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E8CA" w14:textId="77777777" w:rsidR="001F4C16" w:rsidRPr="0068629D" w:rsidRDefault="001F4C16" w:rsidP="001F4C16">
      <w:pPr>
        <w:pStyle w:val="CRCoverPage"/>
        <w:outlineLvl w:val="0"/>
        <w:rPr>
          <w:b/>
          <w:noProof/>
          <w:sz w:val="24"/>
        </w:rPr>
      </w:pPr>
      <w:r>
        <w:rPr>
          <w:b/>
          <w:noProof/>
          <w:sz w:val="24"/>
        </w:rPr>
        <w:t>3GPP TSG CT WG1 Meeting#134-e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21004</w:t>
      </w:r>
    </w:p>
    <w:p w14:paraId="70057561" w14:textId="77777777" w:rsidR="001F4C16" w:rsidRPr="005F17DC" w:rsidRDefault="001F4C16" w:rsidP="001F4C16">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17 – 25 February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1F4C16" w:rsidRPr="00D95972" w14:paraId="6F815DDA" w14:textId="77777777" w:rsidTr="0010208C">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1C750EF0" w14:textId="77777777" w:rsidR="001F4C16" w:rsidRDefault="001F4C16" w:rsidP="0010208C">
            <w:pPr>
              <w:rPr>
                <w:rFonts w:cs="Arial"/>
              </w:rPr>
            </w:pPr>
            <w:r w:rsidRPr="00D95972">
              <w:rPr>
                <w:rFonts w:cs="Arial"/>
              </w:rPr>
              <w:t>Meeting documents by agenda item</w:t>
            </w:r>
          </w:p>
          <w:p w14:paraId="51CADB0A" w14:textId="77777777" w:rsidR="001F4C16" w:rsidRPr="00D95972" w:rsidRDefault="001F4C16" w:rsidP="0010208C">
            <w:pPr>
              <w:rPr>
                <w:rFonts w:cs="Arial"/>
              </w:rPr>
            </w:pPr>
          </w:p>
          <w:p w14:paraId="6E41DDE8" w14:textId="77777777" w:rsidR="001F4C16" w:rsidRPr="00D95972" w:rsidRDefault="001F4C16" w:rsidP="0010208C">
            <w:pPr>
              <w:rPr>
                <w:rFonts w:cs="Arial"/>
              </w:rPr>
            </w:pPr>
            <w:r w:rsidRPr="00D95972">
              <w:rPr>
                <w:rFonts w:cs="Arial"/>
              </w:rPr>
              <w:t>Meeting:</w:t>
            </w:r>
            <w:r w:rsidRPr="00D95972">
              <w:rPr>
                <w:rFonts w:cs="Arial"/>
              </w:rPr>
              <w:br/>
            </w:r>
            <w:r w:rsidRPr="000F51D9">
              <w:rPr>
                <w:rFonts w:cs="Arial"/>
              </w:rPr>
              <w:t>Meeting #1</w:t>
            </w:r>
            <w:r>
              <w:rPr>
                <w:rFonts w:cs="Arial"/>
              </w:rPr>
              <w:t>34-e</w:t>
            </w:r>
          </w:p>
          <w:p w14:paraId="6FEAEDDC" w14:textId="77777777" w:rsidR="001F4C16" w:rsidRPr="00D95972" w:rsidRDefault="001F4C16" w:rsidP="0010208C">
            <w:pPr>
              <w:rPr>
                <w:rFonts w:cs="Arial"/>
              </w:rPr>
            </w:pPr>
            <w:r>
              <w:rPr>
                <w:rFonts w:cs="Arial"/>
              </w:rPr>
              <w:t>Electronic meeting</w:t>
            </w:r>
          </w:p>
          <w:p w14:paraId="22B4165F" w14:textId="77777777" w:rsidR="001F4C16" w:rsidRDefault="001F4C16" w:rsidP="0010208C">
            <w:pPr>
              <w:rPr>
                <w:rFonts w:cs="Arial"/>
              </w:rPr>
            </w:pPr>
            <w:r>
              <w:rPr>
                <w:rFonts w:cs="Arial"/>
              </w:rPr>
              <w:t>17</w:t>
            </w:r>
            <w:r w:rsidRPr="00525CAA">
              <w:rPr>
                <w:rFonts w:cs="Arial"/>
              </w:rPr>
              <w:t xml:space="preserve"> - </w:t>
            </w:r>
            <w:r>
              <w:rPr>
                <w:rFonts w:cs="Arial"/>
              </w:rPr>
              <w:t>25</w:t>
            </w:r>
            <w:r w:rsidRPr="00525CAA">
              <w:rPr>
                <w:rFonts w:cs="Arial"/>
              </w:rPr>
              <w:t xml:space="preserve"> </w:t>
            </w:r>
            <w:r>
              <w:rPr>
                <w:rFonts w:cs="Arial"/>
              </w:rPr>
              <w:t>February</w:t>
            </w:r>
            <w:r w:rsidRPr="00525CAA">
              <w:rPr>
                <w:rFonts w:cs="Arial"/>
              </w:rPr>
              <w:t xml:space="preserve"> 202</w:t>
            </w:r>
            <w:r>
              <w:rPr>
                <w:rFonts w:cs="Arial"/>
              </w:rPr>
              <w:t>2</w:t>
            </w:r>
          </w:p>
          <w:p w14:paraId="71CB0151" w14:textId="77777777" w:rsidR="001F4C16" w:rsidRDefault="001F4C16" w:rsidP="0010208C">
            <w:pPr>
              <w:rPr>
                <w:rFonts w:cs="Arial"/>
              </w:rPr>
            </w:pPr>
          </w:p>
          <w:p w14:paraId="13FE7338" w14:textId="77777777" w:rsidR="001F4C16" w:rsidRPr="002B7545" w:rsidRDefault="001F4C16" w:rsidP="0010208C">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2396E950" w14:textId="77777777" w:rsidR="001F4C16" w:rsidRPr="00D95972" w:rsidRDefault="001F4C16" w:rsidP="0010208C">
            <w:pPr>
              <w:rPr>
                <w:rFonts w:cs="Arial"/>
                <w:noProof/>
              </w:rPr>
            </w:pPr>
          </w:p>
        </w:tc>
      </w:tr>
      <w:tr w:rsidR="001F4C16" w:rsidRPr="00D95972" w14:paraId="2858D0A8" w14:textId="77777777" w:rsidTr="0010208C">
        <w:tc>
          <w:tcPr>
            <w:tcW w:w="3680" w:type="dxa"/>
            <w:gridSpan w:val="5"/>
            <w:tcBorders>
              <w:top w:val="single" w:sz="4" w:space="0" w:color="auto"/>
              <w:left w:val="thinThickThinSmallGap" w:sz="24" w:space="0" w:color="auto"/>
              <w:bottom w:val="single" w:sz="4" w:space="0" w:color="auto"/>
            </w:tcBorders>
            <w:shd w:val="clear" w:color="auto" w:fill="00FFFF"/>
          </w:tcPr>
          <w:p w14:paraId="50FA7273" w14:textId="77777777" w:rsidR="001F4C16" w:rsidRPr="00D95972" w:rsidRDefault="001F4C16" w:rsidP="0010208C">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3305822A" w14:textId="77777777" w:rsidR="001F4C16" w:rsidRPr="00D95972" w:rsidRDefault="001F4C16" w:rsidP="0010208C">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755F5DAC" w14:textId="77777777" w:rsidR="001F4C16" w:rsidRPr="00F12EF2" w:rsidRDefault="001F4C16" w:rsidP="0010208C">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6997636" w14:textId="77777777" w:rsidR="001F4C16" w:rsidRPr="00D95972" w:rsidRDefault="001F4C16" w:rsidP="0010208C">
            <w:pPr>
              <w:rPr>
                <w:rFonts w:cs="Arial"/>
              </w:rPr>
            </w:pPr>
            <w:r w:rsidRPr="00D95972">
              <w:rPr>
                <w:rFonts w:cs="Arial"/>
              </w:rPr>
              <w:t>White background means that the document has been handled in the meeting and a decision has been made.</w:t>
            </w:r>
          </w:p>
        </w:tc>
      </w:tr>
      <w:tr w:rsidR="001F4C16" w:rsidRPr="00D95972" w14:paraId="0A6A6EFE" w14:textId="77777777" w:rsidTr="0010208C">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72498B1B" w14:textId="77777777" w:rsidR="001F4C16" w:rsidRPr="00D95972" w:rsidRDefault="001F4C16" w:rsidP="0010208C">
            <w:pPr>
              <w:pStyle w:val="CRCoverPage"/>
              <w:rPr>
                <w:rFonts w:cs="Arial"/>
              </w:rPr>
            </w:pPr>
          </w:p>
        </w:tc>
      </w:tr>
      <w:tr w:rsidR="001F4C16" w:rsidRPr="00D95972" w14:paraId="1B1E88B8" w14:textId="77777777" w:rsidTr="0010208C">
        <w:tc>
          <w:tcPr>
            <w:tcW w:w="1547" w:type="dxa"/>
            <w:gridSpan w:val="2"/>
            <w:tcBorders>
              <w:top w:val="single" w:sz="12" w:space="0" w:color="auto"/>
              <w:left w:val="thinThickThinSmallGap" w:sz="24" w:space="0" w:color="auto"/>
              <w:bottom w:val="single" w:sz="12" w:space="0" w:color="auto"/>
            </w:tcBorders>
            <w:shd w:val="clear" w:color="auto" w:fill="auto"/>
          </w:tcPr>
          <w:p w14:paraId="3030B435"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77E15FE" w14:textId="77777777" w:rsidR="001F4C16" w:rsidRPr="00D95972" w:rsidRDefault="001F4C16" w:rsidP="0010208C">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1F4C16" w:rsidRPr="00D95972" w14:paraId="55D194C0" w14:textId="77777777" w:rsidTr="0010208C">
        <w:tc>
          <w:tcPr>
            <w:tcW w:w="1547" w:type="dxa"/>
            <w:gridSpan w:val="2"/>
            <w:tcBorders>
              <w:top w:val="single" w:sz="12" w:space="0" w:color="auto"/>
              <w:left w:val="thinThickThinSmallGap" w:sz="24" w:space="0" w:color="auto"/>
              <w:bottom w:val="single" w:sz="12" w:space="0" w:color="auto"/>
            </w:tcBorders>
            <w:shd w:val="clear" w:color="auto" w:fill="FF0000"/>
          </w:tcPr>
          <w:p w14:paraId="7D6FAD58"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059F324" w14:textId="77777777" w:rsidR="001F4C16" w:rsidRPr="00D95972" w:rsidRDefault="001F4C16" w:rsidP="0010208C">
            <w:pPr>
              <w:rPr>
                <w:rFonts w:cs="Arial"/>
                <w:color w:val="FF0000"/>
              </w:rPr>
            </w:pPr>
            <w:r w:rsidRPr="00D95972">
              <w:rPr>
                <w:rFonts w:cs="Arial"/>
                <w:color w:val="FF0000"/>
              </w:rPr>
              <w:t>Late Papers</w:t>
            </w:r>
          </w:p>
        </w:tc>
      </w:tr>
      <w:tr w:rsidR="001F4C16" w:rsidRPr="00D95972" w14:paraId="259B7957" w14:textId="77777777" w:rsidTr="0010208C">
        <w:tc>
          <w:tcPr>
            <w:tcW w:w="1547" w:type="dxa"/>
            <w:gridSpan w:val="2"/>
            <w:tcBorders>
              <w:top w:val="single" w:sz="12" w:space="0" w:color="auto"/>
              <w:left w:val="thinThickThinSmallGap" w:sz="24" w:space="0" w:color="auto"/>
              <w:bottom w:val="single" w:sz="12" w:space="0" w:color="auto"/>
            </w:tcBorders>
            <w:shd w:val="clear" w:color="auto" w:fill="00FF00"/>
          </w:tcPr>
          <w:p w14:paraId="6444806F"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30017BD" w14:textId="77777777" w:rsidR="001F4C16" w:rsidRPr="00D95972" w:rsidRDefault="001F4C16" w:rsidP="0010208C">
            <w:pPr>
              <w:rPr>
                <w:rFonts w:cs="Arial"/>
                <w:color w:val="FF0000"/>
              </w:rPr>
            </w:pPr>
            <w:r w:rsidRPr="00D95972">
              <w:rPr>
                <w:rFonts w:cs="Arial"/>
                <w:color w:val="FF0000"/>
              </w:rPr>
              <w:t>Easy and uncontroversial papers – can be presented within 2 minutes</w:t>
            </w:r>
          </w:p>
        </w:tc>
      </w:tr>
      <w:tr w:rsidR="001F4C16" w:rsidRPr="00D95972" w14:paraId="533BAAC7" w14:textId="77777777" w:rsidTr="0010208C">
        <w:tc>
          <w:tcPr>
            <w:tcW w:w="1547" w:type="dxa"/>
            <w:gridSpan w:val="2"/>
            <w:tcBorders>
              <w:top w:val="single" w:sz="12" w:space="0" w:color="auto"/>
              <w:left w:val="thinThickThinSmallGap" w:sz="24" w:space="0" w:color="auto"/>
              <w:bottom w:val="single" w:sz="12" w:space="0" w:color="auto"/>
            </w:tcBorders>
            <w:shd w:val="clear" w:color="auto" w:fill="FFC000"/>
          </w:tcPr>
          <w:p w14:paraId="588AC39D"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E7F4309" w14:textId="77777777" w:rsidR="001F4C16" w:rsidRPr="00D95972" w:rsidRDefault="001F4C16" w:rsidP="0010208C">
            <w:pPr>
              <w:rPr>
                <w:rFonts w:cs="Arial"/>
                <w:color w:val="FF0000"/>
              </w:rPr>
            </w:pPr>
            <w:r w:rsidRPr="00D95972">
              <w:rPr>
                <w:rFonts w:cs="Arial"/>
                <w:color w:val="FF0000"/>
              </w:rPr>
              <w:t>Papers for common sessions</w:t>
            </w:r>
          </w:p>
        </w:tc>
      </w:tr>
      <w:tr w:rsidR="001F4C16" w:rsidRPr="00D95972" w14:paraId="3D49668E" w14:textId="77777777" w:rsidTr="0010208C">
        <w:tc>
          <w:tcPr>
            <w:tcW w:w="1547" w:type="dxa"/>
            <w:gridSpan w:val="2"/>
            <w:tcBorders>
              <w:top w:val="single" w:sz="12" w:space="0" w:color="auto"/>
              <w:left w:val="thinThickThinSmallGap" w:sz="24" w:space="0" w:color="auto"/>
              <w:bottom w:val="single" w:sz="12" w:space="0" w:color="auto"/>
            </w:tcBorders>
            <w:shd w:val="clear" w:color="auto" w:fill="969696"/>
          </w:tcPr>
          <w:p w14:paraId="33136D75"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B5B0131" w14:textId="77777777" w:rsidR="001F4C16" w:rsidRPr="00D95972" w:rsidRDefault="001F4C16" w:rsidP="0010208C">
            <w:pPr>
              <w:rPr>
                <w:rFonts w:cs="Arial"/>
                <w:color w:val="FF0000"/>
              </w:rPr>
            </w:pPr>
            <w:r w:rsidRPr="00D95972">
              <w:rPr>
                <w:rFonts w:cs="Arial"/>
                <w:color w:val="FF0000"/>
              </w:rPr>
              <w:t>Low Priority</w:t>
            </w:r>
          </w:p>
        </w:tc>
      </w:tr>
      <w:tr w:rsidR="001F4C16" w:rsidRPr="00D95972" w14:paraId="6E195422" w14:textId="77777777" w:rsidTr="0010208C">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43F02070" w14:textId="77777777" w:rsidR="001F4C16" w:rsidRPr="00D95972" w:rsidRDefault="001F4C16" w:rsidP="0010208C">
            <w:pPr>
              <w:rPr>
                <w:rFonts w:cs="Arial"/>
                <w:color w:val="FF0000"/>
              </w:rPr>
            </w:pPr>
          </w:p>
        </w:tc>
      </w:tr>
      <w:tr w:rsidR="001F4C16" w:rsidRPr="00D95972" w14:paraId="2AE709C1" w14:textId="77777777" w:rsidTr="0010208C">
        <w:tc>
          <w:tcPr>
            <w:tcW w:w="976" w:type="dxa"/>
            <w:tcBorders>
              <w:top w:val="single" w:sz="12" w:space="0" w:color="auto"/>
              <w:left w:val="thinThickThinSmallGap" w:sz="24" w:space="0" w:color="auto"/>
              <w:bottom w:val="single" w:sz="12" w:space="0" w:color="auto"/>
            </w:tcBorders>
          </w:tcPr>
          <w:p w14:paraId="5CBD8852" w14:textId="77777777" w:rsidR="001F4C16" w:rsidRPr="00D95972" w:rsidRDefault="001F4C16" w:rsidP="0010208C">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E23A840" w14:textId="77777777" w:rsidR="001F4C16" w:rsidRPr="00D95972" w:rsidRDefault="001F4C16" w:rsidP="0010208C">
            <w:pPr>
              <w:rPr>
                <w:rFonts w:cs="Arial"/>
              </w:rPr>
            </w:pPr>
            <w:r w:rsidRPr="00D95972">
              <w:rPr>
                <w:rFonts w:cs="Arial"/>
              </w:rPr>
              <w:t>Agenda item title</w:t>
            </w:r>
          </w:p>
        </w:tc>
        <w:tc>
          <w:tcPr>
            <w:tcW w:w="1088" w:type="dxa"/>
            <w:tcBorders>
              <w:top w:val="single" w:sz="12" w:space="0" w:color="auto"/>
              <w:bottom w:val="single" w:sz="12" w:space="0" w:color="auto"/>
            </w:tcBorders>
          </w:tcPr>
          <w:p w14:paraId="68FA7FC1"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12" w:space="0" w:color="auto"/>
            </w:tcBorders>
          </w:tcPr>
          <w:p w14:paraId="6D040D84"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12" w:space="0" w:color="auto"/>
            </w:tcBorders>
          </w:tcPr>
          <w:p w14:paraId="4F876B33"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12" w:space="0" w:color="auto"/>
            </w:tcBorders>
          </w:tcPr>
          <w:p w14:paraId="19287340" w14:textId="77777777" w:rsidR="001F4C16" w:rsidRPr="00D95972" w:rsidRDefault="001F4C16" w:rsidP="0010208C">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FDA0B0F" w14:textId="77777777" w:rsidR="001F4C16" w:rsidRPr="00D95972" w:rsidRDefault="001F4C16" w:rsidP="0010208C">
            <w:pPr>
              <w:rPr>
                <w:rFonts w:cs="Arial"/>
              </w:rPr>
            </w:pPr>
            <w:r w:rsidRPr="00D95972">
              <w:rPr>
                <w:rFonts w:cs="Arial"/>
              </w:rPr>
              <w:t>Result</w:t>
            </w:r>
          </w:p>
        </w:tc>
      </w:tr>
      <w:tr w:rsidR="001F4C16" w:rsidRPr="00D95972" w14:paraId="1F99992B"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7C6DF9A4" w14:textId="77777777" w:rsidR="001F4C16" w:rsidRPr="00D95972" w:rsidRDefault="001F4C16" w:rsidP="00FF241B">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20F0230" w14:textId="77777777" w:rsidR="001F4C16" w:rsidRPr="00D95972" w:rsidRDefault="001F4C16" w:rsidP="0010208C">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4D3BDC9"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A249366"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8377F8E"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42539B5" w14:textId="77777777" w:rsidR="001F4C16" w:rsidRPr="00D95972" w:rsidRDefault="001F4C16" w:rsidP="0010208C">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323CDC3" w14:textId="77777777" w:rsidR="001F4C16" w:rsidRPr="00D95972" w:rsidRDefault="001F4C16" w:rsidP="0010208C">
            <w:pPr>
              <w:rPr>
                <w:rFonts w:cs="Arial"/>
              </w:rPr>
            </w:pPr>
            <w:r w:rsidRPr="00D95972">
              <w:rPr>
                <w:rFonts w:cs="Arial"/>
              </w:rPr>
              <w:t>Result</w:t>
            </w:r>
          </w:p>
        </w:tc>
      </w:tr>
      <w:tr w:rsidR="001F4C16" w:rsidRPr="00D95972" w14:paraId="7AD2D43E" w14:textId="77777777" w:rsidTr="0010208C">
        <w:tc>
          <w:tcPr>
            <w:tcW w:w="976" w:type="dxa"/>
            <w:tcBorders>
              <w:left w:val="thinThickThinSmallGap" w:sz="24" w:space="0" w:color="auto"/>
              <w:bottom w:val="nil"/>
            </w:tcBorders>
          </w:tcPr>
          <w:p w14:paraId="6295CC9A" w14:textId="77777777" w:rsidR="001F4C16" w:rsidRPr="00D95972" w:rsidRDefault="001F4C16" w:rsidP="0010208C">
            <w:pPr>
              <w:rPr>
                <w:rFonts w:cs="Arial"/>
              </w:rPr>
            </w:pPr>
          </w:p>
        </w:tc>
        <w:tc>
          <w:tcPr>
            <w:tcW w:w="1317" w:type="dxa"/>
            <w:gridSpan w:val="2"/>
            <w:tcBorders>
              <w:bottom w:val="nil"/>
            </w:tcBorders>
          </w:tcPr>
          <w:p w14:paraId="27D722D0" w14:textId="77777777" w:rsidR="001F4C16" w:rsidRPr="00D95972" w:rsidRDefault="001F4C16" w:rsidP="0010208C">
            <w:pPr>
              <w:rPr>
                <w:rFonts w:cs="Arial"/>
              </w:rPr>
            </w:pPr>
          </w:p>
        </w:tc>
        <w:tc>
          <w:tcPr>
            <w:tcW w:w="1088" w:type="dxa"/>
            <w:tcBorders>
              <w:bottom w:val="nil"/>
            </w:tcBorders>
          </w:tcPr>
          <w:p w14:paraId="035F4A80" w14:textId="77777777" w:rsidR="001F4C16" w:rsidRPr="00D95972" w:rsidRDefault="001F4C16" w:rsidP="0010208C">
            <w:pPr>
              <w:rPr>
                <w:rFonts w:cs="Arial"/>
              </w:rPr>
            </w:pPr>
          </w:p>
        </w:tc>
        <w:tc>
          <w:tcPr>
            <w:tcW w:w="4191" w:type="dxa"/>
            <w:gridSpan w:val="3"/>
            <w:tcBorders>
              <w:bottom w:val="nil"/>
            </w:tcBorders>
          </w:tcPr>
          <w:p w14:paraId="79B9C82B" w14:textId="77777777" w:rsidR="001F4C16" w:rsidRPr="00D95972" w:rsidRDefault="001F4C16" w:rsidP="0010208C">
            <w:pPr>
              <w:rPr>
                <w:rFonts w:cs="Arial"/>
              </w:rPr>
            </w:pPr>
          </w:p>
        </w:tc>
        <w:tc>
          <w:tcPr>
            <w:tcW w:w="1767" w:type="dxa"/>
            <w:tcBorders>
              <w:bottom w:val="nil"/>
            </w:tcBorders>
          </w:tcPr>
          <w:p w14:paraId="6741183F" w14:textId="77777777" w:rsidR="001F4C16" w:rsidRPr="00D95972" w:rsidRDefault="001F4C16" w:rsidP="0010208C">
            <w:pPr>
              <w:rPr>
                <w:rFonts w:cs="Arial"/>
              </w:rPr>
            </w:pPr>
          </w:p>
        </w:tc>
        <w:tc>
          <w:tcPr>
            <w:tcW w:w="826" w:type="dxa"/>
            <w:tcBorders>
              <w:bottom w:val="nil"/>
            </w:tcBorders>
          </w:tcPr>
          <w:p w14:paraId="474C2831"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4FAEAA94" w14:textId="77777777" w:rsidR="001F4C16" w:rsidRPr="00D95972" w:rsidRDefault="001F4C16" w:rsidP="0010208C">
            <w:pPr>
              <w:rPr>
                <w:rFonts w:cs="Arial"/>
              </w:rPr>
            </w:pPr>
          </w:p>
        </w:tc>
      </w:tr>
      <w:tr w:rsidR="001F4C16" w:rsidRPr="00D95972" w14:paraId="5BDD655A" w14:textId="77777777" w:rsidTr="0010208C">
        <w:tc>
          <w:tcPr>
            <w:tcW w:w="976" w:type="dxa"/>
            <w:tcBorders>
              <w:top w:val="nil"/>
              <w:left w:val="thinThickThinSmallGap" w:sz="24" w:space="0" w:color="auto"/>
              <w:bottom w:val="nil"/>
            </w:tcBorders>
            <w:shd w:val="clear" w:color="auto" w:fill="FFFFFF"/>
          </w:tcPr>
          <w:p w14:paraId="05253E9F" w14:textId="77777777" w:rsidR="001F4C16" w:rsidRPr="00D95972" w:rsidRDefault="001F4C16" w:rsidP="0010208C">
            <w:pPr>
              <w:rPr>
                <w:rFonts w:cs="Arial"/>
              </w:rPr>
            </w:pPr>
          </w:p>
          <w:p w14:paraId="00E0030D" w14:textId="77777777" w:rsidR="001F4C16" w:rsidRPr="00D95972" w:rsidRDefault="001F4C16" w:rsidP="0010208C">
            <w:pPr>
              <w:rPr>
                <w:rFonts w:cs="Arial"/>
              </w:rPr>
            </w:pPr>
          </w:p>
        </w:tc>
        <w:tc>
          <w:tcPr>
            <w:tcW w:w="1317" w:type="dxa"/>
            <w:gridSpan w:val="2"/>
            <w:tcBorders>
              <w:top w:val="nil"/>
              <w:bottom w:val="nil"/>
            </w:tcBorders>
          </w:tcPr>
          <w:p w14:paraId="2CE1C06C" w14:textId="77777777" w:rsidR="001F4C16" w:rsidRPr="00D95972" w:rsidRDefault="001F4C16" w:rsidP="0010208C">
            <w:pPr>
              <w:rPr>
                <w:rFonts w:cs="Arial"/>
              </w:rPr>
            </w:pPr>
          </w:p>
        </w:tc>
        <w:tc>
          <w:tcPr>
            <w:tcW w:w="12437" w:type="dxa"/>
            <w:gridSpan w:val="8"/>
            <w:tcBorders>
              <w:top w:val="nil"/>
              <w:bottom w:val="nil"/>
              <w:right w:val="thinThickThinSmallGap" w:sz="24" w:space="0" w:color="auto"/>
            </w:tcBorders>
            <w:shd w:val="clear" w:color="auto" w:fill="auto"/>
          </w:tcPr>
          <w:p w14:paraId="6B9FB9A3" w14:textId="77777777" w:rsidR="001F4C16" w:rsidRPr="00D95972" w:rsidRDefault="001F4C16" w:rsidP="0010208C">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9A195B7" w14:textId="77777777" w:rsidR="001F4C16" w:rsidRPr="00D95972" w:rsidRDefault="001F4C16" w:rsidP="0010208C">
            <w:pPr>
              <w:shd w:val="clear" w:color="auto" w:fill="FFFF00"/>
              <w:tabs>
                <w:tab w:val="left" w:pos="3195"/>
              </w:tabs>
              <w:rPr>
                <w:rFonts w:cs="Arial"/>
              </w:rPr>
            </w:pPr>
            <w:r w:rsidRPr="00D95972">
              <w:rPr>
                <w:rFonts w:cs="Arial"/>
              </w:rPr>
              <w:tab/>
            </w:r>
          </w:p>
          <w:p w14:paraId="76F97A80" w14:textId="77777777" w:rsidR="001F4C16" w:rsidRPr="00D95972" w:rsidRDefault="001F4C16" w:rsidP="0010208C">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1F4C16" w:rsidRPr="00D95972" w14:paraId="7D304B56" w14:textId="77777777" w:rsidTr="0010208C">
        <w:tc>
          <w:tcPr>
            <w:tcW w:w="976" w:type="dxa"/>
            <w:tcBorders>
              <w:top w:val="nil"/>
              <w:left w:val="thinThickThinSmallGap" w:sz="24" w:space="0" w:color="auto"/>
              <w:bottom w:val="nil"/>
            </w:tcBorders>
          </w:tcPr>
          <w:p w14:paraId="57861A6A" w14:textId="77777777" w:rsidR="001F4C16" w:rsidRPr="00D95972" w:rsidRDefault="001F4C16" w:rsidP="0010208C">
            <w:pPr>
              <w:rPr>
                <w:rFonts w:cs="Arial"/>
              </w:rPr>
            </w:pPr>
          </w:p>
        </w:tc>
        <w:tc>
          <w:tcPr>
            <w:tcW w:w="1317" w:type="dxa"/>
            <w:gridSpan w:val="2"/>
            <w:tcBorders>
              <w:top w:val="nil"/>
              <w:bottom w:val="nil"/>
            </w:tcBorders>
          </w:tcPr>
          <w:p w14:paraId="4EB043DA" w14:textId="77777777" w:rsidR="001F4C16" w:rsidRPr="00D95972" w:rsidRDefault="001F4C16" w:rsidP="0010208C">
            <w:pPr>
              <w:rPr>
                <w:rFonts w:cs="Arial"/>
              </w:rPr>
            </w:pPr>
          </w:p>
        </w:tc>
        <w:tc>
          <w:tcPr>
            <w:tcW w:w="1088" w:type="dxa"/>
            <w:tcBorders>
              <w:bottom w:val="nil"/>
            </w:tcBorders>
          </w:tcPr>
          <w:p w14:paraId="5B27D8E3" w14:textId="77777777" w:rsidR="001F4C16" w:rsidRPr="00D95972" w:rsidRDefault="001F4C16" w:rsidP="0010208C">
            <w:pPr>
              <w:rPr>
                <w:rFonts w:cs="Arial"/>
              </w:rPr>
            </w:pPr>
          </w:p>
        </w:tc>
        <w:tc>
          <w:tcPr>
            <w:tcW w:w="4191" w:type="dxa"/>
            <w:gridSpan w:val="3"/>
            <w:tcBorders>
              <w:bottom w:val="nil"/>
            </w:tcBorders>
            <w:shd w:val="clear" w:color="auto" w:fill="auto"/>
          </w:tcPr>
          <w:p w14:paraId="22B85C60" w14:textId="77777777" w:rsidR="001F4C16" w:rsidRPr="00D95972" w:rsidRDefault="001F4C16" w:rsidP="0010208C">
            <w:pPr>
              <w:rPr>
                <w:rFonts w:cs="Arial"/>
              </w:rPr>
            </w:pPr>
          </w:p>
        </w:tc>
        <w:tc>
          <w:tcPr>
            <w:tcW w:w="1767" w:type="dxa"/>
            <w:tcBorders>
              <w:bottom w:val="nil"/>
            </w:tcBorders>
          </w:tcPr>
          <w:p w14:paraId="15BC9589" w14:textId="77777777" w:rsidR="001F4C16" w:rsidRPr="00D95972" w:rsidRDefault="001F4C16" w:rsidP="0010208C">
            <w:pPr>
              <w:rPr>
                <w:rFonts w:cs="Arial"/>
              </w:rPr>
            </w:pPr>
          </w:p>
        </w:tc>
        <w:tc>
          <w:tcPr>
            <w:tcW w:w="826" w:type="dxa"/>
            <w:tcBorders>
              <w:bottom w:val="nil"/>
            </w:tcBorders>
          </w:tcPr>
          <w:p w14:paraId="7EC16742"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5CA33B8C" w14:textId="77777777" w:rsidR="001F4C16" w:rsidRPr="00D95972" w:rsidRDefault="001F4C16" w:rsidP="0010208C">
            <w:pPr>
              <w:rPr>
                <w:rFonts w:cs="Arial"/>
              </w:rPr>
            </w:pPr>
          </w:p>
        </w:tc>
      </w:tr>
      <w:tr w:rsidR="001F4C16" w:rsidRPr="00D95972" w14:paraId="3F55A979" w14:textId="77777777" w:rsidTr="0010208C">
        <w:tc>
          <w:tcPr>
            <w:tcW w:w="976" w:type="dxa"/>
            <w:tcBorders>
              <w:top w:val="nil"/>
              <w:left w:val="thinThickThinSmallGap" w:sz="24" w:space="0" w:color="auto"/>
              <w:bottom w:val="nil"/>
            </w:tcBorders>
          </w:tcPr>
          <w:p w14:paraId="40C72E82" w14:textId="77777777" w:rsidR="001F4C16" w:rsidRPr="00D95972" w:rsidRDefault="001F4C16" w:rsidP="0010208C">
            <w:pPr>
              <w:rPr>
                <w:rFonts w:cs="Arial"/>
              </w:rPr>
            </w:pPr>
          </w:p>
        </w:tc>
        <w:tc>
          <w:tcPr>
            <w:tcW w:w="1317" w:type="dxa"/>
            <w:gridSpan w:val="2"/>
            <w:tcBorders>
              <w:top w:val="nil"/>
              <w:bottom w:val="nil"/>
            </w:tcBorders>
          </w:tcPr>
          <w:p w14:paraId="34500C44" w14:textId="77777777" w:rsidR="001F4C16" w:rsidRPr="00D95972" w:rsidRDefault="001F4C16" w:rsidP="0010208C">
            <w:pPr>
              <w:rPr>
                <w:rFonts w:cs="Arial"/>
              </w:rPr>
            </w:pPr>
          </w:p>
        </w:tc>
        <w:tc>
          <w:tcPr>
            <w:tcW w:w="12437" w:type="dxa"/>
            <w:gridSpan w:val="8"/>
            <w:tcBorders>
              <w:bottom w:val="nil"/>
              <w:right w:val="thinThickThinSmallGap" w:sz="24" w:space="0" w:color="auto"/>
            </w:tcBorders>
            <w:shd w:val="clear" w:color="auto" w:fill="auto"/>
          </w:tcPr>
          <w:p w14:paraId="7DF35AC6" w14:textId="77777777" w:rsidR="001F4C16" w:rsidRPr="00D95972" w:rsidRDefault="001F4C16" w:rsidP="0010208C">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BEE6878" w14:textId="77777777" w:rsidR="001F4C16" w:rsidRPr="00D95972" w:rsidRDefault="001F4C16" w:rsidP="0010208C">
            <w:pPr>
              <w:shd w:val="clear" w:color="auto" w:fill="FFFF00"/>
              <w:rPr>
                <w:rFonts w:cs="Arial"/>
              </w:rPr>
            </w:pPr>
          </w:p>
          <w:p w14:paraId="042ABE41" w14:textId="77777777" w:rsidR="001F4C16" w:rsidRPr="00D95972" w:rsidRDefault="001F4C16" w:rsidP="0010208C">
            <w:pPr>
              <w:shd w:val="clear" w:color="auto" w:fill="FFFF00"/>
              <w:rPr>
                <w:rFonts w:cs="Arial"/>
              </w:rPr>
            </w:pPr>
            <w:r w:rsidRPr="00D95972">
              <w:rPr>
                <w:rFonts w:cs="Arial"/>
              </w:rPr>
              <w:t>The leadership shall conduct the present meeting with impartiality and in the interests of 3GPP.</w:t>
            </w:r>
          </w:p>
          <w:p w14:paraId="76D1846C" w14:textId="77777777" w:rsidR="001F4C16" w:rsidRPr="00D95972" w:rsidRDefault="001F4C16" w:rsidP="0010208C">
            <w:pPr>
              <w:shd w:val="clear" w:color="auto" w:fill="FFFF00"/>
              <w:rPr>
                <w:rFonts w:cs="Arial"/>
              </w:rPr>
            </w:pPr>
          </w:p>
          <w:p w14:paraId="5ED22801" w14:textId="77777777" w:rsidR="001F4C16" w:rsidRPr="00D95972" w:rsidRDefault="001F4C16" w:rsidP="0010208C">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1F4C16" w:rsidRPr="00D95972" w14:paraId="54F3DB5D" w14:textId="77777777" w:rsidTr="0010208C">
        <w:tc>
          <w:tcPr>
            <w:tcW w:w="976" w:type="dxa"/>
            <w:tcBorders>
              <w:top w:val="nil"/>
              <w:left w:val="thinThickThinSmallGap" w:sz="24" w:space="0" w:color="auto"/>
              <w:bottom w:val="nil"/>
            </w:tcBorders>
          </w:tcPr>
          <w:p w14:paraId="54534B24" w14:textId="77777777" w:rsidR="001F4C16" w:rsidRPr="00D95972" w:rsidRDefault="001F4C16" w:rsidP="0010208C">
            <w:pPr>
              <w:rPr>
                <w:rFonts w:cs="Arial"/>
              </w:rPr>
            </w:pPr>
          </w:p>
        </w:tc>
        <w:tc>
          <w:tcPr>
            <w:tcW w:w="1317" w:type="dxa"/>
            <w:gridSpan w:val="2"/>
            <w:tcBorders>
              <w:top w:val="nil"/>
              <w:bottom w:val="nil"/>
            </w:tcBorders>
          </w:tcPr>
          <w:p w14:paraId="1A768929" w14:textId="77777777" w:rsidR="001F4C16" w:rsidRPr="00D95972" w:rsidRDefault="001F4C16" w:rsidP="0010208C">
            <w:pPr>
              <w:rPr>
                <w:rFonts w:cs="Arial"/>
              </w:rPr>
            </w:pPr>
          </w:p>
        </w:tc>
        <w:tc>
          <w:tcPr>
            <w:tcW w:w="1088" w:type="dxa"/>
            <w:tcBorders>
              <w:bottom w:val="nil"/>
            </w:tcBorders>
          </w:tcPr>
          <w:p w14:paraId="50789EA5" w14:textId="77777777" w:rsidR="001F4C16" w:rsidRPr="00D95972" w:rsidRDefault="001F4C16" w:rsidP="0010208C">
            <w:pPr>
              <w:rPr>
                <w:rFonts w:cs="Arial"/>
              </w:rPr>
            </w:pPr>
          </w:p>
        </w:tc>
        <w:tc>
          <w:tcPr>
            <w:tcW w:w="4191" w:type="dxa"/>
            <w:gridSpan w:val="3"/>
            <w:tcBorders>
              <w:bottom w:val="nil"/>
            </w:tcBorders>
            <w:shd w:val="clear" w:color="auto" w:fill="auto"/>
          </w:tcPr>
          <w:p w14:paraId="3E6AF4FC" w14:textId="77777777" w:rsidR="001F4C16" w:rsidRPr="00D95972" w:rsidRDefault="001F4C16" w:rsidP="0010208C">
            <w:pPr>
              <w:rPr>
                <w:rFonts w:cs="Arial"/>
              </w:rPr>
            </w:pPr>
          </w:p>
        </w:tc>
        <w:tc>
          <w:tcPr>
            <w:tcW w:w="1767" w:type="dxa"/>
            <w:tcBorders>
              <w:bottom w:val="nil"/>
            </w:tcBorders>
          </w:tcPr>
          <w:p w14:paraId="2845479B" w14:textId="77777777" w:rsidR="001F4C16" w:rsidRPr="00D95972" w:rsidRDefault="001F4C16" w:rsidP="0010208C">
            <w:pPr>
              <w:rPr>
                <w:rFonts w:cs="Arial"/>
              </w:rPr>
            </w:pPr>
          </w:p>
        </w:tc>
        <w:tc>
          <w:tcPr>
            <w:tcW w:w="826" w:type="dxa"/>
            <w:tcBorders>
              <w:bottom w:val="nil"/>
            </w:tcBorders>
          </w:tcPr>
          <w:p w14:paraId="04D8D9E8"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0E2C4F88" w14:textId="77777777" w:rsidR="001F4C16" w:rsidRPr="00D95972" w:rsidRDefault="001F4C16" w:rsidP="0010208C">
            <w:pPr>
              <w:rPr>
                <w:rFonts w:cs="Arial"/>
              </w:rPr>
            </w:pPr>
          </w:p>
        </w:tc>
      </w:tr>
      <w:tr w:rsidR="001F4C16" w:rsidRPr="00D95972" w14:paraId="4F4DECE8" w14:textId="77777777" w:rsidTr="0010208C">
        <w:tc>
          <w:tcPr>
            <w:tcW w:w="976" w:type="dxa"/>
            <w:tcBorders>
              <w:top w:val="nil"/>
              <w:left w:val="thinThickThinSmallGap" w:sz="24" w:space="0" w:color="auto"/>
              <w:bottom w:val="nil"/>
            </w:tcBorders>
          </w:tcPr>
          <w:p w14:paraId="2A335926" w14:textId="77777777" w:rsidR="001F4C16" w:rsidRPr="00D95972" w:rsidRDefault="001F4C16" w:rsidP="0010208C">
            <w:pPr>
              <w:rPr>
                <w:rFonts w:cs="Arial"/>
              </w:rPr>
            </w:pPr>
          </w:p>
        </w:tc>
        <w:tc>
          <w:tcPr>
            <w:tcW w:w="1317" w:type="dxa"/>
            <w:gridSpan w:val="2"/>
            <w:tcBorders>
              <w:top w:val="nil"/>
              <w:bottom w:val="nil"/>
            </w:tcBorders>
          </w:tcPr>
          <w:p w14:paraId="0EEFE2E5" w14:textId="77777777" w:rsidR="001F4C16" w:rsidRPr="00D95972" w:rsidRDefault="001F4C16" w:rsidP="0010208C">
            <w:pPr>
              <w:rPr>
                <w:rFonts w:cs="Arial"/>
              </w:rPr>
            </w:pPr>
          </w:p>
        </w:tc>
        <w:tc>
          <w:tcPr>
            <w:tcW w:w="12437" w:type="dxa"/>
            <w:gridSpan w:val="8"/>
            <w:tcBorders>
              <w:bottom w:val="nil"/>
              <w:right w:val="thinThickThinSmallGap" w:sz="24" w:space="0" w:color="auto"/>
            </w:tcBorders>
            <w:shd w:val="clear" w:color="auto" w:fill="FFFF00"/>
          </w:tcPr>
          <w:p w14:paraId="23E027BC" w14:textId="77777777" w:rsidR="001F4C16" w:rsidRPr="00D95972" w:rsidRDefault="001F4C16" w:rsidP="0010208C">
            <w:pPr>
              <w:rPr>
                <w:rFonts w:cs="Arial"/>
                <w:b/>
              </w:rPr>
            </w:pPr>
            <w:r w:rsidRPr="00D95972">
              <w:rPr>
                <w:rFonts w:cs="Arial"/>
                <w:b/>
              </w:rPr>
              <w:t>Usage if WiFi</w:t>
            </w:r>
          </w:p>
          <w:p w14:paraId="69612824" w14:textId="77777777" w:rsidR="001F4C16" w:rsidRPr="00D95972" w:rsidRDefault="001F4C16" w:rsidP="0010208C">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1F4C16" w:rsidRPr="00D95972" w14:paraId="511A1916" w14:textId="77777777" w:rsidTr="0010208C">
        <w:tc>
          <w:tcPr>
            <w:tcW w:w="976" w:type="dxa"/>
            <w:tcBorders>
              <w:top w:val="nil"/>
              <w:left w:val="thinThickThinSmallGap" w:sz="24" w:space="0" w:color="auto"/>
              <w:bottom w:val="nil"/>
            </w:tcBorders>
          </w:tcPr>
          <w:p w14:paraId="7B865579" w14:textId="77777777" w:rsidR="001F4C16" w:rsidRPr="00D95972" w:rsidRDefault="001F4C16" w:rsidP="0010208C">
            <w:pPr>
              <w:rPr>
                <w:rFonts w:cs="Arial"/>
              </w:rPr>
            </w:pPr>
          </w:p>
        </w:tc>
        <w:tc>
          <w:tcPr>
            <w:tcW w:w="1317" w:type="dxa"/>
            <w:gridSpan w:val="2"/>
            <w:tcBorders>
              <w:top w:val="nil"/>
              <w:bottom w:val="nil"/>
            </w:tcBorders>
          </w:tcPr>
          <w:p w14:paraId="6B89F0F3" w14:textId="77777777" w:rsidR="001F4C16" w:rsidRPr="00D95972" w:rsidRDefault="001F4C16" w:rsidP="0010208C">
            <w:pPr>
              <w:rPr>
                <w:rFonts w:cs="Arial"/>
              </w:rPr>
            </w:pPr>
          </w:p>
        </w:tc>
        <w:tc>
          <w:tcPr>
            <w:tcW w:w="1088" w:type="dxa"/>
            <w:tcBorders>
              <w:bottom w:val="nil"/>
            </w:tcBorders>
          </w:tcPr>
          <w:p w14:paraId="25ED8CFF" w14:textId="77777777" w:rsidR="001F4C16" w:rsidRPr="00D95972" w:rsidRDefault="001F4C16" w:rsidP="0010208C">
            <w:pPr>
              <w:rPr>
                <w:rFonts w:cs="Arial"/>
              </w:rPr>
            </w:pPr>
          </w:p>
        </w:tc>
        <w:tc>
          <w:tcPr>
            <w:tcW w:w="4191" w:type="dxa"/>
            <w:gridSpan w:val="3"/>
            <w:tcBorders>
              <w:bottom w:val="nil"/>
            </w:tcBorders>
            <w:shd w:val="clear" w:color="auto" w:fill="auto"/>
          </w:tcPr>
          <w:p w14:paraId="2546C9B6" w14:textId="77777777" w:rsidR="001F4C16" w:rsidRPr="00D95972" w:rsidRDefault="001F4C16" w:rsidP="0010208C">
            <w:pPr>
              <w:rPr>
                <w:rFonts w:cs="Arial"/>
              </w:rPr>
            </w:pPr>
          </w:p>
        </w:tc>
        <w:tc>
          <w:tcPr>
            <w:tcW w:w="1767" w:type="dxa"/>
            <w:tcBorders>
              <w:bottom w:val="nil"/>
            </w:tcBorders>
          </w:tcPr>
          <w:p w14:paraId="27B51200" w14:textId="77777777" w:rsidR="001F4C16" w:rsidRPr="00D95972" w:rsidRDefault="001F4C16" w:rsidP="0010208C">
            <w:pPr>
              <w:rPr>
                <w:rFonts w:cs="Arial"/>
              </w:rPr>
            </w:pPr>
          </w:p>
        </w:tc>
        <w:tc>
          <w:tcPr>
            <w:tcW w:w="826" w:type="dxa"/>
            <w:tcBorders>
              <w:bottom w:val="nil"/>
            </w:tcBorders>
          </w:tcPr>
          <w:p w14:paraId="68805D65"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1F8BCBE7" w14:textId="77777777" w:rsidR="001F4C16" w:rsidRPr="00D95972" w:rsidRDefault="001F4C16" w:rsidP="0010208C">
            <w:pPr>
              <w:rPr>
                <w:rFonts w:cs="Arial"/>
              </w:rPr>
            </w:pPr>
          </w:p>
        </w:tc>
      </w:tr>
      <w:tr w:rsidR="001F4C16" w:rsidRPr="00D95972" w14:paraId="0B38CAE8" w14:textId="77777777" w:rsidTr="0010208C">
        <w:tc>
          <w:tcPr>
            <w:tcW w:w="976" w:type="dxa"/>
            <w:tcBorders>
              <w:top w:val="nil"/>
              <w:left w:val="thinThickThinSmallGap" w:sz="24" w:space="0" w:color="auto"/>
              <w:bottom w:val="nil"/>
            </w:tcBorders>
          </w:tcPr>
          <w:p w14:paraId="7141355C" w14:textId="77777777" w:rsidR="001F4C16" w:rsidRPr="00D95972" w:rsidRDefault="001F4C16" w:rsidP="0010208C">
            <w:pPr>
              <w:rPr>
                <w:rFonts w:cs="Arial"/>
              </w:rPr>
            </w:pPr>
          </w:p>
        </w:tc>
        <w:tc>
          <w:tcPr>
            <w:tcW w:w="1317" w:type="dxa"/>
            <w:gridSpan w:val="2"/>
            <w:tcBorders>
              <w:top w:val="nil"/>
              <w:bottom w:val="nil"/>
            </w:tcBorders>
          </w:tcPr>
          <w:p w14:paraId="6DA8F87D" w14:textId="77777777" w:rsidR="001F4C16" w:rsidRPr="00D95972" w:rsidRDefault="001F4C16" w:rsidP="0010208C">
            <w:pPr>
              <w:rPr>
                <w:rFonts w:cs="Arial"/>
              </w:rPr>
            </w:pPr>
          </w:p>
        </w:tc>
        <w:tc>
          <w:tcPr>
            <w:tcW w:w="12437" w:type="dxa"/>
            <w:gridSpan w:val="8"/>
            <w:tcBorders>
              <w:bottom w:val="nil"/>
              <w:right w:val="thinThickThinSmallGap" w:sz="24" w:space="0" w:color="auto"/>
            </w:tcBorders>
            <w:shd w:val="clear" w:color="auto" w:fill="FFFF00"/>
          </w:tcPr>
          <w:p w14:paraId="0651CD2C" w14:textId="77777777" w:rsidR="001F4C16" w:rsidRPr="00D95972" w:rsidRDefault="001F4C16" w:rsidP="0010208C">
            <w:pPr>
              <w:rPr>
                <w:rFonts w:cs="Arial"/>
              </w:rPr>
            </w:pPr>
          </w:p>
        </w:tc>
      </w:tr>
      <w:tr w:rsidR="001F4C16" w:rsidRPr="00D95972" w14:paraId="394B1431" w14:textId="77777777" w:rsidTr="0010208C">
        <w:tc>
          <w:tcPr>
            <w:tcW w:w="976" w:type="dxa"/>
            <w:tcBorders>
              <w:top w:val="nil"/>
              <w:left w:val="thinThickThinSmallGap" w:sz="24" w:space="0" w:color="auto"/>
              <w:bottom w:val="nil"/>
            </w:tcBorders>
          </w:tcPr>
          <w:p w14:paraId="1CCCE96B" w14:textId="77777777" w:rsidR="001F4C16" w:rsidRPr="00D95972" w:rsidRDefault="001F4C16" w:rsidP="0010208C">
            <w:pPr>
              <w:rPr>
                <w:rFonts w:cs="Arial"/>
              </w:rPr>
            </w:pPr>
          </w:p>
        </w:tc>
        <w:tc>
          <w:tcPr>
            <w:tcW w:w="1317" w:type="dxa"/>
            <w:gridSpan w:val="2"/>
            <w:tcBorders>
              <w:top w:val="nil"/>
              <w:bottom w:val="nil"/>
            </w:tcBorders>
          </w:tcPr>
          <w:p w14:paraId="7C237E1E" w14:textId="77777777" w:rsidR="001F4C16" w:rsidRPr="00D95972" w:rsidRDefault="001F4C16" w:rsidP="0010208C">
            <w:pPr>
              <w:rPr>
                <w:rFonts w:cs="Arial"/>
              </w:rPr>
            </w:pPr>
          </w:p>
        </w:tc>
        <w:tc>
          <w:tcPr>
            <w:tcW w:w="1088" w:type="dxa"/>
            <w:tcBorders>
              <w:bottom w:val="nil"/>
            </w:tcBorders>
          </w:tcPr>
          <w:p w14:paraId="78AA3357" w14:textId="77777777" w:rsidR="001F4C16" w:rsidRPr="00D95972" w:rsidRDefault="001F4C16" w:rsidP="0010208C">
            <w:pPr>
              <w:rPr>
                <w:rFonts w:cs="Arial"/>
              </w:rPr>
            </w:pPr>
          </w:p>
        </w:tc>
        <w:tc>
          <w:tcPr>
            <w:tcW w:w="4191" w:type="dxa"/>
            <w:gridSpan w:val="3"/>
            <w:tcBorders>
              <w:bottom w:val="nil"/>
            </w:tcBorders>
            <w:shd w:val="clear" w:color="auto" w:fill="auto"/>
          </w:tcPr>
          <w:p w14:paraId="348086EB" w14:textId="77777777" w:rsidR="001F4C16" w:rsidRPr="00D95972" w:rsidRDefault="001F4C16" w:rsidP="0010208C">
            <w:pPr>
              <w:rPr>
                <w:rFonts w:cs="Arial"/>
              </w:rPr>
            </w:pPr>
          </w:p>
        </w:tc>
        <w:tc>
          <w:tcPr>
            <w:tcW w:w="1767" w:type="dxa"/>
            <w:tcBorders>
              <w:bottom w:val="nil"/>
            </w:tcBorders>
          </w:tcPr>
          <w:p w14:paraId="41C4B804" w14:textId="77777777" w:rsidR="001F4C16" w:rsidRPr="00D95972" w:rsidRDefault="001F4C16" w:rsidP="0010208C">
            <w:pPr>
              <w:rPr>
                <w:rFonts w:cs="Arial"/>
              </w:rPr>
            </w:pPr>
          </w:p>
        </w:tc>
        <w:tc>
          <w:tcPr>
            <w:tcW w:w="826" w:type="dxa"/>
            <w:tcBorders>
              <w:bottom w:val="nil"/>
            </w:tcBorders>
          </w:tcPr>
          <w:p w14:paraId="32D458B5"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175BD6C5" w14:textId="77777777" w:rsidR="001F4C16" w:rsidRPr="00D95972" w:rsidRDefault="001F4C16" w:rsidP="0010208C">
            <w:pPr>
              <w:rPr>
                <w:rFonts w:cs="Arial"/>
              </w:rPr>
            </w:pPr>
          </w:p>
        </w:tc>
      </w:tr>
      <w:tr w:rsidR="001F4C16" w:rsidRPr="00D95972" w14:paraId="501D1467" w14:textId="77777777" w:rsidTr="0010208C">
        <w:tc>
          <w:tcPr>
            <w:tcW w:w="976" w:type="dxa"/>
            <w:tcBorders>
              <w:top w:val="nil"/>
              <w:left w:val="thinThickThinSmallGap" w:sz="24" w:space="0" w:color="auto"/>
              <w:bottom w:val="nil"/>
            </w:tcBorders>
            <w:shd w:val="clear" w:color="auto" w:fill="FFFFFF"/>
          </w:tcPr>
          <w:p w14:paraId="1052605D" w14:textId="77777777" w:rsidR="001F4C16" w:rsidRPr="00D95972" w:rsidRDefault="001F4C16" w:rsidP="0010208C">
            <w:pPr>
              <w:rPr>
                <w:rFonts w:cs="Arial"/>
              </w:rPr>
            </w:pPr>
          </w:p>
        </w:tc>
        <w:tc>
          <w:tcPr>
            <w:tcW w:w="1317" w:type="dxa"/>
            <w:gridSpan w:val="2"/>
            <w:tcBorders>
              <w:top w:val="nil"/>
              <w:bottom w:val="nil"/>
            </w:tcBorders>
          </w:tcPr>
          <w:p w14:paraId="43478AFB" w14:textId="77777777" w:rsidR="001F4C16" w:rsidRPr="00D95972" w:rsidRDefault="001F4C16" w:rsidP="0010208C">
            <w:pPr>
              <w:rPr>
                <w:rFonts w:cs="Arial"/>
              </w:rPr>
            </w:pPr>
          </w:p>
        </w:tc>
        <w:tc>
          <w:tcPr>
            <w:tcW w:w="12437" w:type="dxa"/>
            <w:gridSpan w:val="8"/>
            <w:tcBorders>
              <w:top w:val="nil"/>
              <w:bottom w:val="nil"/>
              <w:right w:val="thinThickThinSmallGap" w:sz="24" w:space="0" w:color="auto"/>
            </w:tcBorders>
            <w:shd w:val="clear" w:color="auto" w:fill="FFFF00"/>
          </w:tcPr>
          <w:p w14:paraId="2AAB85B1" w14:textId="77777777" w:rsidR="001F4C16" w:rsidRPr="00D95972" w:rsidRDefault="001F4C16" w:rsidP="0010208C">
            <w:pPr>
              <w:rPr>
                <w:rFonts w:cs="Arial"/>
              </w:rPr>
            </w:pPr>
            <w:r w:rsidRPr="00D95972">
              <w:rPr>
                <w:rFonts w:cs="Arial"/>
              </w:rPr>
              <w:t>Please remember:</w:t>
            </w:r>
          </w:p>
          <w:p w14:paraId="1134AE39" w14:textId="77777777" w:rsidR="001F4C16" w:rsidRPr="00D95972" w:rsidRDefault="001F4C16" w:rsidP="0010208C">
            <w:pPr>
              <w:rPr>
                <w:rFonts w:cs="Arial"/>
              </w:rPr>
            </w:pPr>
            <w:r w:rsidRPr="00D95972">
              <w:rPr>
                <w:rFonts w:cs="Arial"/>
              </w:rPr>
              <w:tab/>
              <w:t xml:space="preserve">- to perform the electronic registration before end-of-meeting </w:t>
            </w:r>
          </w:p>
          <w:p w14:paraId="2D0C68CC" w14:textId="77777777" w:rsidR="001F4C16" w:rsidRPr="00D95972" w:rsidRDefault="001F4C16" w:rsidP="0010208C">
            <w:pPr>
              <w:rPr>
                <w:rFonts w:cs="Arial"/>
              </w:rPr>
            </w:pPr>
            <w:r w:rsidRPr="00D95972">
              <w:rPr>
                <w:rFonts w:cs="Arial"/>
              </w:rPr>
              <w:tab/>
              <w:t xml:space="preserve">- to wear your badge   </w:t>
            </w:r>
          </w:p>
        </w:tc>
      </w:tr>
      <w:tr w:rsidR="001F4C16" w:rsidRPr="00D95972" w14:paraId="1B65B19D" w14:textId="77777777" w:rsidTr="0010208C">
        <w:tc>
          <w:tcPr>
            <w:tcW w:w="976" w:type="dxa"/>
            <w:tcBorders>
              <w:top w:val="nil"/>
              <w:left w:val="thinThickThinSmallGap" w:sz="24" w:space="0" w:color="auto"/>
              <w:bottom w:val="nil"/>
            </w:tcBorders>
          </w:tcPr>
          <w:p w14:paraId="06A49966" w14:textId="77777777" w:rsidR="001F4C16" w:rsidRPr="00D95972" w:rsidRDefault="001F4C16" w:rsidP="0010208C">
            <w:pPr>
              <w:rPr>
                <w:rFonts w:cs="Arial"/>
              </w:rPr>
            </w:pPr>
          </w:p>
        </w:tc>
        <w:tc>
          <w:tcPr>
            <w:tcW w:w="1317" w:type="dxa"/>
            <w:gridSpan w:val="2"/>
            <w:tcBorders>
              <w:top w:val="nil"/>
              <w:bottom w:val="nil"/>
            </w:tcBorders>
          </w:tcPr>
          <w:p w14:paraId="739D99B2" w14:textId="77777777" w:rsidR="001F4C16" w:rsidRPr="00D95972" w:rsidRDefault="001F4C16" w:rsidP="0010208C">
            <w:pPr>
              <w:rPr>
                <w:rFonts w:cs="Arial"/>
              </w:rPr>
            </w:pPr>
          </w:p>
        </w:tc>
        <w:tc>
          <w:tcPr>
            <w:tcW w:w="1088" w:type="dxa"/>
            <w:tcBorders>
              <w:bottom w:val="nil"/>
            </w:tcBorders>
          </w:tcPr>
          <w:p w14:paraId="001E31FC" w14:textId="77777777" w:rsidR="001F4C16" w:rsidRPr="00D95972" w:rsidRDefault="001F4C16" w:rsidP="0010208C">
            <w:pPr>
              <w:rPr>
                <w:rFonts w:cs="Arial"/>
              </w:rPr>
            </w:pPr>
          </w:p>
        </w:tc>
        <w:tc>
          <w:tcPr>
            <w:tcW w:w="4191" w:type="dxa"/>
            <w:gridSpan w:val="3"/>
            <w:tcBorders>
              <w:bottom w:val="nil"/>
            </w:tcBorders>
          </w:tcPr>
          <w:p w14:paraId="21704ED1" w14:textId="77777777" w:rsidR="001F4C16" w:rsidRPr="00D95972" w:rsidRDefault="001F4C16" w:rsidP="0010208C">
            <w:pPr>
              <w:rPr>
                <w:rFonts w:cs="Arial"/>
              </w:rPr>
            </w:pPr>
          </w:p>
        </w:tc>
        <w:tc>
          <w:tcPr>
            <w:tcW w:w="1767" w:type="dxa"/>
            <w:tcBorders>
              <w:bottom w:val="nil"/>
            </w:tcBorders>
          </w:tcPr>
          <w:p w14:paraId="6C8C593A" w14:textId="77777777" w:rsidR="001F4C16" w:rsidRPr="00D95972" w:rsidRDefault="001F4C16" w:rsidP="0010208C">
            <w:pPr>
              <w:rPr>
                <w:rFonts w:cs="Arial"/>
              </w:rPr>
            </w:pPr>
          </w:p>
        </w:tc>
        <w:tc>
          <w:tcPr>
            <w:tcW w:w="826" w:type="dxa"/>
            <w:tcBorders>
              <w:bottom w:val="nil"/>
            </w:tcBorders>
          </w:tcPr>
          <w:p w14:paraId="5F48023A"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688A4428" w14:textId="77777777" w:rsidR="001F4C16" w:rsidRPr="00D95972" w:rsidRDefault="001F4C16" w:rsidP="0010208C">
            <w:pPr>
              <w:rPr>
                <w:rFonts w:cs="Arial"/>
                <w:highlight w:val="green"/>
              </w:rPr>
            </w:pPr>
          </w:p>
        </w:tc>
      </w:tr>
      <w:tr w:rsidR="001F4C16" w:rsidRPr="00D95972" w14:paraId="785A2D0F" w14:textId="77777777" w:rsidTr="0010208C">
        <w:tc>
          <w:tcPr>
            <w:tcW w:w="976" w:type="dxa"/>
            <w:tcBorders>
              <w:top w:val="single" w:sz="12" w:space="0" w:color="auto"/>
              <w:left w:val="thinThickThinSmallGap" w:sz="24" w:space="0" w:color="auto"/>
              <w:bottom w:val="single" w:sz="12" w:space="0" w:color="auto"/>
            </w:tcBorders>
            <w:shd w:val="clear" w:color="auto" w:fill="0000FF"/>
          </w:tcPr>
          <w:p w14:paraId="275B89E9"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7DC67A1F" w14:textId="77777777" w:rsidR="001F4C16" w:rsidRPr="00D95972" w:rsidRDefault="001F4C16" w:rsidP="0010208C">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247E63B"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B583FB9"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3917153"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DB5642D" w14:textId="77777777" w:rsidR="001F4C16" w:rsidRPr="00D95972" w:rsidRDefault="001F4C16" w:rsidP="0010208C">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2D10930" w14:textId="77777777" w:rsidR="001F4C16" w:rsidRPr="00D95972" w:rsidRDefault="001F4C16" w:rsidP="0010208C">
            <w:pPr>
              <w:rPr>
                <w:rFonts w:cs="Arial"/>
              </w:rPr>
            </w:pPr>
            <w:r w:rsidRPr="00D95972">
              <w:rPr>
                <w:rFonts w:cs="Arial"/>
              </w:rPr>
              <w:t>Result &amp; comments</w:t>
            </w:r>
          </w:p>
        </w:tc>
      </w:tr>
      <w:tr w:rsidR="001F4C16" w:rsidRPr="00D95972" w14:paraId="19B4441A" w14:textId="77777777" w:rsidTr="0010208C">
        <w:tc>
          <w:tcPr>
            <w:tcW w:w="976" w:type="dxa"/>
            <w:tcBorders>
              <w:left w:val="thinThickThinSmallGap" w:sz="24" w:space="0" w:color="auto"/>
              <w:bottom w:val="nil"/>
            </w:tcBorders>
          </w:tcPr>
          <w:p w14:paraId="367F8240" w14:textId="77777777" w:rsidR="001F4C16" w:rsidRPr="00D95972" w:rsidRDefault="001F4C16" w:rsidP="0010208C">
            <w:pPr>
              <w:rPr>
                <w:rFonts w:cs="Arial"/>
              </w:rPr>
            </w:pPr>
          </w:p>
        </w:tc>
        <w:tc>
          <w:tcPr>
            <w:tcW w:w="1317" w:type="dxa"/>
            <w:gridSpan w:val="2"/>
            <w:tcBorders>
              <w:bottom w:val="nil"/>
            </w:tcBorders>
          </w:tcPr>
          <w:p w14:paraId="54B49702" w14:textId="77777777" w:rsidR="001F4C16" w:rsidRPr="00D95972" w:rsidRDefault="001F4C16" w:rsidP="0010208C">
            <w:pPr>
              <w:rPr>
                <w:rFonts w:cs="Arial"/>
              </w:rPr>
            </w:pPr>
          </w:p>
        </w:tc>
        <w:tc>
          <w:tcPr>
            <w:tcW w:w="1088" w:type="dxa"/>
            <w:tcBorders>
              <w:top w:val="single" w:sz="12" w:space="0" w:color="auto"/>
              <w:bottom w:val="single" w:sz="4" w:space="0" w:color="auto"/>
            </w:tcBorders>
            <w:shd w:val="clear" w:color="auto" w:fill="FFFF00"/>
          </w:tcPr>
          <w:p w14:paraId="2F1205B0" w14:textId="75DBE1C7" w:rsidR="001F4C16" w:rsidRPr="007016DC" w:rsidRDefault="00D77F81" w:rsidP="0010208C">
            <w:pPr>
              <w:rPr>
                <w:rFonts w:cs="Arial"/>
                <w:bCs/>
                <w:iCs/>
              </w:rPr>
            </w:pPr>
            <w:hyperlink r:id="rId11" w:history="1">
              <w:r>
                <w:rPr>
                  <w:rStyle w:val="Hyperlink"/>
                </w:rPr>
                <w:t>C1-221001</w:t>
              </w:r>
            </w:hyperlink>
          </w:p>
        </w:tc>
        <w:tc>
          <w:tcPr>
            <w:tcW w:w="4191" w:type="dxa"/>
            <w:gridSpan w:val="3"/>
            <w:tcBorders>
              <w:top w:val="single" w:sz="12" w:space="0" w:color="auto"/>
              <w:bottom w:val="single" w:sz="4" w:space="0" w:color="auto"/>
            </w:tcBorders>
            <w:shd w:val="clear" w:color="auto" w:fill="FFFF00"/>
          </w:tcPr>
          <w:p w14:paraId="6171023C"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476F94B5"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EA8C696"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BD7325F" w14:textId="77777777" w:rsidR="001F4C16" w:rsidRPr="00D95972" w:rsidRDefault="001F4C16" w:rsidP="0010208C">
            <w:pPr>
              <w:rPr>
                <w:rFonts w:cs="Arial"/>
              </w:rPr>
            </w:pPr>
          </w:p>
        </w:tc>
      </w:tr>
      <w:tr w:rsidR="001F4C16" w:rsidRPr="00D95972" w14:paraId="36220EEB" w14:textId="77777777" w:rsidTr="0010208C">
        <w:tc>
          <w:tcPr>
            <w:tcW w:w="976" w:type="dxa"/>
            <w:tcBorders>
              <w:left w:val="thinThickThinSmallGap" w:sz="24" w:space="0" w:color="auto"/>
              <w:bottom w:val="nil"/>
            </w:tcBorders>
          </w:tcPr>
          <w:p w14:paraId="33A547E7" w14:textId="77777777" w:rsidR="001F4C16" w:rsidRPr="00D95972" w:rsidRDefault="001F4C16" w:rsidP="0010208C">
            <w:pPr>
              <w:rPr>
                <w:rFonts w:cs="Arial"/>
              </w:rPr>
            </w:pPr>
          </w:p>
        </w:tc>
        <w:tc>
          <w:tcPr>
            <w:tcW w:w="1317" w:type="dxa"/>
            <w:gridSpan w:val="2"/>
            <w:tcBorders>
              <w:bottom w:val="nil"/>
            </w:tcBorders>
          </w:tcPr>
          <w:p w14:paraId="66C4341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00E7780" w14:textId="63A3F7DB" w:rsidR="001F4C16" w:rsidRPr="007016DC" w:rsidRDefault="00D77F81" w:rsidP="0010208C">
            <w:pPr>
              <w:rPr>
                <w:rFonts w:cs="Arial"/>
                <w:bCs/>
                <w:iCs/>
              </w:rPr>
            </w:pPr>
            <w:hyperlink r:id="rId12" w:history="1">
              <w:r>
                <w:rPr>
                  <w:rStyle w:val="Hyperlink"/>
                </w:rPr>
                <w:t>C1-221002</w:t>
              </w:r>
            </w:hyperlink>
          </w:p>
        </w:tc>
        <w:tc>
          <w:tcPr>
            <w:tcW w:w="4191" w:type="dxa"/>
            <w:gridSpan w:val="3"/>
            <w:tcBorders>
              <w:top w:val="single" w:sz="4" w:space="0" w:color="auto"/>
              <w:bottom w:val="single" w:sz="4" w:space="0" w:color="auto"/>
            </w:tcBorders>
            <w:shd w:val="clear" w:color="auto" w:fill="FFFF00"/>
          </w:tcPr>
          <w:p w14:paraId="160B1EA1"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3A2B1A6"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385F8C2"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500F1" w14:textId="77777777" w:rsidR="001F4C16" w:rsidRPr="00D95972" w:rsidRDefault="001F4C16" w:rsidP="0010208C">
            <w:pPr>
              <w:rPr>
                <w:rFonts w:cs="Arial"/>
              </w:rPr>
            </w:pPr>
          </w:p>
        </w:tc>
      </w:tr>
      <w:tr w:rsidR="001F4C16" w:rsidRPr="00D95972" w14:paraId="21D996D6" w14:textId="77777777" w:rsidTr="0010208C">
        <w:tc>
          <w:tcPr>
            <w:tcW w:w="976" w:type="dxa"/>
            <w:tcBorders>
              <w:left w:val="thinThickThinSmallGap" w:sz="24" w:space="0" w:color="auto"/>
              <w:bottom w:val="nil"/>
            </w:tcBorders>
          </w:tcPr>
          <w:p w14:paraId="53A32064" w14:textId="77777777" w:rsidR="001F4C16" w:rsidRPr="00D95972" w:rsidRDefault="001F4C16" w:rsidP="0010208C">
            <w:pPr>
              <w:rPr>
                <w:rFonts w:cs="Arial"/>
              </w:rPr>
            </w:pPr>
          </w:p>
        </w:tc>
        <w:tc>
          <w:tcPr>
            <w:tcW w:w="1317" w:type="dxa"/>
            <w:gridSpan w:val="2"/>
            <w:tcBorders>
              <w:bottom w:val="nil"/>
            </w:tcBorders>
          </w:tcPr>
          <w:p w14:paraId="341E800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123903A" w14:textId="2E3D7E86" w:rsidR="001F4C16" w:rsidRPr="007016DC" w:rsidRDefault="00D77F81" w:rsidP="0010208C">
            <w:pPr>
              <w:rPr>
                <w:rFonts w:cs="Arial"/>
                <w:bCs/>
                <w:iCs/>
              </w:rPr>
            </w:pPr>
            <w:hyperlink r:id="rId13" w:history="1">
              <w:r>
                <w:rPr>
                  <w:rStyle w:val="Hyperlink"/>
                </w:rPr>
                <w:t>C1-221003</w:t>
              </w:r>
            </w:hyperlink>
          </w:p>
        </w:tc>
        <w:tc>
          <w:tcPr>
            <w:tcW w:w="4191" w:type="dxa"/>
            <w:gridSpan w:val="3"/>
            <w:tcBorders>
              <w:top w:val="single" w:sz="4" w:space="0" w:color="auto"/>
              <w:bottom w:val="single" w:sz="4" w:space="0" w:color="auto"/>
            </w:tcBorders>
            <w:shd w:val="clear" w:color="auto" w:fill="FFFF00"/>
          </w:tcPr>
          <w:p w14:paraId="1C60AD35"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43E17D35"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8D2183"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B6E78" w14:textId="77777777" w:rsidR="001F4C16" w:rsidRPr="00D95972" w:rsidRDefault="001F4C16" w:rsidP="0010208C">
            <w:pPr>
              <w:rPr>
                <w:rFonts w:cs="Arial"/>
              </w:rPr>
            </w:pPr>
          </w:p>
        </w:tc>
      </w:tr>
      <w:tr w:rsidR="001F4C16" w:rsidRPr="00D95972" w14:paraId="5ACE875C" w14:textId="77777777" w:rsidTr="0010208C">
        <w:tc>
          <w:tcPr>
            <w:tcW w:w="976" w:type="dxa"/>
            <w:tcBorders>
              <w:left w:val="thinThickThinSmallGap" w:sz="24" w:space="0" w:color="auto"/>
              <w:bottom w:val="nil"/>
            </w:tcBorders>
          </w:tcPr>
          <w:p w14:paraId="337C4DC9" w14:textId="77777777" w:rsidR="001F4C16" w:rsidRPr="00D95972" w:rsidRDefault="001F4C16" w:rsidP="0010208C">
            <w:pPr>
              <w:rPr>
                <w:rFonts w:cs="Arial"/>
              </w:rPr>
            </w:pPr>
          </w:p>
        </w:tc>
        <w:tc>
          <w:tcPr>
            <w:tcW w:w="1317" w:type="dxa"/>
            <w:gridSpan w:val="2"/>
            <w:tcBorders>
              <w:bottom w:val="nil"/>
            </w:tcBorders>
          </w:tcPr>
          <w:p w14:paraId="42C0DAC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B95FE6C" w14:textId="6906F21A" w:rsidR="001F4C16" w:rsidRPr="007016DC" w:rsidRDefault="00D77F81" w:rsidP="0010208C">
            <w:pPr>
              <w:rPr>
                <w:rFonts w:cs="Arial"/>
                <w:bCs/>
                <w:iCs/>
              </w:rPr>
            </w:pPr>
            <w:hyperlink r:id="rId14" w:history="1">
              <w:r>
                <w:rPr>
                  <w:rStyle w:val="Hyperlink"/>
                </w:rPr>
                <w:t>C1-221004</w:t>
              </w:r>
            </w:hyperlink>
          </w:p>
        </w:tc>
        <w:tc>
          <w:tcPr>
            <w:tcW w:w="4191" w:type="dxa"/>
            <w:gridSpan w:val="3"/>
            <w:tcBorders>
              <w:top w:val="single" w:sz="4" w:space="0" w:color="auto"/>
              <w:bottom w:val="single" w:sz="4" w:space="0" w:color="auto"/>
            </w:tcBorders>
            <w:shd w:val="clear" w:color="auto" w:fill="FFFF00"/>
          </w:tcPr>
          <w:p w14:paraId="444E7849"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1695686"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1290988"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F5862" w14:textId="77777777" w:rsidR="001F4C16" w:rsidRPr="00D95972" w:rsidRDefault="001F4C16" w:rsidP="0010208C">
            <w:pPr>
              <w:rPr>
                <w:rFonts w:cs="Arial"/>
              </w:rPr>
            </w:pPr>
          </w:p>
        </w:tc>
      </w:tr>
      <w:tr w:rsidR="001F4C16" w:rsidRPr="00D95972" w14:paraId="1134C85E" w14:textId="77777777" w:rsidTr="0010208C">
        <w:tc>
          <w:tcPr>
            <w:tcW w:w="976" w:type="dxa"/>
            <w:tcBorders>
              <w:left w:val="thinThickThinSmallGap" w:sz="24" w:space="0" w:color="auto"/>
              <w:bottom w:val="nil"/>
            </w:tcBorders>
          </w:tcPr>
          <w:p w14:paraId="402BB3A8" w14:textId="77777777" w:rsidR="001F4C16" w:rsidRPr="00D95972" w:rsidRDefault="001F4C16" w:rsidP="0010208C">
            <w:pPr>
              <w:rPr>
                <w:rFonts w:cs="Arial"/>
              </w:rPr>
            </w:pPr>
          </w:p>
        </w:tc>
        <w:tc>
          <w:tcPr>
            <w:tcW w:w="1317" w:type="dxa"/>
            <w:gridSpan w:val="2"/>
            <w:tcBorders>
              <w:bottom w:val="nil"/>
            </w:tcBorders>
          </w:tcPr>
          <w:p w14:paraId="679808B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FF"/>
          </w:tcPr>
          <w:p w14:paraId="4E929E9B" w14:textId="77777777" w:rsidR="001F4C16" w:rsidRPr="007016DC" w:rsidRDefault="001F4C16" w:rsidP="0010208C">
            <w:pPr>
              <w:rPr>
                <w:rFonts w:cs="Arial"/>
                <w:bCs/>
                <w:iCs/>
              </w:rPr>
            </w:pPr>
            <w:r w:rsidRPr="007016DC">
              <w:rPr>
                <w:rFonts w:cs="Arial"/>
                <w:bCs/>
                <w:iCs/>
              </w:rPr>
              <w:t>C1-2</w:t>
            </w:r>
            <w:r>
              <w:rPr>
                <w:rFonts w:cs="Arial"/>
                <w:bCs/>
                <w:iCs/>
              </w:rPr>
              <w:t>21005</w:t>
            </w:r>
          </w:p>
        </w:tc>
        <w:tc>
          <w:tcPr>
            <w:tcW w:w="4191" w:type="dxa"/>
            <w:gridSpan w:val="3"/>
            <w:tcBorders>
              <w:top w:val="single" w:sz="4" w:space="0" w:color="auto"/>
              <w:bottom w:val="single" w:sz="4" w:space="0" w:color="auto"/>
            </w:tcBorders>
            <w:shd w:val="clear" w:color="auto" w:fill="00FFFF"/>
          </w:tcPr>
          <w:p w14:paraId="69DB8981"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w:t>
            </w:r>
            <w:r>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26371AF7"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2B124E4C" w14:textId="77777777" w:rsidR="001F4C16" w:rsidRPr="006C00E0" w:rsidRDefault="001F4C16" w:rsidP="0010208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5287E8" w14:textId="77777777" w:rsidR="001F4C16" w:rsidRPr="00D95972" w:rsidRDefault="001F4C16" w:rsidP="0010208C">
            <w:pPr>
              <w:rPr>
                <w:rFonts w:cs="Arial"/>
              </w:rPr>
            </w:pPr>
          </w:p>
        </w:tc>
      </w:tr>
      <w:tr w:rsidR="001F4C16" w:rsidRPr="00D95972" w14:paraId="6AF49A9D" w14:textId="77777777" w:rsidTr="00FB324F">
        <w:tc>
          <w:tcPr>
            <w:tcW w:w="976" w:type="dxa"/>
            <w:tcBorders>
              <w:left w:val="thinThickThinSmallGap" w:sz="24" w:space="0" w:color="auto"/>
              <w:bottom w:val="nil"/>
            </w:tcBorders>
          </w:tcPr>
          <w:p w14:paraId="30F78602" w14:textId="77777777" w:rsidR="001F4C16" w:rsidRPr="00D95972" w:rsidRDefault="001F4C16" w:rsidP="0010208C">
            <w:pPr>
              <w:rPr>
                <w:rFonts w:cs="Arial"/>
              </w:rPr>
            </w:pPr>
          </w:p>
        </w:tc>
        <w:tc>
          <w:tcPr>
            <w:tcW w:w="1317" w:type="dxa"/>
            <w:gridSpan w:val="2"/>
            <w:tcBorders>
              <w:bottom w:val="nil"/>
            </w:tcBorders>
          </w:tcPr>
          <w:p w14:paraId="22DCB5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FF"/>
          </w:tcPr>
          <w:p w14:paraId="083065C3" w14:textId="77777777" w:rsidR="001F4C16" w:rsidRPr="007016DC" w:rsidRDefault="001F4C16" w:rsidP="0010208C">
            <w:pPr>
              <w:rPr>
                <w:rFonts w:cs="Arial"/>
                <w:bCs/>
                <w:iCs/>
              </w:rPr>
            </w:pPr>
            <w:r w:rsidRPr="007016DC">
              <w:rPr>
                <w:rFonts w:cs="Arial"/>
                <w:bCs/>
                <w:iCs/>
              </w:rPr>
              <w:t>C1-2</w:t>
            </w:r>
            <w:r>
              <w:rPr>
                <w:rFonts w:cs="Arial"/>
                <w:bCs/>
                <w:iCs/>
              </w:rPr>
              <w:t>21006</w:t>
            </w:r>
          </w:p>
        </w:tc>
        <w:tc>
          <w:tcPr>
            <w:tcW w:w="4191" w:type="dxa"/>
            <w:gridSpan w:val="3"/>
            <w:tcBorders>
              <w:top w:val="single" w:sz="4" w:space="0" w:color="auto"/>
              <w:bottom w:val="single" w:sz="4" w:space="0" w:color="auto"/>
            </w:tcBorders>
            <w:shd w:val="clear" w:color="auto" w:fill="00FFFF"/>
          </w:tcPr>
          <w:p w14:paraId="43BCAAE1"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3e-e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7F446B1" w14:textId="77777777" w:rsidR="001F4C16" w:rsidRPr="007016DC" w:rsidRDefault="001F4C16" w:rsidP="0010208C">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3148BCAF" w14:textId="77777777" w:rsidR="001F4C16" w:rsidRPr="006C00E0" w:rsidRDefault="001F4C16" w:rsidP="0010208C">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7B4AE2" w14:textId="77777777" w:rsidR="001F4C16" w:rsidRPr="00D95972" w:rsidRDefault="001F4C16" w:rsidP="0010208C">
            <w:pPr>
              <w:rPr>
                <w:rFonts w:cs="Arial"/>
              </w:rPr>
            </w:pPr>
          </w:p>
        </w:tc>
      </w:tr>
      <w:tr w:rsidR="001F4C16" w:rsidRPr="00D95972" w14:paraId="1DE4C154" w14:textId="77777777" w:rsidTr="00FB324F">
        <w:tc>
          <w:tcPr>
            <w:tcW w:w="976" w:type="dxa"/>
            <w:tcBorders>
              <w:left w:val="thinThickThinSmallGap" w:sz="24" w:space="0" w:color="auto"/>
              <w:bottom w:val="nil"/>
            </w:tcBorders>
          </w:tcPr>
          <w:p w14:paraId="44DC630F" w14:textId="77777777" w:rsidR="001F4C16" w:rsidRPr="00D95972" w:rsidRDefault="001F4C16" w:rsidP="0010208C">
            <w:pPr>
              <w:rPr>
                <w:rFonts w:cs="Arial"/>
              </w:rPr>
            </w:pPr>
          </w:p>
        </w:tc>
        <w:tc>
          <w:tcPr>
            <w:tcW w:w="1317" w:type="dxa"/>
            <w:gridSpan w:val="2"/>
            <w:tcBorders>
              <w:bottom w:val="nil"/>
            </w:tcBorders>
          </w:tcPr>
          <w:p w14:paraId="55D111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08D3701" w14:textId="795A13C7" w:rsidR="001F4C16" w:rsidRPr="00D95972" w:rsidRDefault="00D77F81" w:rsidP="0010208C">
            <w:pPr>
              <w:rPr>
                <w:rFonts w:cs="Arial"/>
                <w:bCs/>
              </w:rPr>
            </w:pPr>
            <w:hyperlink r:id="rId15" w:history="1">
              <w:r>
                <w:rPr>
                  <w:rStyle w:val="Hyperlink"/>
                </w:rPr>
                <w:t>C1-221007</w:t>
              </w:r>
            </w:hyperlink>
          </w:p>
        </w:tc>
        <w:tc>
          <w:tcPr>
            <w:tcW w:w="4191" w:type="dxa"/>
            <w:gridSpan w:val="3"/>
            <w:tcBorders>
              <w:top w:val="single" w:sz="4" w:space="0" w:color="auto"/>
              <w:bottom w:val="single" w:sz="4" w:space="0" w:color="auto"/>
            </w:tcBorders>
            <w:shd w:val="clear" w:color="auto" w:fill="FFFF00"/>
          </w:tcPr>
          <w:p w14:paraId="5483EFAA" w14:textId="77777777" w:rsidR="001F4C16" w:rsidRPr="00D95972" w:rsidRDefault="001F4C16" w:rsidP="0010208C">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648E1F7A" w14:textId="77777777" w:rsidR="001F4C16" w:rsidRPr="00D95972" w:rsidRDefault="001F4C16" w:rsidP="0010208C">
            <w:pPr>
              <w:rPr>
                <w:rFonts w:cs="Arial"/>
              </w:rPr>
            </w:pPr>
            <w:r>
              <w:rPr>
                <w:rFonts w:cs="Arial"/>
              </w:rPr>
              <w:t>MCC</w:t>
            </w:r>
          </w:p>
        </w:tc>
        <w:tc>
          <w:tcPr>
            <w:tcW w:w="826" w:type="dxa"/>
            <w:tcBorders>
              <w:top w:val="single" w:sz="4" w:space="0" w:color="auto"/>
              <w:bottom w:val="single" w:sz="4" w:space="0" w:color="auto"/>
            </w:tcBorders>
            <w:shd w:val="clear" w:color="auto" w:fill="FFFF00"/>
          </w:tcPr>
          <w:p w14:paraId="3B5A798A" w14:textId="77777777" w:rsidR="001F4C16" w:rsidRPr="00D95972" w:rsidRDefault="001F4C16" w:rsidP="0010208C">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58464" w14:textId="77777777" w:rsidR="001F4C16" w:rsidRPr="00D95972" w:rsidRDefault="001F4C16" w:rsidP="0010208C">
            <w:pPr>
              <w:rPr>
                <w:rFonts w:cs="Arial"/>
              </w:rPr>
            </w:pPr>
          </w:p>
        </w:tc>
      </w:tr>
      <w:tr w:rsidR="001F4C16" w:rsidRPr="00D95972" w14:paraId="5109883B" w14:textId="77777777" w:rsidTr="0010208C">
        <w:tc>
          <w:tcPr>
            <w:tcW w:w="976" w:type="dxa"/>
            <w:tcBorders>
              <w:left w:val="thinThickThinSmallGap" w:sz="24" w:space="0" w:color="auto"/>
              <w:bottom w:val="nil"/>
            </w:tcBorders>
          </w:tcPr>
          <w:p w14:paraId="6BD9748D" w14:textId="77777777" w:rsidR="001F4C16" w:rsidRPr="00D95972" w:rsidRDefault="001F4C16" w:rsidP="0010208C">
            <w:pPr>
              <w:rPr>
                <w:rFonts w:cs="Arial"/>
              </w:rPr>
            </w:pPr>
          </w:p>
        </w:tc>
        <w:tc>
          <w:tcPr>
            <w:tcW w:w="1317" w:type="dxa"/>
            <w:gridSpan w:val="2"/>
            <w:tcBorders>
              <w:bottom w:val="nil"/>
            </w:tcBorders>
          </w:tcPr>
          <w:p w14:paraId="1059388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9DACE97"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6A344321"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720045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F8074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F2A60" w14:textId="77777777" w:rsidR="001F4C16" w:rsidRPr="00D95972" w:rsidRDefault="001F4C16" w:rsidP="0010208C">
            <w:pPr>
              <w:rPr>
                <w:rFonts w:cs="Arial"/>
              </w:rPr>
            </w:pPr>
          </w:p>
        </w:tc>
      </w:tr>
      <w:tr w:rsidR="001F4C16" w:rsidRPr="00D95972" w14:paraId="3B3B7E3F" w14:textId="77777777" w:rsidTr="0010208C">
        <w:tc>
          <w:tcPr>
            <w:tcW w:w="976" w:type="dxa"/>
            <w:tcBorders>
              <w:left w:val="thinThickThinSmallGap" w:sz="24" w:space="0" w:color="auto"/>
              <w:bottom w:val="nil"/>
            </w:tcBorders>
          </w:tcPr>
          <w:p w14:paraId="75BC13BA" w14:textId="77777777" w:rsidR="001F4C16" w:rsidRPr="00D95972" w:rsidRDefault="001F4C16" w:rsidP="0010208C">
            <w:pPr>
              <w:rPr>
                <w:rFonts w:cs="Arial"/>
              </w:rPr>
            </w:pPr>
          </w:p>
        </w:tc>
        <w:tc>
          <w:tcPr>
            <w:tcW w:w="1317" w:type="dxa"/>
            <w:gridSpan w:val="2"/>
            <w:tcBorders>
              <w:bottom w:val="nil"/>
            </w:tcBorders>
          </w:tcPr>
          <w:p w14:paraId="4B4DADA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E0C76EC"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3F3B3AF7"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5E51D9B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5192B7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5A86F" w14:textId="77777777" w:rsidR="001F4C16" w:rsidRPr="00D95972" w:rsidRDefault="001F4C16" w:rsidP="0010208C">
            <w:pPr>
              <w:rPr>
                <w:rFonts w:cs="Arial"/>
              </w:rPr>
            </w:pPr>
          </w:p>
        </w:tc>
      </w:tr>
      <w:tr w:rsidR="001F4C16" w:rsidRPr="00D95972" w14:paraId="69013875" w14:textId="77777777" w:rsidTr="0010208C">
        <w:tc>
          <w:tcPr>
            <w:tcW w:w="976" w:type="dxa"/>
            <w:tcBorders>
              <w:left w:val="thinThickThinSmallGap" w:sz="24" w:space="0" w:color="auto"/>
              <w:bottom w:val="nil"/>
            </w:tcBorders>
          </w:tcPr>
          <w:p w14:paraId="7466FB25" w14:textId="77777777" w:rsidR="001F4C16" w:rsidRPr="00D95972" w:rsidRDefault="001F4C16" w:rsidP="0010208C">
            <w:pPr>
              <w:rPr>
                <w:rFonts w:cs="Arial"/>
              </w:rPr>
            </w:pPr>
          </w:p>
        </w:tc>
        <w:tc>
          <w:tcPr>
            <w:tcW w:w="1317" w:type="dxa"/>
            <w:gridSpan w:val="2"/>
            <w:tcBorders>
              <w:bottom w:val="nil"/>
            </w:tcBorders>
          </w:tcPr>
          <w:p w14:paraId="2DBDA67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FA8E08D"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6CBB6493"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6C0E560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D08649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2C9C" w14:textId="77777777" w:rsidR="001F4C16" w:rsidRPr="00D95972" w:rsidRDefault="001F4C16" w:rsidP="0010208C">
            <w:pPr>
              <w:rPr>
                <w:rFonts w:cs="Arial"/>
              </w:rPr>
            </w:pPr>
          </w:p>
        </w:tc>
      </w:tr>
      <w:tr w:rsidR="001F4C16" w:rsidRPr="00D95972" w14:paraId="102D2E77" w14:textId="77777777" w:rsidTr="0010208C">
        <w:tc>
          <w:tcPr>
            <w:tcW w:w="976" w:type="dxa"/>
            <w:tcBorders>
              <w:left w:val="thinThickThinSmallGap" w:sz="24" w:space="0" w:color="auto"/>
              <w:bottom w:val="nil"/>
            </w:tcBorders>
          </w:tcPr>
          <w:p w14:paraId="6EDFCDE6" w14:textId="77777777" w:rsidR="001F4C16" w:rsidRPr="00D95972" w:rsidRDefault="001F4C16" w:rsidP="0010208C">
            <w:pPr>
              <w:rPr>
                <w:rFonts w:cs="Arial"/>
              </w:rPr>
            </w:pPr>
          </w:p>
        </w:tc>
        <w:tc>
          <w:tcPr>
            <w:tcW w:w="1317" w:type="dxa"/>
            <w:gridSpan w:val="2"/>
            <w:tcBorders>
              <w:bottom w:val="nil"/>
            </w:tcBorders>
          </w:tcPr>
          <w:p w14:paraId="1AEAD1E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D82C982"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5D79441C"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1036D5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2B29F4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47A86" w14:textId="77777777" w:rsidR="001F4C16" w:rsidRPr="00D95972" w:rsidRDefault="001F4C16" w:rsidP="0010208C">
            <w:pPr>
              <w:rPr>
                <w:rFonts w:cs="Arial"/>
              </w:rPr>
            </w:pPr>
          </w:p>
        </w:tc>
      </w:tr>
      <w:tr w:rsidR="001F4C16" w:rsidRPr="00D95972" w14:paraId="62B93ACA" w14:textId="77777777" w:rsidTr="0010208C">
        <w:tc>
          <w:tcPr>
            <w:tcW w:w="976" w:type="dxa"/>
            <w:tcBorders>
              <w:left w:val="thinThickThinSmallGap" w:sz="24" w:space="0" w:color="auto"/>
              <w:bottom w:val="nil"/>
            </w:tcBorders>
          </w:tcPr>
          <w:p w14:paraId="305C3F28" w14:textId="77777777" w:rsidR="001F4C16" w:rsidRPr="00D95972" w:rsidRDefault="001F4C16" w:rsidP="0010208C">
            <w:pPr>
              <w:rPr>
                <w:rFonts w:cs="Arial"/>
              </w:rPr>
            </w:pPr>
          </w:p>
        </w:tc>
        <w:tc>
          <w:tcPr>
            <w:tcW w:w="1317" w:type="dxa"/>
            <w:gridSpan w:val="2"/>
            <w:tcBorders>
              <w:bottom w:val="nil"/>
            </w:tcBorders>
          </w:tcPr>
          <w:p w14:paraId="5DEFB6A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03EE555"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17F0BE5B"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09C35FA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73A800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DB8DA" w14:textId="77777777" w:rsidR="001F4C16" w:rsidRPr="00D95972" w:rsidRDefault="001F4C16" w:rsidP="0010208C">
            <w:pPr>
              <w:rPr>
                <w:rFonts w:cs="Arial"/>
              </w:rPr>
            </w:pPr>
          </w:p>
        </w:tc>
      </w:tr>
      <w:tr w:rsidR="001F4C16" w:rsidRPr="00D95972" w14:paraId="3F9650A1" w14:textId="77777777" w:rsidTr="0010208C">
        <w:tc>
          <w:tcPr>
            <w:tcW w:w="976" w:type="dxa"/>
            <w:tcBorders>
              <w:left w:val="thinThickThinSmallGap" w:sz="24" w:space="0" w:color="auto"/>
              <w:bottom w:val="nil"/>
            </w:tcBorders>
          </w:tcPr>
          <w:p w14:paraId="77114F0A" w14:textId="77777777" w:rsidR="001F4C16" w:rsidRPr="00D95972" w:rsidRDefault="001F4C16" w:rsidP="0010208C">
            <w:pPr>
              <w:rPr>
                <w:rFonts w:cs="Arial"/>
              </w:rPr>
            </w:pPr>
          </w:p>
        </w:tc>
        <w:tc>
          <w:tcPr>
            <w:tcW w:w="1317" w:type="dxa"/>
            <w:gridSpan w:val="2"/>
            <w:tcBorders>
              <w:bottom w:val="nil"/>
            </w:tcBorders>
          </w:tcPr>
          <w:p w14:paraId="6E1235E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BAAE81C"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76976A7D"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29DD21F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36CD19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0F43B" w14:textId="77777777" w:rsidR="001F4C16" w:rsidRPr="00D95972" w:rsidRDefault="001F4C16" w:rsidP="0010208C">
            <w:pPr>
              <w:rPr>
                <w:rFonts w:cs="Arial"/>
              </w:rPr>
            </w:pPr>
          </w:p>
        </w:tc>
      </w:tr>
      <w:tr w:rsidR="001F4C16" w:rsidRPr="00D95972" w14:paraId="7C5FCDFB" w14:textId="77777777" w:rsidTr="0010208C">
        <w:tc>
          <w:tcPr>
            <w:tcW w:w="976" w:type="dxa"/>
            <w:tcBorders>
              <w:left w:val="thinThickThinSmallGap" w:sz="24" w:space="0" w:color="auto"/>
              <w:bottom w:val="nil"/>
            </w:tcBorders>
          </w:tcPr>
          <w:p w14:paraId="049FF820" w14:textId="77777777" w:rsidR="001F4C16" w:rsidRPr="00D95972" w:rsidRDefault="001F4C16" w:rsidP="0010208C">
            <w:pPr>
              <w:rPr>
                <w:rFonts w:cs="Arial"/>
              </w:rPr>
            </w:pPr>
          </w:p>
        </w:tc>
        <w:tc>
          <w:tcPr>
            <w:tcW w:w="1317" w:type="dxa"/>
            <w:gridSpan w:val="2"/>
            <w:tcBorders>
              <w:bottom w:val="nil"/>
            </w:tcBorders>
          </w:tcPr>
          <w:p w14:paraId="07FE899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AF22965"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472AEDF8"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54F81A9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21B28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9E4EB" w14:textId="77777777" w:rsidR="001F4C16" w:rsidRPr="00D95972" w:rsidRDefault="001F4C16" w:rsidP="0010208C">
            <w:pPr>
              <w:rPr>
                <w:rFonts w:cs="Arial"/>
              </w:rPr>
            </w:pPr>
          </w:p>
        </w:tc>
      </w:tr>
      <w:tr w:rsidR="001F4C16" w:rsidRPr="00D95972" w14:paraId="3BE97C57" w14:textId="77777777" w:rsidTr="0010208C">
        <w:tc>
          <w:tcPr>
            <w:tcW w:w="976" w:type="dxa"/>
            <w:tcBorders>
              <w:left w:val="thinThickThinSmallGap" w:sz="24" w:space="0" w:color="auto"/>
              <w:bottom w:val="nil"/>
            </w:tcBorders>
          </w:tcPr>
          <w:p w14:paraId="026E0262" w14:textId="77777777" w:rsidR="001F4C16" w:rsidRPr="00D95972" w:rsidRDefault="001F4C16" w:rsidP="0010208C">
            <w:pPr>
              <w:rPr>
                <w:rFonts w:cs="Arial"/>
              </w:rPr>
            </w:pPr>
          </w:p>
        </w:tc>
        <w:tc>
          <w:tcPr>
            <w:tcW w:w="1317" w:type="dxa"/>
            <w:gridSpan w:val="2"/>
            <w:tcBorders>
              <w:bottom w:val="nil"/>
            </w:tcBorders>
          </w:tcPr>
          <w:p w14:paraId="515E282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437C6CD"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0AD2746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6C8434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BCA97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6126CEB" w14:textId="77777777" w:rsidR="001F4C16" w:rsidRPr="00D95972" w:rsidRDefault="001F4C16" w:rsidP="0010208C">
            <w:pPr>
              <w:rPr>
                <w:rFonts w:cs="Arial"/>
              </w:rPr>
            </w:pPr>
            <w:r>
              <w:rPr>
                <w:rFonts w:cs="Arial"/>
              </w:rPr>
              <w:t>Highest number</w:t>
            </w:r>
            <w:r w:rsidRPr="007848D6">
              <w:rPr>
                <w:rFonts w:cs="Arial"/>
                <w:b/>
                <w:bCs/>
              </w:rPr>
              <w:t xml:space="preserve"> C1-2</w:t>
            </w:r>
            <w:r>
              <w:rPr>
                <w:rFonts w:cs="Arial"/>
                <w:b/>
                <w:bCs/>
              </w:rPr>
              <w:t>21730</w:t>
            </w:r>
          </w:p>
        </w:tc>
      </w:tr>
      <w:tr w:rsidR="001F4C16" w:rsidRPr="00D95972" w14:paraId="3662FA84" w14:textId="77777777" w:rsidTr="0010208C">
        <w:tc>
          <w:tcPr>
            <w:tcW w:w="976" w:type="dxa"/>
            <w:tcBorders>
              <w:left w:val="thinThickThinSmallGap" w:sz="24" w:space="0" w:color="auto"/>
              <w:bottom w:val="nil"/>
            </w:tcBorders>
          </w:tcPr>
          <w:p w14:paraId="0753F0F2" w14:textId="77777777" w:rsidR="001F4C16" w:rsidRPr="00D95972" w:rsidRDefault="001F4C16" w:rsidP="0010208C">
            <w:pPr>
              <w:rPr>
                <w:rFonts w:cs="Arial"/>
              </w:rPr>
            </w:pPr>
          </w:p>
        </w:tc>
        <w:tc>
          <w:tcPr>
            <w:tcW w:w="1317" w:type="dxa"/>
            <w:gridSpan w:val="2"/>
            <w:tcBorders>
              <w:bottom w:val="nil"/>
            </w:tcBorders>
          </w:tcPr>
          <w:p w14:paraId="3A4F378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C10FD33"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02CE3CE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D027C2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36193A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B2478" w14:textId="77777777" w:rsidR="001F4C16" w:rsidRPr="00D95972" w:rsidRDefault="001F4C16" w:rsidP="0010208C">
            <w:pPr>
              <w:rPr>
                <w:rFonts w:cs="Arial"/>
              </w:rPr>
            </w:pPr>
          </w:p>
        </w:tc>
      </w:tr>
      <w:tr w:rsidR="001F4C16" w:rsidRPr="00D95972" w14:paraId="2D989223" w14:textId="77777777" w:rsidTr="0010208C">
        <w:tc>
          <w:tcPr>
            <w:tcW w:w="976" w:type="dxa"/>
            <w:tcBorders>
              <w:left w:val="thinThickThinSmallGap" w:sz="24" w:space="0" w:color="auto"/>
              <w:bottom w:val="nil"/>
            </w:tcBorders>
          </w:tcPr>
          <w:p w14:paraId="0E317B97" w14:textId="77777777" w:rsidR="001F4C16" w:rsidRPr="00D95972" w:rsidRDefault="001F4C16" w:rsidP="0010208C">
            <w:pPr>
              <w:rPr>
                <w:rFonts w:cs="Arial"/>
              </w:rPr>
            </w:pPr>
          </w:p>
        </w:tc>
        <w:tc>
          <w:tcPr>
            <w:tcW w:w="1317" w:type="dxa"/>
            <w:gridSpan w:val="2"/>
            <w:tcBorders>
              <w:bottom w:val="nil"/>
            </w:tcBorders>
          </w:tcPr>
          <w:p w14:paraId="1B5EF6F8" w14:textId="77777777" w:rsidR="001F4C16" w:rsidRPr="00D95972" w:rsidRDefault="001F4C16" w:rsidP="0010208C">
            <w:pPr>
              <w:rPr>
                <w:rFonts w:cs="Arial"/>
              </w:rPr>
            </w:pPr>
          </w:p>
        </w:tc>
        <w:tc>
          <w:tcPr>
            <w:tcW w:w="1088" w:type="dxa"/>
            <w:tcBorders>
              <w:top w:val="single" w:sz="6" w:space="0" w:color="auto"/>
              <w:bottom w:val="nil"/>
            </w:tcBorders>
          </w:tcPr>
          <w:p w14:paraId="25355AE4" w14:textId="77777777" w:rsidR="001F4C16" w:rsidRPr="00D95972" w:rsidRDefault="001F4C16" w:rsidP="0010208C">
            <w:pPr>
              <w:rPr>
                <w:rFonts w:cs="Arial"/>
              </w:rPr>
            </w:pPr>
          </w:p>
        </w:tc>
        <w:tc>
          <w:tcPr>
            <w:tcW w:w="4191" w:type="dxa"/>
            <w:gridSpan w:val="3"/>
            <w:tcBorders>
              <w:top w:val="single" w:sz="6" w:space="0" w:color="auto"/>
              <w:bottom w:val="nil"/>
            </w:tcBorders>
          </w:tcPr>
          <w:p w14:paraId="0AECABA8" w14:textId="77777777" w:rsidR="001F4C16" w:rsidRPr="00D95972" w:rsidRDefault="001F4C16" w:rsidP="0010208C">
            <w:pPr>
              <w:rPr>
                <w:rFonts w:cs="Arial"/>
              </w:rPr>
            </w:pPr>
          </w:p>
        </w:tc>
        <w:tc>
          <w:tcPr>
            <w:tcW w:w="1767" w:type="dxa"/>
            <w:tcBorders>
              <w:top w:val="single" w:sz="6" w:space="0" w:color="auto"/>
              <w:bottom w:val="nil"/>
            </w:tcBorders>
          </w:tcPr>
          <w:p w14:paraId="348202CE" w14:textId="77777777" w:rsidR="001F4C16" w:rsidRPr="00D95972" w:rsidRDefault="001F4C16" w:rsidP="0010208C">
            <w:pPr>
              <w:rPr>
                <w:rFonts w:cs="Arial"/>
              </w:rPr>
            </w:pPr>
          </w:p>
        </w:tc>
        <w:tc>
          <w:tcPr>
            <w:tcW w:w="826" w:type="dxa"/>
            <w:tcBorders>
              <w:top w:val="single" w:sz="6" w:space="0" w:color="auto"/>
              <w:bottom w:val="nil"/>
            </w:tcBorders>
          </w:tcPr>
          <w:p w14:paraId="7AB26A34" w14:textId="77777777" w:rsidR="001F4C16" w:rsidRPr="00D95972" w:rsidRDefault="001F4C16" w:rsidP="0010208C">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9A15723" w14:textId="77777777" w:rsidR="001F4C16" w:rsidRPr="00D95972" w:rsidRDefault="001F4C16" w:rsidP="0010208C">
            <w:pPr>
              <w:rPr>
                <w:rFonts w:cs="Arial"/>
              </w:rPr>
            </w:pPr>
          </w:p>
        </w:tc>
      </w:tr>
      <w:tr w:rsidR="001F4C16" w:rsidRPr="00D95972" w14:paraId="49A9C63E" w14:textId="77777777" w:rsidTr="0010208C">
        <w:tc>
          <w:tcPr>
            <w:tcW w:w="976" w:type="dxa"/>
            <w:tcBorders>
              <w:top w:val="nil"/>
              <w:left w:val="thinThickThinSmallGap" w:sz="24" w:space="0" w:color="auto"/>
              <w:bottom w:val="nil"/>
            </w:tcBorders>
          </w:tcPr>
          <w:p w14:paraId="512B19F0" w14:textId="77777777" w:rsidR="001F4C16" w:rsidRPr="00D95972" w:rsidRDefault="001F4C16" w:rsidP="0010208C">
            <w:pPr>
              <w:rPr>
                <w:rFonts w:cs="Arial"/>
              </w:rPr>
            </w:pPr>
          </w:p>
        </w:tc>
        <w:tc>
          <w:tcPr>
            <w:tcW w:w="1317" w:type="dxa"/>
            <w:gridSpan w:val="2"/>
            <w:tcBorders>
              <w:top w:val="nil"/>
              <w:bottom w:val="nil"/>
            </w:tcBorders>
          </w:tcPr>
          <w:p w14:paraId="7D8EE220" w14:textId="77777777" w:rsidR="001F4C16" w:rsidRPr="00D95972" w:rsidRDefault="001F4C16" w:rsidP="0010208C">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D85F2F0" w14:textId="77777777" w:rsidR="001F4C16" w:rsidRPr="007D0DF8" w:rsidRDefault="001F4C16" w:rsidP="0010208C">
            <w:pPr>
              <w:jc w:val="center"/>
              <w:rPr>
                <w:rFonts w:cs="Arial"/>
                <w:b/>
                <w:sz w:val="36"/>
              </w:rPr>
            </w:pPr>
            <w:r w:rsidRPr="007D0DF8">
              <w:rPr>
                <w:rFonts w:cs="Arial"/>
                <w:b/>
                <w:sz w:val="36"/>
              </w:rPr>
              <w:t>Agenda</w:t>
            </w:r>
          </w:p>
          <w:p w14:paraId="46C5D135" w14:textId="77777777" w:rsidR="001F4C16" w:rsidRPr="00D95972" w:rsidRDefault="001F4C16" w:rsidP="0010208C">
            <w:pPr>
              <w:rPr>
                <w:rFonts w:cs="Arial"/>
              </w:rPr>
            </w:pPr>
          </w:p>
          <w:p w14:paraId="2DF7A703" w14:textId="77777777" w:rsidR="001F4C16" w:rsidRPr="00027648" w:rsidRDefault="001F4C16" w:rsidP="0010208C">
            <w:pPr>
              <w:rPr>
                <w:rFonts w:cs="Arial"/>
                <w:lang w:val="en-US"/>
              </w:rPr>
            </w:pPr>
          </w:p>
          <w:p w14:paraId="10CEDFE1" w14:textId="77777777" w:rsidR="001F4C16" w:rsidRDefault="001F4C16" w:rsidP="0010208C">
            <w:pPr>
              <w:spacing w:after="120"/>
              <w:ind w:left="720"/>
            </w:pPr>
            <w:r w:rsidRPr="00027648">
              <w:t>Start of e-meeting:</w:t>
            </w:r>
            <w:r w:rsidRPr="00027648">
              <w:tab/>
            </w:r>
            <w:r w:rsidRPr="00027648">
              <w:tab/>
            </w:r>
            <w:r w:rsidRPr="00027648">
              <w:tab/>
            </w:r>
            <w:r>
              <w:t>Thursday</w:t>
            </w:r>
            <w:r w:rsidRPr="00027648">
              <w:tab/>
            </w:r>
            <w:r>
              <w:t>February</w:t>
            </w:r>
            <w:r w:rsidRPr="00027648">
              <w:t xml:space="preserve"> </w:t>
            </w:r>
            <w:r>
              <w:t>17</w:t>
            </w:r>
            <w:r w:rsidRPr="00027648">
              <w:rPr>
                <w:vertAlign w:val="superscript"/>
              </w:rPr>
              <w:t>th</w:t>
            </w:r>
            <w:r w:rsidRPr="00027648">
              <w:t xml:space="preserve"> </w:t>
            </w:r>
            <w:r w:rsidRPr="00027648">
              <w:tab/>
              <w:t>00:01 UTC</w:t>
            </w:r>
          </w:p>
          <w:p w14:paraId="6B6F80A5" w14:textId="77777777" w:rsidR="001F4C16" w:rsidRPr="00027648" w:rsidRDefault="001F4C16" w:rsidP="0010208C">
            <w:pPr>
              <w:spacing w:after="120"/>
              <w:ind w:left="720"/>
            </w:pPr>
            <w:bookmarkStart w:id="1" w:name="_Hlk85548432"/>
            <w:r w:rsidRPr="003554DC">
              <w:t>End of initial comments phase</w:t>
            </w:r>
            <w:r w:rsidRPr="003554DC">
              <w:tab/>
            </w:r>
            <w:r w:rsidRPr="003554DC">
              <w:tab/>
              <w:t>Tuesday</w:t>
            </w:r>
            <w:r w:rsidRPr="003554DC">
              <w:tab/>
            </w:r>
            <w:r>
              <w:t>February</w:t>
            </w:r>
            <w:r w:rsidRPr="003554DC">
              <w:t xml:space="preserve"> </w:t>
            </w:r>
            <w:r>
              <w:t>22</w:t>
            </w:r>
            <w:r w:rsidRPr="006C2B74">
              <w:rPr>
                <w:vertAlign w:val="superscript"/>
              </w:rPr>
              <w:t>nd</w:t>
            </w:r>
            <w:r>
              <w:t xml:space="preserve">  </w:t>
            </w:r>
            <w:r w:rsidRPr="003554DC">
              <w:tab/>
              <w:t>17:00 UTC</w:t>
            </w:r>
          </w:p>
          <w:bookmarkEnd w:id="1"/>
          <w:p w14:paraId="2FA725D7" w14:textId="77777777" w:rsidR="001F4C16" w:rsidRPr="007C5EE4" w:rsidRDefault="001F4C16" w:rsidP="0010208C">
            <w:pPr>
              <w:spacing w:after="120"/>
              <w:ind w:left="720"/>
            </w:pPr>
            <w:r w:rsidRPr="007C5EE4">
              <w:t>Comment Free Time</w:t>
            </w:r>
            <w:r w:rsidRPr="007C5EE4">
              <w:tab/>
            </w:r>
            <w:r w:rsidRPr="007C5EE4">
              <w:tab/>
            </w:r>
            <w:r w:rsidRPr="007C5EE4">
              <w:tab/>
              <w:t>Thursday</w:t>
            </w:r>
            <w:r w:rsidRPr="007C5EE4">
              <w:tab/>
            </w:r>
            <w:r>
              <w:t>February 24</w:t>
            </w:r>
            <w:r w:rsidRPr="003554DC">
              <w:rPr>
                <w:vertAlign w:val="superscript"/>
              </w:rPr>
              <w:t>th</w:t>
            </w:r>
            <w:r>
              <w:t xml:space="preserve"> </w:t>
            </w:r>
            <w:r w:rsidRPr="007C5EE4">
              <w:tab/>
              <w:t>1</w:t>
            </w:r>
            <w:r>
              <w:t>1</w:t>
            </w:r>
            <w:r w:rsidRPr="007C5EE4">
              <w:t>:00 - 1</w:t>
            </w:r>
            <w:r>
              <w:t>5</w:t>
            </w:r>
            <w:r w:rsidRPr="007C5EE4">
              <w:t>:00 UTC</w:t>
            </w:r>
          </w:p>
          <w:p w14:paraId="3A637229" w14:textId="77777777" w:rsidR="001F4C16" w:rsidRDefault="001F4C16" w:rsidP="0010208C">
            <w:pPr>
              <w:spacing w:after="120"/>
              <w:ind w:left="720"/>
            </w:pPr>
            <w:r w:rsidRPr="0080186D">
              <w:t>Last revision upload:</w:t>
            </w:r>
            <w:r w:rsidRPr="0080186D">
              <w:tab/>
            </w:r>
            <w:r w:rsidRPr="0080186D">
              <w:tab/>
            </w:r>
            <w:r w:rsidRPr="0080186D">
              <w:tab/>
            </w:r>
            <w:r>
              <w:t>Thursday</w:t>
            </w:r>
            <w:r w:rsidRPr="0080186D">
              <w:tab/>
            </w:r>
            <w:r>
              <w:t>February 24</w:t>
            </w:r>
            <w:r w:rsidRPr="003554DC">
              <w:rPr>
                <w:vertAlign w:val="superscript"/>
              </w:rPr>
              <w:t>th</w:t>
            </w:r>
            <w:r>
              <w:t xml:space="preserve"> </w:t>
            </w:r>
            <w:r w:rsidRPr="0080186D">
              <w:tab/>
              <w:t>1</w:t>
            </w:r>
            <w:r>
              <w:t>5</w:t>
            </w:r>
            <w:r w:rsidRPr="0080186D">
              <w:t xml:space="preserve">:00 </w:t>
            </w:r>
            <w:r>
              <w:t>UTC</w:t>
            </w:r>
          </w:p>
          <w:p w14:paraId="141F6C8F" w14:textId="77777777" w:rsidR="001F4C16" w:rsidRPr="003554DC" w:rsidRDefault="001F4C16" w:rsidP="0010208C">
            <w:pPr>
              <w:spacing w:after="120"/>
              <w:ind w:left="720"/>
            </w:pPr>
            <w:r w:rsidRPr="003554DC">
              <w:t>Extended last revision upload*:</w:t>
            </w:r>
            <w:r w:rsidRPr="0080186D">
              <w:tab/>
            </w:r>
            <w:r w:rsidRPr="003554DC">
              <w:tab/>
              <w:t>Friday</w:t>
            </w:r>
            <w:r w:rsidRPr="003554DC">
              <w:tab/>
            </w:r>
            <w:r w:rsidRPr="0080186D">
              <w:tab/>
            </w:r>
            <w:r>
              <w:t>February</w:t>
            </w:r>
            <w:r w:rsidRPr="003554DC">
              <w:t xml:space="preserve"> </w:t>
            </w:r>
            <w:r>
              <w:t>25</w:t>
            </w:r>
            <w:r w:rsidRPr="006C2B74">
              <w:rPr>
                <w:vertAlign w:val="superscript"/>
              </w:rPr>
              <w:t>th</w:t>
            </w:r>
            <w:r>
              <w:t xml:space="preserve">  </w:t>
            </w:r>
            <w:r w:rsidRPr="003554DC">
              <w:tab/>
              <w:t>00:01 UTC</w:t>
            </w:r>
          </w:p>
          <w:p w14:paraId="14945F60" w14:textId="77777777" w:rsidR="001F4C16" w:rsidRPr="0080186D" w:rsidRDefault="001F4C16" w:rsidP="0010208C">
            <w:pPr>
              <w:spacing w:after="120"/>
              <w:ind w:left="720"/>
            </w:pPr>
            <w:r w:rsidRPr="0080186D">
              <w:t>Last comments:</w:t>
            </w:r>
            <w:r w:rsidRPr="0080186D">
              <w:tab/>
            </w:r>
            <w:r w:rsidRPr="0080186D">
              <w:tab/>
            </w:r>
            <w:r w:rsidRPr="003554DC">
              <w:tab/>
            </w:r>
            <w:r>
              <w:t>Friday</w:t>
            </w:r>
            <w:r w:rsidRPr="0080186D">
              <w:tab/>
            </w:r>
            <w:r w:rsidRPr="0080186D">
              <w:tab/>
            </w:r>
            <w:r>
              <w:t xml:space="preserve">February 25th </w:t>
            </w:r>
            <w:r w:rsidRPr="0080186D">
              <w:tab/>
              <w:t>1</w:t>
            </w:r>
            <w:r>
              <w:t>5</w:t>
            </w:r>
            <w:r w:rsidRPr="0080186D">
              <w:t xml:space="preserve">:00 </w:t>
            </w:r>
            <w:r>
              <w:t>UTC</w:t>
            </w:r>
          </w:p>
          <w:p w14:paraId="1B1BACE9" w14:textId="77777777" w:rsidR="001F4C16" w:rsidRPr="00972ECF" w:rsidRDefault="001F4C16" w:rsidP="0010208C">
            <w:pPr>
              <w:rPr>
                <w:rFonts w:cs="Arial"/>
                <w:b/>
                <w:bCs/>
              </w:rPr>
            </w:pPr>
          </w:p>
          <w:p w14:paraId="0FC5219E" w14:textId="77777777" w:rsidR="001F4C16" w:rsidRPr="00B007BE" w:rsidRDefault="001F4C16" w:rsidP="0010208C">
            <w:pPr>
              <w:rPr>
                <w:rFonts w:cs="Arial"/>
              </w:rPr>
            </w:pPr>
          </w:p>
          <w:p w14:paraId="18A75C01" w14:textId="77777777" w:rsidR="001F4C16" w:rsidRDefault="001F4C16" w:rsidP="0010208C">
            <w:pPr>
              <w:rPr>
                <w:rFonts w:cs="Arial"/>
              </w:rPr>
            </w:pPr>
            <w:r w:rsidRPr="005069F3">
              <w:rPr>
                <w:rFonts w:cs="Arial"/>
                <w:lang w:val="en-US"/>
              </w:rPr>
              <w:tab/>
            </w:r>
            <w:r>
              <w:rPr>
                <w:rFonts w:cs="Arial"/>
              </w:rPr>
              <w:t>1</w:t>
            </w:r>
            <w:r w:rsidRPr="00D95972">
              <w:rPr>
                <w:rFonts w:cs="Arial"/>
              </w:rPr>
              <w:tab/>
            </w:r>
            <w:r>
              <w:rPr>
                <w:rFonts w:cs="Arial"/>
              </w:rPr>
              <w:t>Opening</w:t>
            </w:r>
          </w:p>
          <w:p w14:paraId="67814F47" w14:textId="77777777" w:rsidR="001F4C16" w:rsidRDefault="001F4C16" w:rsidP="0010208C">
            <w:pPr>
              <w:rPr>
                <w:rFonts w:cs="Arial"/>
              </w:rPr>
            </w:pPr>
            <w:r w:rsidRPr="005069F3">
              <w:rPr>
                <w:rFonts w:cs="Arial"/>
                <w:lang w:val="en-US"/>
              </w:rPr>
              <w:tab/>
            </w:r>
            <w:r>
              <w:rPr>
                <w:rFonts w:cs="Arial"/>
              </w:rPr>
              <w:t>2</w:t>
            </w:r>
            <w:r w:rsidRPr="00D95972">
              <w:rPr>
                <w:rFonts w:cs="Arial"/>
              </w:rPr>
              <w:tab/>
            </w:r>
            <w:r>
              <w:rPr>
                <w:rFonts w:cs="Arial"/>
              </w:rPr>
              <w:t>Agenda and Reports</w:t>
            </w:r>
          </w:p>
          <w:p w14:paraId="66CB4A7B" w14:textId="77777777" w:rsidR="001F4C16" w:rsidRDefault="001F4C16" w:rsidP="0010208C">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1FF53BE9" w14:textId="77777777" w:rsidR="001F4C16" w:rsidRDefault="001F4C16" w:rsidP="0010208C">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31</w:t>
            </w:r>
            <w:r w:rsidRPr="006C00E0">
              <w:rPr>
                <w:rFonts w:cs="Arial"/>
              </w:rPr>
              <w:t xml:space="preserve">) </w:t>
            </w:r>
          </w:p>
          <w:p w14:paraId="1E080A5A" w14:textId="77777777" w:rsidR="001F4C16" w:rsidRDefault="001F4C16" w:rsidP="0010208C">
            <w:pPr>
              <w:rPr>
                <w:rFonts w:cs="Arial"/>
              </w:rPr>
            </w:pPr>
          </w:p>
          <w:p w14:paraId="3581D4B8" w14:textId="77777777" w:rsidR="001F4C16" w:rsidRDefault="001F4C16" w:rsidP="0010208C">
            <w:pPr>
              <w:rPr>
                <w:rFonts w:cs="Arial"/>
              </w:rPr>
            </w:pPr>
          </w:p>
          <w:p w14:paraId="50CA6F42" w14:textId="77777777" w:rsidR="001F4C16" w:rsidRDefault="001F4C16" w:rsidP="0010208C">
            <w:pPr>
              <w:rPr>
                <w:rFonts w:cs="Arial"/>
              </w:rPr>
            </w:pPr>
          </w:p>
          <w:p w14:paraId="011B1DB5" w14:textId="77777777" w:rsidR="001F4C16" w:rsidRDefault="001F4C16" w:rsidP="0010208C">
            <w:pPr>
              <w:rPr>
                <w:rFonts w:cs="Arial"/>
              </w:rPr>
            </w:pPr>
          </w:p>
          <w:p w14:paraId="084F5D5B" w14:textId="77777777" w:rsidR="001F4C16" w:rsidRPr="009C3451" w:rsidRDefault="001F4C16" w:rsidP="0010208C">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67BD332A" w14:textId="77777777" w:rsidR="001F4C16" w:rsidRDefault="001F4C16" w:rsidP="0010208C">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060C60F" w14:textId="77777777" w:rsidR="001F4C16" w:rsidRPr="00D95972" w:rsidRDefault="001F4C16" w:rsidP="0010208C">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B9B0FE7" w14:textId="77777777" w:rsidR="001F4C16" w:rsidRPr="00D95972" w:rsidRDefault="001F4C16" w:rsidP="0010208C">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06BE04B0" w14:textId="77777777" w:rsidR="001F4C16" w:rsidRDefault="001F4C16" w:rsidP="0010208C">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2C6797A" w14:textId="77777777" w:rsidR="001F4C16" w:rsidRPr="00D95972" w:rsidRDefault="001F4C16" w:rsidP="0010208C">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32F173C" w14:textId="77777777" w:rsidR="001F4C16" w:rsidRPr="00D95972" w:rsidRDefault="001F4C16" w:rsidP="0010208C">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509B3170" w14:textId="77777777" w:rsidR="001F4C16" w:rsidRDefault="001F4C16" w:rsidP="0010208C">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CC46AF4" w14:textId="77777777" w:rsidR="001F4C16" w:rsidRPr="00D95972" w:rsidRDefault="001F4C16" w:rsidP="0010208C">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648079B" w14:textId="77777777" w:rsidR="001F4C16" w:rsidRDefault="001F4C16" w:rsidP="0010208C">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54588D9D" w14:textId="77777777" w:rsidR="001F4C16" w:rsidRPr="00D95972" w:rsidRDefault="001F4C16" w:rsidP="0010208C">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43DA4BD" w14:textId="77777777" w:rsidR="001F4C16" w:rsidRPr="00D95972" w:rsidRDefault="001F4C16" w:rsidP="0010208C">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2BE5C54C" w14:textId="77777777" w:rsidR="001F4C16" w:rsidRPr="00D95972" w:rsidRDefault="001F4C16" w:rsidP="0010208C">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8CEB7E6" w14:textId="77777777" w:rsidR="001F4C16" w:rsidRPr="00D95972" w:rsidRDefault="001F4C16" w:rsidP="0010208C">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D71AA61" w14:textId="77777777" w:rsidR="001F4C16" w:rsidRPr="00D95972" w:rsidRDefault="001F4C16" w:rsidP="0010208C">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2CA20B14" w14:textId="77777777" w:rsidR="001F4C16" w:rsidRPr="00D95972" w:rsidRDefault="001F4C16" w:rsidP="0010208C">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F8FCED0" w14:textId="77777777" w:rsidR="001F4C16" w:rsidRPr="00D95972" w:rsidRDefault="001F4C16" w:rsidP="0010208C">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AFDE585" w14:textId="77777777" w:rsidR="001F4C16" w:rsidRDefault="001F4C16" w:rsidP="0010208C">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7</w:t>
            </w:r>
            <w:r w:rsidRPr="006C00E0">
              <w:rPr>
                <w:rFonts w:cs="Arial"/>
              </w:rPr>
              <w:t>)</w:t>
            </w:r>
          </w:p>
          <w:p w14:paraId="695ADEA1" w14:textId="77777777" w:rsidR="001F4C16" w:rsidRPr="00D95972" w:rsidRDefault="001F4C16" w:rsidP="0010208C">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E1BB2FC" w14:textId="77777777" w:rsidR="001F4C16" w:rsidRPr="00D95972" w:rsidRDefault="001F4C16" w:rsidP="0010208C">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67AE47FC" w14:textId="77777777" w:rsidR="001F4C16" w:rsidRDefault="001F4C16" w:rsidP="0010208C">
            <w:pPr>
              <w:rPr>
                <w:rFonts w:cs="Arial"/>
              </w:rPr>
            </w:pPr>
          </w:p>
          <w:p w14:paraId="240C719B" w14:textId="77777777" w:rsidR="001F4C16" w:rsidRDefault="001F4C16" w:rsidP="0010208C">
            <w:pPr>
              <w:rPr>
                <w:rFonts w:cs="Arial"/>
              </w:rPr>
            </w:pPr>
          </w:p>
          <w:p w14:paraId="0C6EFFBC" w14:textId="77777777" w:rsidR="001F4C16" w:rsidRDefault="001F4C16" w:rsidP="0010208C">
            <w:pPr>
              <w:rPr>
                <w:rFonts w:cs="Arial"/>
              </w:rPr>
            </w:pPr>
          </w:p>
          <w:p w14:paraId="19557A29" w14:textId="77777777" w:rsidR="001F4C16" w:rsidRPr="009C3451" w:rsidRDefault="001F4C16" w:rsidP="0010208C">
            <w:pPr>
              <w:rPr>
                <w:rFonts w:cs="Arial"/>
                <w:b/>
                <w:u w:val="single"/>
              </w:rPr>
            </w:pPr>
            <w:r w:rsidRPr="009C3451">
              <w:rPr>
                <w:rFonts w:cs="Arial"/>
                <w:b/>
                <w:u w:val="single"/>
              </w:rPr>
              <w:t xml:space="preserve">Rel- Rel-16: </w:t>
            </w:r>
          </w:p>
          <w:p w14:paraId="7F3C2678" w14:textId="77777777" w:rsidR="001F4C16" w:rsidRPr="00886DE4" w:rsidRDefault="001F4C16" w:rsidP="0010208C">
            <w:pPr>
              <w:rPr>
                <w:rFonts w:cs="Arial"/>
                <w:b/>
                <w:bCs/>
              </w:rPr>
            </w:pPr>
            <w:r w:rsidRPr="00886DE4">
              <w:rPr>
                <w:rFonts w:cs="Arial"/>
                <w:b/>
                <w:bCs/>
              </w:rPr>
              <w:t>Agenda Items from 16.</w:t>
            </w:r>
            <w:r>
              <w:rPr>
                <w:rFonts w:cs="Arial"/>
                <w:b/>
                <w:bCs/>
              </w:rPr>
              <w:t>1</w:t>
            </w:r>
          </w:p>
          <w:p w14:paraId="419CD6E9" w14:textId="77777777" w:rsidR="001F4C16" w:rsidRDefault="001F4C16" w:rsidP="0010208C">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38ED724D" w14:textId="77777777" w:rsidR="001F4C16" w:rsidRDefault="001F4C16" w:rsidP="0010208C">
            <w:pPr>
              <w:rPr>
                <w:rFonts w:cs="Arial"/>
                <w:b/>
                <w:bCs/>
              </w:rPr>
            </w:pPr>
          </w:p>
          <w:p w14:paraId="0846BCA8" w14:textId="77777777" w:rsidR="001F4C16" w:rsidRPr="00886DE4" w:rsidRDefault="001F4C16" w:rsidP="0010208C">
            <w:pPr>
              <w:rPr>
                <w:rFonts w:cs="Arial"/>
                <w:b/>
                <w:bCs/>
              </w:rPr>
            </w:pPr>
            <w:r w:rsidRPr="00886DE4">
              <w:rPr>
                <w:rFonts w:cs="Arial"/>
                <w:b/>
                <w:bCs/>
              </w:rPr>
              <w:t>Agenda Items from 16.2</w:t>
            </w:r>
          </w:p>
          <w:p w14:paraId="1CC033DA" w14:textId="77777777" w:rsidR="001F4C16" w:rsidRDefault="001F4C16" w:rsidP="0010208C">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491FC3A" w14:textId="77777777" w:rsidR="001F4C16" w:rsidRPr="00D95972" w:rsidRDefault="001F4C16" w:rsidP="0010208C">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3F86023B" w14:textId="77777777" w:rsidR="001F4C16" w:rsidRPr="00D95972" w:rsidRDefault="001F4C16" w:rsidP="0010208C">
            <w:pPr>
              <w:rPr>
                <w:rFonts w:cs="Arial"/>
              </w:rPr>
            </w:pPr>
            <w:r w:rsidRPr="00D95972">
              <w:rPr>
                <w:rFonts w:cs="Arial"/>
              </w:rPr>
              <w:tab/>
            </w:r>
            <w:r>
              <w:rPr>
                <w:rFonts w:cs="Arial"/>
              </w:rPr>
              <w:t>16.2.4</w:t>
            </w:r>
            <w:r>
              <w:rPr>
                <w:rFonts w:cs="Arial"/>
              </w:rPr>
              <w:tab/>
              <w:t>5GProtoc16 (all aspects)</w:t>
            </w:r>
            <w:r>
              <w:rPr>
                <w:rFonts w:cs="Arial"/>
              </w:rPr>
              <w:tab/>
            </w:r>
            <w:r>
              <w:rPr>
                <w:rFonts w:cs="Arial"/>
              </w:rPr>
              <w:tab/>
              <w:t>(2)</w:t>
            </w:r>
          </w:p>
          <w:p w14:paraId="13105E03" w14:textId="77777777" w:rsidR="001F4C16" w:rsidRPr="006C00E0" w:rsidRDefault="001F4C16" w:rsidP="0010208C">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w:t>
            </w:r>
          </w:p>
          <w:p w14:paraId="75F364FD" w14:textId="77777777" w:rsidR="001F4C16" w:rsidRDefault="001F4C16" w:rsidP="0010208C">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(1)</w:t>
            </w:r>
          </w:p>
          <w:p w14:paraId="15763E31" w14:textId="77777777" w:rsidR="001F4C16" w:rsidRDefault="001F4C16" w:rsidP="0010208C">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9)</w:t>
            </w:r>
          </w:p>
          <w:p w14:paraId="743C9013" w14:textId="77777777" w:rsidR="001F4C16" w:rsidRDefault="001F4C16" w:rsidP="0010208C">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52702489" w14:textId="77777777" w:rsidR="001F4C16" w:rsidRDefault="001F4C16" w:rsidP="0010208C">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33366A85" w14:textId="77777777" w:rsidR="001F4C16" w:rsidRDefault="001F4C16" w:rsidP="0010208C">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49A1467C" w14:textId="77777777" w:rsidR="001F4C16" w:rsidRDefault="001F4C16" w:rsidP="0010208C">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4B19D88A" w14:textId="77777777" w:rsidR="001F4C16" w:rsidRDefault="001F4C16" w:rsidP="0010208C">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399509A3" w14:textId="77777777" w:rsidR="001F4C16" w:rsidRDefault="001F4C16" w:rsidP="0010208C">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59F9473" w14:textId="77777777" w:rsidR="001F4C16" w:rsidRDefault="001F4C16" w:rsidP="0010208C">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60EB845" w14:textId="77777777" w:rsidR="001F4C16" w:rsidRDefault="001F4C16" w:rsidP="0010208C">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DC02D9F" w14:textId="77777777" w:rsidR="001F4C16" w:rsidRDefault="001F4C16" w:rsidP="0010208C">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0A2FEA9" w14:textId="77777777" w:rsidR="001F4C16" w:rsidRDefault="001F4C16" w:rsidP="0010208C">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(1)</w:t>
            </w:r>
          </w:p>
          <w:p w14:paraId="48106153" w14:textId="77777777" w:rsidR="001F4C16" w:rsidRDefault="001F4C16" w:rsidP="0010208C">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7729561" w14:textId="77777777" w:rsidR="001F4C16" w:rsidRDefault="001F4C16" w:rsidP="0010208C">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1D9771D" w14:textId="77777777" w:rsidR="001F4C16" w:rsidRDefault="001F4C16" w:rsidP="0010208C">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4)</w:t>
            </w:r>
          </w:p>
          <w:p w14:paraId="4EBB7B4F" w14:textId="77777777" w:rsidR="001F4C16" w:rsidRDefault="001F4C16" w:rsidP="0010208C">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8)</w:t>
            </w:r>
          </w:p>
          <w:p w14:paraId="0976757F" w14:textId="77777777" w:rsidR="001F4C16" w:rsidRDefault="001F4C16" w:rsidP="0010208C">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20863CEA" w14:textId="77777777" w:rsidR="001F4C16" w:rsidRDefault="001F4C16" w:rsidP="0010208C">
            <w:pPr>
              <w:rPr>
                <w:rFonts w:cs="Arial"/>
                <w:b/>
                <w:bCs/>
              </w:rPr>
            </w:pPr>
          </w:p>
          <w:p w14:paraId="58DBA430" w14:textId="77777777" w:rsidR="001F4C16" w:rsidRPr="00886DE4" w:rsidRDefault="001F4C16" w:rsidP="0010208C">
            <w:pPr>
              <w:rPr>
                <w:rFonts w:cs="Arial"/>
                <w:b/>
                <w:bCs/>
              </w:rPr>
            </w:pPr>
            <w:r w:rsidRPr="00886DE4">
              <w:rPr>
                <w:rFonts w:cs="Arial"/>
                <w:b/>
                <w:bCs/>
              </w:rPr>
              <w:t>Agenda Items from 16.3</w:t>
            </w:r>
          </w:p>
          <w:p w14:paraId="7D36B4B4" w14:textId="77777777" w:rsidR="001F4C16" w:rsidRDefault="001F4C16" w:rsidP="0010208C">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4</w:t>
            </w:r>
            <w:r w:rsidRPr="00BC5D64">
              <w:rPr>
                <w:rFonts w:cs="Arial"/>
              </w:rPr>
              <w:t>)</w:t>
            </w:r>
          </w:p>
          <w:p w14:paraId="36BF537A" w14:textId="77777777" w:rsidR="001F4C16" w:rsidRDefault="001F4C16" w:rsidP="0010208C">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64F25359" w14:textId="77777777" w:rsidR="001F4C16" w:rsidRPr="00886DE4" w:rsidRDefault="001F4C16" w:rsidP="0010208C">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3F7469FA" w14:textId="77777777" w:rsidR="001F4C16" w:rsidRPr="00886DE4" w:rsidRDefault="001F4C16" w:rsidP="0010208C">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2</w:t>
            </w:r>
            <w:r w:rsidRPr="00886DE4">
              <w:rPr>
                <w:rFonts w:cs="Arial"/>
              </w:rPr>
              <w:t>)</w:t>
            </w:r>
          </w:p>
          <w:p w14:paraId="70128431" w14:textId="77777777" w:rsidR="001F4C16" w:rsidRDefault="001F4C16" w:rsidP="0010208C">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2)</w:t>
            </w:r>
          </w:p>
          <w:p w14:paraId="11664CFB" w14:textId="77777777" w:rsidR="001F4C16" w:rsidRPr="00F31EEA" w:rsidRDefault="001F4C16" w:rsidP="0010208C">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1CA3F25B" w14:textId="77777777" w:rsidR="001F4C16" w:rsidRPr="001C70E2" w:rsidRDefault="001F4C16" w:rsidP="0010208C">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5895573D" w14:textId="77777777" w:rsidR="001F4C16" w:rsidRPr="00886DE4" w:rsidRDefault="001F4C16" w:rsidP="0010208C">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4409241" w14:textId="77777777" w:rsidR="001F4C16" w:rsidRPr="00886DE4" w:rsidRDefault="001F4C16" w:rsidP="0010208C">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C37B24F" w14:textId="77777777" w:rsidR="001F4C16" w:rsidRPr="00886DE4" w:rsidRDefault="001F4C16" w:rsidP="0010208C">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FC073B7" w14:textId="77777777" w:rsidR="001F4C16" w:rsidRPr="00AE71C0" w:rsidRDefault="001F4C16" w:rsidP="0010208C">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0524066E" w14:textId="77777777" w:rsidR="001F4C16" w:rsidRPr="00AE71C0" w:rsidRDefault="001F4C16" w:rsidP="0010208C">
            <w:pPr>
              <w:rPr>
                <w:rFonts w:cs="Arial"/>
              </w:rPr>
            </w:pPr>
            <w:r w:rsidRPr="00AE71C0">
              <w:rPr>
                <w:rFonts w:cs="Arial"/>
              </w:rPr>
              <w:tab/>
              <w:t>16.3.13</w:t>
            </w:r>
            <w:r w:rsidRPr="00AE71C0">
              <w:rPr>
                <w:rFonts w:cs="Arial"/>
              </w:rPr>
              <w:tab/>
            </w:r>
            <w:r w:rsidRPr="00AE71C0">
              <w:t>eIMSVideo</w:t>
            </w:r>
            <w:r w:rsidRPr="00AE71C0">
              <w:rPr>
                <w:rFonts w:cs="Arial"/>
              </w:rPr>
              <w:tab/>
            </w:r>
            <w:r w:rsidRPr="00AE71C0">
              <w:rPr>
                <w:rFonts w:cs="Arial"/>
              </w:rPr>
              <w:tab/>
            </w:r>
            <w:r w:rsidRPr="00AE71C0">
              <w:rPr>
                <w:rFonts w:cs="Arial"/>
              </w:rPr>
              <w:tab/>
            </w:r>
            <w:r w:rsidRPr="00AE71C0">
              <w:rPr>
                <w:rFonts w:cs="Arial"/>
              </w:rPr>
              <w:tab/>
              <w:t>(0)</w:t>
            </w:r>
          </w:p>
          <w:p w14:paraId="5217605C" w14:textId="77777777" w:rsidR="001F4C16" w:rsidRPr="00AE71C0" w:rsidRDefault="001F4C16" w:rsidP="0010208C">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65D87E50" w14:textId="77777777" w:rsidR="001F4C16" w:rsidRPr="00AE71C0" w:rsidRDefault="001F4C16" w:rsidP="0010208C">
            <w:pPr>
              <w:rPr>
                <w:rFonts w:cs="Arial"/>
                <w:b/>
                <w:bCs/>
              </w:rPr>
            </w:pPr>
          </w:p>
          <w:p w14:paraId="3D72BB8C" w14:textId="77777777" w:rsidR="001F4C16" w:rsidRPr="00AE71C0" w:rsidRDefault="001F4C16" w:rsidP="0010208C">
            <w:pPr>
              <w:rPr>
                <w:rFonts w:cs="Arial"/>
                <w:b/>
                <w:u w:val="single"/>
              </w:rPr>
            </w:pPr>
          </w:p>
          <w:p w14:paraId="7591C6B1" w14:textId="77777777" w:rsidR="001F4C16" w:rsidRPr="00AE71C0" w:rsidRDefault="001F4C16" w:rsidP="0010208C">
            <w:pPr>
              <w:rPr>
                <w:rFonts w:cs="Arial"/>
              </w:rPr>
            </w:pPr>
          </w:p>
          <w:p w14:paraId="74807686" w14:textId="77777777" w:rsidR="001F4C16" w:rsidRPr="009C3451" w:rsidRDefault="001F4C16" w:rsidP="0010208C">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7F4FE731" w14:textId="77777777" w:rsidR="001F4C16" w:rsidRPr="00886DE4" w:rsidRDefault="001F4C16" w:rsidP="0010208C">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7652E06" w14:textId="77777777" w:rsidR="001F4C16" w:rsidRDefault="001F4C16" w:rsidP="0010208C">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3FA37352" w14:textId="77777777" w:rsidR="001F4C16" w:rsidRDefault="001F4C16" w:rsidP="0010208C">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C8BF424" w14:textId="77777777" w:rsidR="001F4C16" w:rsidRDefault="001F4C16" w:rsidP="0010208C">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02203BD" w14:textId="77777777" w:rsidR="001F4C16" w:rsidRDefault="001F4C16" w:rsidP="0010208C">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3F62A79" w14:textId="77777777" w:rsidR="001F4C16" w:rsidRDefault="001F4C16" w:rsidP="0010208C">
            <w:pPr>
              <w:rPr>
                <w:rFonts w:cs="Arial"/>
              </w:rPr>
            </w:pPr>
          </w:p>
          <w:p w14:paraId="25C8425E" w14:textId="77777777" w:rsidR="001F4C16" w:rsidRPr="00886DE4" w:rsidRDefault="001F4C16" w:rsidP="0010208C">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EA6E4E5" w14:textId="77777777" w:rsidR="001F4C16" w:rsidRDefault="001F4C16" w:rsidP="0010208C">
            <w:pPr>
              <w:rPr>
                <w:rFonts w:cs="Arial"/>
              </w:rPr>
            </w:pPr>
            <w:r w:rsidRPr="00D95972">
              <w:rPr>
                <w:rFonts w:cs="Arial"/>
              </w:rPr>
              <w:tab/>
            </w:r>
            <w:bookmarkStart w:id="2"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(4)</w:t>
            </w:r>
          </w:p>
          <w:p w14:paraId="33A7E961" w14:textId="77777777" w:rsidR="001F4C16" w:rsidRDefault="001F4C16" w:rsidP="0010208C">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(86)</w:t>
            </w:r>
          </w:p>
          <w:p w14:paraId="4BB0ECF4" w14:textId="77777777" w:rsidR="001F4C16" w:rsidRDefault="001F4C16" w:rsidP="0010208C">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5D7F27C1" w14:textId="77777777" w:rsidR="001F4C16" w:rsidRDefault="001F4C16" w:rsidP="0010208C">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Pr>
                <w:rFonts w:cs="Arial"/>
              </w:rPr>
              <w:t>27</w:t>
            </w:r>
            <w:r w:rsidRPr="00BC5D64">
              <w:rPr>
                <w:rFonts w:cs="Arial"/>
              </w:rPr>
              <w:t>)</w:t>
            </w:r>
          </w:p>
          <w:p w14:paraId="7224EC27" w14:textId="77777777" w:rsidR="001F4C16" w:rsidRPr="001F4C16" w:rsidRDefault="001F4C16" w:rsidP="0010208C">
            <w:pPr>
              <w:rPr>
                <w:rFonts w:cs="Arial"/>
                <w:lang w:val="sv-SE"/>
              </w:rPr>
            </w:pPr>
            <w:r w:rsidRPr="00D95972">
              <w:rPr>
                <w:rFonts w:cs="Arial"/>
              </w:rPr>
              <w:tab/>
            </w:r>
            <w:r w:rsidRPr="001F4C16">
              <w:rPr>
                <w:rFonts w:cs="Arial"/>
                <w:lang w:val="sv-SE"/>
              </w:rPr>
              <w:t>17.2.5</w:t>
            </w:r>
            <w:r w:rsidRPr="001F4C16">
              <w:rPr>
                <w:rFonts w:cs="Arial"/>
                <w:lang w:val="sv-SE"/>
              </w:rPr>
              <w:tab/>
              <w:t>SMS_SBI</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t>(0)</w:t>
            </w:r>
          </w:p>
          <w:p w14:paraId="0D849A98" w14:textId="77777777" w:rsidR="001F4C16" w:rsidRPr="001F4C16" w:rsidRDefault="001F4C16" w:rsidP="0010208C">
            <w:pPr>
              <w:rPr>
                <w:rFonts w:cs="Arial"/>
                <w:lang w:val="sv-SE"/>
              </w:rPr>
            </w:pPr>
            <w:r w:rsidRPr="001F4C16">
              <w:rPr>
                <w:rFonts w:cs="Arial"/>
                <w:lang w:val="sv-SE"/>
              </w:rPr>
              <w:tab/>
              <w:t>17.2.6</w:t>
            </w:r>
            <w:r w:rsidRPr="001F4C16">
              <w:rPr>
                <w:rFonts w:cs="Arial"/>
                <w:lang w:val="sv-SE"/>
              </w:rPr>
              <w:tab/>
              <w:t>AKMA-CT</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t>(0)</w:t>
            </w:r>
          </w:p>
          <w:p w14:paraId="332B679A" w14:textId="77777777" w:rsidR="001F4C16" w:rsidRPr="001F4C16" w:rsidRDefault="001F4C16" w:rsidP="0010208C">
            <w:pPr>
              <w:rPr>
                <w:rFonts w:cs="Arial"/>
                <w:lang w:val="sv-SE"/>
              </w:rPr>
            </w:pPr>
            <w:r w:rsidRPr="001F4C16">
              <w:rPr>
                <w:rFonts w:cs="Arial"/>
                <w:lang w:val="sv-SE"/>
              </w:rPr>
              <w:tab/>
              <w:t>17.2.7</w:t>
            </w:r>
            <w:r w:rsidRPr="001F4C16">
              <w:rPr>
                <w:rFonts w:cs="Arial"/>
                <w:lang w:val="sv-SE"/>
              </w:rPr>
              <w:tab/>
              <w:t>PAP_CHAP</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t>(0)</w:t>
            </w:r>
          </w:p>
          <w:p w14:paraId="23324322" w14:textId="77777777" w:rsidR="001F4C16" w:rsidRPr="001F4C16" w:rsidRDefault="001F4C16" w:rsidP="0010208C">
            <w:pPr>
              <w:rPr>
                <w:rFonts w:cs="Arial"/>
                <w:lang w:val="sv-SE"/>
              </w:rPr>
            </w:pPr>
            <w:r w:rsidRPr="001F4C16">
              <w:rPr>
                <w:rFonts w:cs="Arial"/>
                <w:lang w:val="sv-SE"/>
              </w:rPr>
              <w:tab/>
              <w:t>17.2.8</w:t>
            </w:r>
            <w:r w:rsidRPr="001F4C16">
              <w:rPr>
                <w:rFonts w:cs="Arial"/>
                <w:lang w:val="sv-SE"/>
              </w:rPr>
              <w:tab/>
              <w:t>RDSSI</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(0)</w:t>
            </w:r>
          </w:p>
          <w:p w14:paraId="5A462E11" w14:textId="77777777" w:rsidR="001F4C16" w:rsidRPr="001F4C16" w:rsidRDefault="001F4C16" w:rsidP="0010208C">
            <w:pPr>
              <w:rPr>
                <w:rFonts w:cs="Arial"/>
                <w:lang w:val="sv-SE"/>
              </w:rPr>
            </w:pPr>
            <w:r w:rsidRPr="001F4C16">
              <w:rPr>
                <w:rFonts w:cs="Arial"/>
                <w:lang w:val="sv-SE"/>
              </w:rPr>
              <w:tab/>
              <w:t>17.2.9</w:t>
            </w:r>
            <w:r w:rsidRPr="001F4C16">
              <w:rPr>
                <w:rFonts w:cs="Arial"/>
                <w:lang w:val="sv-SE"/>
              </w:rPr>
              <w:tab/>
            </w:r>
            <w:r w:rsidRPr="00FF7A94">
              <w:rPr>
                <w:lang w:val="fr-FR"/>
              </w:rPr>
              <w:t>FS_MINT-CT</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(0)</w:t>
            </w:r>
          </w:p>
          <w:p w14:paraId="51621D4A" w14:textId="77777777" w:rsidR="001F4C16" w:rsidRPr="001F4C16" w:rsidRDefault="001F4C16" w:rsidP="0010208C">
            <w:pPr>
              <w:rPr>
                <w:rFonts w:cs="Arial"/>
                <w:lang w:val="sv-SE"/>
              </w:rPr>
            </w:pPr>
            <w:r w:rsidRPr="001F4C16">
              <w:rPr>
                <w:rFonts w:cs="Arial"/>
                <w:lang w:val="sv-SE"/>
              </w:rPr>
              <w:tab/>
              <w:t>17.2.10</w:t>
            </w:r>
            <w:r w:rsidRPr="001F4C16">
              <w:rPr>
                <w:rFonts w:cs="Arial"/>
                <w:lang w:val="sv-SE"/>
              </w:rPr>
              <w:tab/>
            </w:r>
            <w:r>
              <w:rPr>
                <w:lang w:val="fr-FR"/>
              </w:rPr>
              <w:t>IIoT</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(0)</w:t>
            </w:r>
          </w:p>
          <w:p w14:paraId="3C0A74ED" w14:textId="77777777" w:rsidR="001F4C16" w:rsidRPr="001F4C16" w:rsidRDefault="001F4C16" w:rsidP="0010208C">
            <w:pPr>
              <w:rPr>
                <w:rFonts w:cs="Arial"/>
                <w:lang w:val="sv-SE"/>
              </w:rPr>
            </w:pPr>
            <w:r w:rsidRPr="001F4C16">
              <w:rPr>
                <w:rFonts w:cs="Arial"/>
                <w:lang w:val="sv-SE"/>
              </w:rPr>
              <w:tab/>
              <w:t>17.2.11</w:t>
            </w:r>
            <w:r w:rsidRPr="001F4C16">
              <w:rPr>
                <w:rFonts w:cs="Arial"/>
                <w:lang w:val="sv-SE"/>
              </w:rPr>
              <w:tab/>
            </w:r>
            <w:r>
              <w:rPr>
                <w:lang w:val="fr-FR"/>
              </w:rPr>
              <w:t>eNPN</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(33)</w:t>
            </w:r>
          </w:p>
          <w:p w14:paraId="78348827" w14:textId="77777777" w:rsidR="001F4C16" w:rsidRPr="00826775" w:rsidRDefault="001F4C16" w:rsidP="0010208C">
            <w:pPr>
              <w:rPr>
                <w:rFonts w:cs="Arial"/>
                <w:lang w:val="de-DE"/>
              </w:rPr>
            </w:pPr>
            <w:r w:rsidRPr="001F4C16">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9</w:t>
            </w:r>
            <w:r w:rsidRPr="00826775">
              <w:rPr>
                <w:rFonts w:cs="Arial"/>
                <w:lang w:val="de-DE"/>
              </w:rPr>
              <w:t>)</w:t>
            </w:r>
          </w:p>
          <w:p w14:paraId="12583B21" w14:textId="77777777" w:rsidR="001F4C16" w:rsidRPr="00826775" w:rsidRDefault="001F4C16" w:rsidP="0010208C">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21</w:t>
            </w:r>
            <w:r w:rsidRPr="00826775">
              <w:rPr>
                <w:rFonts w:cs="Arial"/>
                <w:lang w:val="de-DE"/>
              </w:rPr>
              <w:t>)</w:t>
            </w:r>
          </w:p>
          <w:p w14:paraId="5DE1174F" w14:textId="77777777" w:rsidR="001F4C16" w:rsidRPr="00826775" w:rsidRDefault="001F4C16" w:rsidP="0010208C">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11</w:t>
            </w:r>
            <w:r w:rsidRPr="00826775">
              <w:rPr>
                <w:rFonts w:cs="Arial"/>
                <w:lang w:val="de-DE"/>
              </w:rPr>
              <w:t>)</w:t>
            </w:r>
          </w:p>
          <w:p w14:paraId="1F4825FE" w14:textId="77777777" w:rsidR="001F4C16" w:rsidRPr="001F4C16" w:rsidRDefault="001F4C16" w:rsidP="0010208C">
            <w:pPr>
              <w:rPr>
                <w:rFonts w:cs="Arial"/>
                <w:lang w:val="sv-SE"/>
              </w:rPr>
            </w:pPr>
            <w:r w:rsidRPr="00826775">
              <w:rPr>
                <w:rFonts w:cs="Arial"/>
                <w:lang w:val="de-DE"/>
              </w:rPr>
              <w:tab/>
            </w:r>
            <w:r w:rsidRPr="001F4C16">
              <w:rPr>
                <w:rFonts w:cs="Arial"/>
                <w:lang w:val="sv-SE"/>
              </w:rPr>
              <w:t>17.2.15</w:t>
            </w:r>
            <w:r w:rsidRPr="001F4C16">
              <w:rPr>
                <w:rFonts w:cs="Arial"/>
                <w:lang w:val="sv-SE"/>
              </w:rPr>
              <w:tab/>
            </w:r>
            <w:r w:rsidRPr="001F4C16">
              <w:rPr>
                <w:lang w:val="sv-SE" w:eastAsia="zh-CN"/>
              </w:rPr>
              <w:t>5G_eLCS_ph2</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(2)</w:t>
            </w:r>
          </w:p>
          <w:p w14:paraId="2DE63127" w14:textId="77777777" w:rsidR="001F4C16" w:rsidRDefault="001F4C16" w:rsidP="0010208C">
            <w:pPr>
              <w:rPr>
                <w:rFonts w:cs="Arial"/>
              </w:rPr>
            </w:pPr>
            <w:r w:rsidRPr="001F4C16">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30</w:t>
            </w:r>
            <w:r w:rsidRPr="00BC5D64">
              <w:rPr>
                <w:rFonts w:cs="Arial"/>
              </w:rPr>
              <w:t>)</w:t>
            </w:r>
          </w:p>
          <w:p w14:paraId="72F881A0" w14:textId="77777777" w:rsidR="001F4C16" w:rsidRDefault="001F4C16" w:rsidP="0010208C">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21</w:t>
            </w:r>
            <w:r w:rsidRPr="00BC5D64">
              <w:rPr>
                <w:rFonts w:cs="Arial"/>
              </w:rPr>
              <w:t>)</w:t>
            </w:r>
          </w:p>
          <w:p w14:paraId="4291DCDF" w14:textId="77777777" w:rsidR="001F4C16" w:rsidRDefault="001F4C16" w:rsidP="0010208C">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47</w:t>
            </w:r>
            <w:r w:rsidRPr="00BC5D64">
              <w:rPr>
                <w:rFonts w:cs="Arial"/>
              </w:rPr>
              <w:t>)</w:t>
            </w:r>
          </w:p>
          <w:p w14:paraId="70D339B1" w14:textId="77777777" w:rsidR="001F4C16" w:rsidRDefault="001F4C16" w:rsidP="0010208C">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bookmarkEnd w:id="2"/>
          <w:p w14:paraId="72591D9B" w14:textId="77777777" w:rsidR="001F4C16" w:rsidRDefault="001F4C16" w:rsidP="0010208C">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5FD1A922" w14:textId="77777777" w:rsidR="001F4C16" w:rsidRDefault="001F4C16" w:rsidP="0010208C">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095277DD" w14:textId="77777777" w:rsidR="001F4C16" w:rsidRDefault="001F4C16" w:rsidP="0010208C">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3BCD0C16" w14:textId="77777777" w:rsidR="001F4C16" w:rsidRDefault="001F4C16" w:rsidP="0010208C">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445587AD" w14:textId="77777777" w:rsidR="001F4C16" w:rsidRDefault="001F4C16" w:rsidP="0010208C">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042CFF7" w14:textId="77777777" w:rsidR="001F4C16" w:rsidRPr="00104332" w:rsidRDefault="001F4C16" w:rsidP="0010208C">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13</w:t>
            </w:r>
            <w:r w:rsidRPr="00104332">
              <w:rPr>
                <w:rFonts w:cs="Arial"/>
                <w:lang w:val="de-DE"/>
              </w:rPr>
              <w:t>)</w:t>
            </w:r>
          </w:p>
          <w:p w14:paraId="3E310196" w14:textId="77777777" w:rsidR="001F4C16" w:rsidRPr="00104332" w:rsidRDefault="001F4C16" w:rsidP="0010208C">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w:t>
            </w:r>
          </w:p>
          <w:p w14:paraId="79169C93" w14:textId="77777777" w:rsidR="001F4C16" w:rsidRPr="005D3CE7" w:rsidRDefault="001F4C16" w:rsidP="0010208C">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104332">
              <w:rPr>
                <w:rFonts w:cs="Arial"/>
                <w:lang w:val="de-DE"/>
              </w:rPr>
              <w:tab/>
            </w:r>
            <w:r w:rsidRPr="005D3CE7">
              <w:rPr>
                <w:rFonts w:cs="Arial"/>
                <w:lang w:val="de-DE"/>
              </w:rPr>
              <w:t>(</w:t>
            </w:r>
            <w:r>
              <w:rPr>
                <w:rFonts w:cs="Arial"/>
                <w:lang w:val="de-DE"/>
              </w:rPr>
              <w:t>1</w:t>
            </w:r>
            <w:r w:rsidRPr="005D3CE7">
              <w:rPr>
                <w:rFonts w:cs="Arial"/>
                <w:lang w:val="de-DE"/>
              </w:rPr>
              <w:t>)</w:t>
            </w:r>
          </w:p>
          <w:p w14:paraId="73819F5F" w14:textId="77777777" w:rsidR="001F4C16" w:rsidRPr="00AE71C0" w:rsidRDefault="001F4C16" w:rsidP="0010208C">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1</w:t>
            </w:r>
            <w:r w:rsidRPr="00AE71C0">
              <w:rPr>
                <w:rFonts w:cs="Arial"/>
                <w:lang w:val="de-DE"/>
              </w:rPr>
              <w:t>)</w:t>
            </w:r>
          </w:p>
          <w:p w14:paraId="4ECBF5F9" w14:textId="77777777" w:rsidR="001F4C16" w:rsidRPr="00AE71C0" w:rsidRDefault="001F4C16" w:rsidP="0010208C">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26</w:t>
            </w:r>
            <w:r w:rsidRPr="00AE71C0">
              <w:rPr>
                <w:rFonts w:cs="Arial"/>
                <w:lang w:val="de-DE"/>
              </w:rPr>
              <w:t>)</w:t>
            </w:r>
          </w:p>
          <w:p w14:paraId="01A8320B" w14:textId="77777777" w:rsidR="001F4C16" w:rsidRPr="00AE71C0" w:rsidRDefault="001F4C16" w:rsidP="0010208C">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23</w:t>
            </w:r>
            <w:r w:rsidRPr="00AE71C0">
              <w:rPr>
                <w:rFonts w:cs="Arial"/>
                <w:lang w:val="de-DE"/>
              </w:rPr>
              <w:t>)</w:t>
            </w:r>
          </w:p>
          <w:p w14:paraId="2C9488A5" w14:textId="77777777" w:rsidR="001F4C16" w:rsidRPr="00AE71C0" w:rsidRDefault="001F4C16" w:rsidP="0010208C">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Pr>
                <w:rFonts w:cs="Arial"/>
                <w:lang w:val="de-DE"/>
              </w:rPr>
              <w:t>1</w:t>
            </w:r>
            <w:r w:rsidRPr="00AE71C0">
              <w:rPr>
                <w:rFonts w:cs="Arial"/>
                <w:lang w:val="de-DE"/>
              </w:rPr>
              <w:t>)</w:t>
            </w:r>
          </w:p>
          <w:p w14:paraId="594AE1B5" w14:textId="77777777" w:rsidR="001F4C16" w:rsidRPr="00AE71C0" w:rsidRDefault="001F4C16" w:rsidP="0010208C">
            <w:pPr>
              <w:rPr>
                <w:rFonts w:cs="Arial"/>
                <w:lang w:val="de-DE"/>
              </w:rPr>
            </w:pPr>
            <w:r w:rsidRPr="00AE71C0">
              <w:rPr>
                <w:rFonts w:cs="Arial"/>
                <w:lang w:val="de-DE"/>
              </w:rPr>
              <w:tab/>
              <w:t>17.2.32</w:t>
            </w:r>
            <w:r w:rsidRPr="00AE71C0">
              <w:rPr>
                <w:rFonts w:cs="Arial"/>
                <w:lang w:val="de-DE"/>
              </w:rPr>
              <w:tab/>
            </w:r>
            <w:r w:rsidRPr="00AE71C0">
              <w:rPr>
                <w:lang w:val="de-DE"/>
              </w:rPr>
              <w:t>IoT_SAT_ARCH_EPS</w:t>
            </w:r>
            <w:r w:rsidRPr="00AE71C0">
              <w:rPr>
                <w:rFonts w:cs="Arial"/>
                <w:lang w:val="de-DE"/>
              </w:rPr>
              <w:tab/>
            </w:r>
            <w:r w:rsidRPr="00AE71C0">
              <w:rPr>
                <w:rFonts w:cs="Arial"/>
                <w:lang w:val="de-DE"/>
              </w:rPr>
              <w:tab/>
            </w:r>
            <w:r w:rsidRPr="00AE71C0">
              <w:rPr>
                <w:rFonts w:cs="Arial"/>
                <w:lang w:val="de-DE"/>
              </w:rPr>
              <w:tab/>
              <w:t>(</w:t>
            </w:r>
            <w:r>
              <w:rPr>
                <w:rFonts w:cs="Arial"/>
                <w:lang w:val="de-DE"/>
              </w:rPr>
              <w:t>2</w:t>
            </w:r>
            <w:r w:rsidRPr="00AE71C0">
              <w:rPr>
                <w:rFonts w:cs="Arial"/>
                <w:lang w:val="de-DE"/>
              </w:rPr>
              <w:t>)</w:t>
            </w:r>
          </w:p>
          <w:p w14:paraId="28C1B1D6" w14:textId="77777777" w:rsidR="001F4C16" w:rsidRPr="00AE71C0" w:rsidRDefault="001F4C16" w:rsidP="0010208C">
            <w:pPr>
              <w:rPr>
                <w:rFonts w:cs="Arial"/>
                <w:lang w:val="de-DE"/>
              </w:rPr>
            </w:pPr>
            <w:r w:rsidRPr="00AE71C0">
              <w:rPr>
                <w:rFonts w:cs="Arial"/>
                <w:lang w:val="de-DE"/>
              </w:rPr>
              <w:tab/>
              <w:t>17.2.33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28</w:t>
            </w:r>
            <w:r w:rsidRPr="00AE71C0">
              <w:rPr>
                <w:rFonts w:cs="Arial"/>
                <w:lang w:val="de-DE"/>
              </w:rPr>
              <w:t>)</w:t>
            </w:r>
          </w:p>
          <w:bookmarkEnd w:id="4"/>
          <w:p w14:paraId="29D02F11" w14:textId="77777777" w:rsidR="001F4C16" w:rsidRPr="00AE71C0" w:rsidRDefault="001F4C16" w:rsidP="0010208C">
            <w:pPr>
              <w:rPr>
                <w:rFonts w:cs="Arial"/>
                <w:lang w:val="de-DE"/>
              </w:rPr>
            </w:pPr>
          </w:p>
          <w:p w14:paraId="32AA6E3A" w14:textId="77777777" w:rsidR="001F4C16" w:rsidRPr="00AE71C0" w:rsidRDefault="001F4C16" w:rsidP="0010208C">
            <w:pPr>
              <w:rPr>
                <w:rFonts w:cs="Arial"/>
                <w:lang w:val="de-DE"/>
              </w:rPr>
            </w:pPr>
          </w:p>
          <w:p w14:paraId="4F5372BF" w14:textId="77777777" w:rsidR="001F4C16" w:rsidRPr="00AE71C0" w:rsidRDefault="001F4C16" w:rsidP="0010208C">
            <w:pPr>
              <w:rPr>
                <w:rFonts w:cs="Arial"/>
                <w:lang w:val="de-DE"/>
              </w:rPr>
            </w:pPr>
          </w:p>
          <w:p w14:paraId="4F65F4C2" w14:textId="77777777" w:rsidR="001F4C16" w:rsidRPr="00AE71C0" w:rsidRDefault="001F4C16" w:rsidP="0010208C">
            <w:pPr>
              <w:rPr>
                <w:rFonts w:cs="Arial"/>
                <w:b/>
                <w:bCs/>
                <w:lang w:val="de-DE"/>
              </w:rPr>
            </w:pPr>
            <w:r w:rsidRPr="00AE71C0">
              <w:rPr>
                <w:rFonts w:cs="Arial"/>
                <w:b/>
                <w:bCs/>
                <w:lang w:val="de-DE"/>
              </w:rPr>
              <w:t>Agenda Items from 17.3</w:t>
            </w:r>
          </w:p>
          <w:p w14:paraId="156B9B7C" w14:textId="77777777" w:rsidR="001F4C16" w:rsidRPr="00AE71C0" w:rsidRDefault="001F4C16" w:rsidP="0010208C">
            <w:pPr>
              <w:rPr>
                <w:rFonts w:cs="Arial"/>
                <w:lang w:val="de-DE"/>
              </w:rPr>
            </w:pPr>
            <w:r w:rsidRPr="00AE71C0">
              <w:rPr>
                <w:rFonts w:cs="Arial"/>
                <w:lang w:val="de-DE"/>
              </w:rPr>
              <w:tab/>
              <w:t>17.3.1</w:t>
            </w:r>
            <w:r w:rsidRPr="00AE71C0">
              <w:rPr>
                <w:rFonts w:cs="Arial"/>
                <w:lang w:val="de-DE"/>
              </w:rPr>
              <w:tab/>
              <w:t>IMSProtoc17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5C3891D4" w14:textId="77777777" w:rsidR="001F4C16" w:rsidRPr="004D6D4D" w:rsidRDefault="001F4C16" w:rsidP="0010208C">
            <w:pPr>
              <w:rPr>
                <w:rFonts w:cs="Arial"/>
                <w:lang w:val="de-DE"/>
              </w:rPr>
            </w:pPr>
            <w:r w:rsidRPr="00AE71C0">
              <w:rPr>
                <w:rFonts w:cs="Arial"/>
                <w:lang w:val="de-DE"/>
              </w:rPr>
              <w:tab/>
            </w:r>
            <w:r w:rsidRPr="004D6D4D">
              <w:rPr>
                <w:rFonts w:cs="Arial"/>
                <w:lang w:val="de-DE"/>
              </w:rPr>
              <w:t>17.3.2</w:t>
            </w:r>
            <w:r w:rsidRPr="004D6D4D">
              <w:rPr>
                <w:rFonts w:cs="Arial"/>
                <w:lang w:val="de-DE"/>
              </w:rPr>
              <w:tab/>
              <w:t>MCProtoc17</w:t>
            </w:r>
            <w:r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t>(20</w:t>
            </w:r>
          </w:p>
          <w:p w14:paraId="013F4B2F" w14:textId="77777777" w:rsidR="001F4C16" w:rsidRPr="004D6D4D" w:rsidRDefault="001F4C16" w:rsidP="0010208C">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(1)</w:t>
            </w:r>
          </w:p>
          <w:p w14:paraId="74340364" w14:textId="77777777" w:rsidR="001F4C16" w:rsidRPr="004D6D4D" w:rsidRDefault="001F4C16" w:rsidP="0010208C">
            <w:pPr>
              <w:rPr>
                <w:rFonts w:cs="Arial"/>
                <w:lang w:val="de-DE"/>
              </w:rPr>
            </w:pPr>
            <w:r w:rsidRPr="004D6D4D">
              <w:rPr>
                <w:rFonts w:cs="Arial"/>
                <w:lang w:val="de-DE"/>
              </w:rPr>
              <w:tab/>
              <w:t>17.3.4</w:t>
            </w:r>
            <w:r w:rsidRPr="004D6D4D">
              <w:rPr>
                <w:rFonts w:cs="Arial"/>
                <w:lang w:val="de-DE"/>
              </w:rPr>
              <w:tab/>
              <w:t>MuDe</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(1)</w:t>
            </w:r>
          </w:p>
          <w:p w14:paraId="0A7311D0" w14:textId="77777777" w:rsidR="001F4C16" w:rsidRPr="001F4C16" w:rsidRDefault="001F4C16" w:rsidP="0010208C">
            <w:pPr>
              <w:rPr>
                <w:rFonts w:cs="Arial"/>
                <w:lang w:val="de-DE"/>
              </w:rPr>
            </w:pPr>
            <w:r w:rsidRPr="004D6D4D">
              <w:rPr>
                <w:rFonts w:cs="Arial"/>
                <w:lang w:val="de-DE"/>
              </w:rPr>
              <w:tab/>
            </w:r>
            <w:r w:rsidRPr="001F4C16">
              <w:rPr>
                <w:rFonts w:cs="Arial"/>
                <w:lang w:val="de-DE"/>
              </w:rPr>
              <w:t>17.3.5</w:t>
            </w:r>
            <w:r w:rsidRPr="001F4C16">
              <w:rPr>
                <w:rFonts w:cs="Arial"/>
                <w:lang w:val="de-DE"/>
              </w:rPr>
              <w:tab/>
              <w:t>MPS2</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r>
            <w:r w:rsidRPr="001F4C16">
              <w:rPr>
                <w:rFonts w:cs="Arial"/>
                <w:lang w:val="de-DE"/>
              </w:rPr>
              <w:tab/>
              <w:t>(2)</w:t>
            </w:r>
          </w:p>
          <w:p w14:paraId="7B7F0897" w14:textId="77777777" w:rsidR="001F4C16" w:rsidRPr="001F4C16" w:rsidRDefault="001F4C16" w:rsidP="0010208C">
            <w:pPr>
              <w:rPr>
                <w:rFonts w:cs="Arial"/>
                <w:lang w:val="de-DE"/>
              </w:rPr>
            </w:pPr>
            <w:r w:rsidRPr="001F4C16">
              <w:rPr>
                <w:rFonts w:cs="Arial"/>
                <w:lang w:val="de-DE"/>
              </w:rPr>
              <w:tab/>
              <w:t>17.3.6</w:t>
            </w:r>
            <w:r w:rsidRPr="001F4C16">
              <w:rPr>
                <w:rFonts w:cs="Arial"/>
                <w:lang w:val="de-DE"/>
              </w:rPr>
              <w:tab/>
              <w:t>eMCData3</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t>(5)</w:t>
            </w:r>
          </w:p>
          <w:p w14:paraId="53797341" w14:textId="77777777" w:rsidR="001F4C16" w:rsidRPr="001F4C16" w:rsidRDefault="001F4C16" w:rsidP="0010208C">
            <w:pPr>
              <w:rPr>
                <w:rFonts w:cs="Arial"/>
                <w:lang w:val="de-DE"/>
              </w:rPr>
            </w:pPr>
            <w:r w:rsidRPr="001F4C16">
              <w:rPr>
                <w:rFonts w:cs="Arial"/>
                <w:lang w:val="de-DE"/>
              </w:rPr>
              <w:tab/>
              <w:t>17.3.7</w:t>
            </w:r>
            <w:r w:rsidRPr="001F4C16">
              <w:rPr>
                <w:rFonts w:cs="Arial"/>
                <w:lang w:val="de-DE"/>
              </w:rPr>
              <w:tab/>
              <w:t>MCSMI_CT</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t>(22)</w:t>
            </w:r>
          </w:p>
          <w:p w14:paraId="75475BC1" w14:textId="77777777" w:rsidR="001F4C16" w:rsidRPr="001F4C16" w:rsidRDefault="001F4C16" w:rsidP="0010208C">
            <w:pPr>
              <w:rPr>
                <w:rFonts w:cs="Arial"/>
                <w:lang w:val="de-DE"/>
              </w:rPr>
            </w:pPr>
            <w:r w:rsidRPr="001F4C16">
              <w:rPr>
                <w:rFonts w:cs="Arial"/>
                <w:lang w:val="de-DE"/>
              </w:rPr>
              <w:tab/>
              <w:t>17.3.8</w:t>
            </w:r>
            <w:r w:rsidRPr="001F4C16">
              <w:rPr>
                <w:rFonts w:cs="Arial"/>
                <w:lang w:val="de-DE"/>
              </w:rPr>
              <w:tab/>
              <w:t>eMCCI_CT</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t>(3)</w:t>
            </w:r>
          </w:p>
          <w:p w14:paraId="4D97DE78" w14:textId="77777777" w:rsidR="001F4C16" w:rsidRDefault="001F4C16" w:rsidP="0010208C">
            <w:pPr>
              <w:rPr>
                <w:rFonts w:cs="Arial"/>
              </w:rPr>
            </w:pPr>
            <w:r w:rsidRPr="001F4C16">
              <w:rPr>
                <w:rFonts w:cs="Arial"/>
                <w:lang w:val="de-DE"/>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63E7609" w14:textId="77777777" w:rsidR="001F4C16" w:rsidRDefault="001F4C16" w:rsidP="0010208C">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35432C4F" w14:textId="77777777" w:rsidR="001F4C16" w:rsidRDefault="001F4C16" w:rsidP="0010208C">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D07A1E5" w14:textId="77777777" w:rsidR="001F4C16" w:rsidRDefault="001F4C16" w:rsidP="0010208C">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58DACE2B" w14:textId="77777777" w:rsidR="001F4C16" w:rsidRPr="00AE71C0" w:rsidRDefault="001F4C16" w:rsidP="0010208C">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5</w:t>
            </w:r>
            <w:r w:rsidRPr="00AE71C0">
              <w:rPr>
                <w:rFonts w:cs="Arial"/>
                <w:lang w:val="de-DE"/>
              </w:rPr>
              <w:t>)</w:t>
            </w:r>
          </w:p>
          <w:p w14:paraId="5D242AC0" w14:textId="77777777" w:rsidR="001F4C16" w:rsidRPr="00AE71C0" w:rsidRDefault="001F4C16" w:rsidP="0010208C">
            <w:pPr>
              <w:rPr>
                <w:rFonts w:cs="Arial"/>
                <w:lang w:val="de-DE"/>
              </w:rPr>
            </w:pPr>
            <w:r w:rsidRPr="00AE71C0">
              <w:rPr>
                <w:rFonts w:cs="Arial"/>
                <w:lang w:val="de-DE"/>
              </w:rPr>
              <w:tab/>
              <w:t>17.3.14</w:t>
            </w:r>
            <w:r w:rsidRPr="00AE71C0">
              <w:rPr>
                <w:rFonts w:cs="Arial"/>
                <w:lang w:val="de-DE"/>
              </w:rPr>
              <w:tab/>
              <w:t>MuDTran</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7</w:t>
            </w:r>
            <w:r w:rsidRPr="00AE71C0">
              <w:rPr>
                <w:rFonts w:cs="Arial"/>
                <w:lang w:val="de-DE"/>
              </w:rPr>
              <w:t>)</w:t>
            </w:r>
          </w:p>
          <w:p w14:paraId="4F88ED81" w14:textId="77777777" w:rsidR="001F4C16" w:rsidRPr="00AE71C0" w:rsidRDefault="001F4C16" w:rsidP="0010208C">
            <w:pPr>
              <w:rPr>
                <w:rFonts w:cs="Arial"/>
                <w:lang w:val="de-DE"/>
              </w:rPr>
            </w:pPr>
            <w:r w:rsidRPr="00AE71C0">
              <w:rPr>
                <w:rFonts w:cs="Arial"/>
                <w:lang w:val="de-DE"/>
              </w:rPr>
              <w:tab/>
              <w:t>17.3.15</w:t>
            </w:r>
            <w:r w:rsidRPr="00AE71C0">
              <w:rPr>
                <w:rFonts w:cs="Arial"/>
                <w:lang w:val="de-DE"/>
              </w:rPr>
              <w:tab/>
              <w:t>eCryptPr</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5</w:t>
            </w:r>
            <w:r w:rsidRPr="00AE71C0">
              <w:rPr>
                <w:rFonts w:cs="Arial"/>
                <w:lang w:val="de-DE"/>
              </w:rPr>
              <w:t>)</w:t>
            </w:r>
          </w:p>
          <w:p w14:paraId="530C3AF7" w14:textId="77777777" w:rsidR="001F4C16" w:rsidRPr="00AE71C0" w:rsidRDefault="001F4C16" w:rsidP="0010208C">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173EEC0D" w14:textId="77777777" w:rsidR="001F4C16" w:rsidRPr="00AE71C0" w:rsidRDefault="001F4C16" w:rsidP="0010208C">
            <w:pPr>
              <w:rPr>
                <w:rFonts w:cs="Arial"/>
                <w:lang w:val="de-DE"/>
              </w:rPr>
            </w:pPr>
            <w:r w:rsidRPr="00AE71C0">
              <w:rPr>
                <w:rFonts w:cs="Arial"/>
                <w:lang w:val="de-DE"/>
              </w:rPr>
              <w:tab/>
              <w:t>17.3.17</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r>
              <w:rPr>
                <w:rFonts w:cs="Arial"/>
                <w:lang w:val="de-DE"/>
              </w:rPr>
              <w:t>)</w:t>
            </w:r>
          </w:p>
          <w:p w14:paraId="63F26BCA" w14:textId="77777777" w:rsidR="001F4C16" w:rsidRPr="00AE71C0" w:rsidRDefault="001F4C16" w:rsidP="0010208C">
            <w:pPr>
              <w:rPr>
                <w:rFonts w:cs="Arial"/>
                <w:lang w:val="de-DE"/>
              </w:rPr>
            </w:pPr>
          </w:p>
          <w:p w14:paraId="661DFFA5" w14:textId="77777777" w:rsidR="001F4C16" w:rsidRPr="00AE71C0" w:rsidRDefault="001F4C16" w:rsidP="0010208C">
            <w:pPr>
              <w:rPr>
                <w:rFonts w:cs="Arial"/>
                <w:lang w:val="de-DE"/>
              </w:rPr>
            </w:pPr>
          </w:p>
          <w:p w14:paraId="27E53FEC" w14:textId="77777777" w:rsidR="001F4C16" w:rsidRPr="00AE71C0" w:rsidRDefault="001F4C16" w:rsidP="0010208C">
            <w:pPr>
              <w:rPr>
                <w:rFonts w:cs="Arial"/>
                <w:lang w:val="de-DE"/>
              </w:rPr>
            </w:pPr>
          </w:p>
          <w:p w14:paraId="20D2188D" w14:textId="77777777" w:rsidR="001F4C16" w:rsidRDefault="001F4C16" w:rsidP="0010208C">
            <w:pPr>
              <w:rPr>
                <w:rFonts w:cs="Arial"/>
              </w:rPr>
            </w:pPr>
            <w:r w:rsidRPr="00AE71C0">
              <w:rPr>
                <w:rFonts w:cs="Arial"/>
                <w:lang w:val="de-DE"/>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(23)</w:t>
            </w:r>
          </w:p>
          <w:p w14:paraId="3704AE91" w14:textId="77777777" w:rsidR="001F4C16" w:rsidRPr="00D95972" w:rsidRDefault="001F4C16" w:rsidP="0010208C">
            <w:pPr>
              <w:rPr>
                <w:rFonts w:cs="Arial"/>
              </w:rPr>
            </w:pPr>
          </w:p>
        </w:tc>
      </w:tr>
      <w:tr w:rsidR="001F4C16" w:rsidRPr="00D95972" w14:paraId="50E84655" w14:textId="77777777" w:rsidTr="0010208C">
        <w:tc>
          <w:tcPr>
            <w:tcW w:w="976" w:type="dxa"/>
            <w:tcBorders>
              <w:left w:val="thinThickThinSmallGap" w:sz="24" w:space="0" w:color="auto"/>
              <w:bottom w:val="nil"/>
            </w:tcBorders>
          </w:tcPr>
          <w:p w14:paraId="11272300" w14:textId="77777777" w:rsidR="001F4C16" w:rsidRPr="00D95972" w:rsidRDefault="001F4C16" w:rsidP="0010208C">
            <w:pPr>
              <w:rPr>
                <w:rFonts w:cs="Arial"/>
              </w:rPr>
            </w:pPr>
          </w:p>
        </w:tc>
        <w:tc>
          <w:tcPr>
            <w:tcW w:w="1317" w:type="dxa"/>
            <w:gridSpan w:val="2"/>
            <w:tcBorders>
              <w:bottom w:val="nil"/>
            </w:tcBorders>
          </w:tcPr>
          <w:p w14:paraId="25766EC0" w14:textId="77777777" w:rsidR="001F4C16" w:rsidRPr="00D95972" w:rsidRDefault="001F4C16" w:rsidP="0010208C">
            <w:pPr>
              <w:rPr>
                <w:rFonts w:cs="Arial"/>
              </w:rPr>
            </w:pPr>
          </w:p>
        </w:tc>
        <w:tc>
          <w:tcPr>
            <w:tcW w:w="12437" w:type="dxa"/>
            <w:gridSpan w:val="8"/>
            <w:tcBorders>
              <w:bottom w:val="nil"/>
              <w:right w:val="thinThickThinSmallGap" w:sz="24" w:space="0" w:color="auto"/>
            </w:tcBorders>
          </w:tcPr>
          <w:p w14:paraId="4B83749F" w14:textId="77777777" w:rsidR="001F4C16" w:rsidRPr="00D95972" w:rsidRDefault="001F4C16" w:rsidP="0010208C">
            <w:pPr>
              <w:rPr>
                <w:rFonts w:cs="Arial"/>
              </w:rPr>
            </w:pPr>
          </w:p>
          <w:p w14:paraId="0D1DCC6F" w14:textId="77777777" w:rsidR="001F4C16" w:rsidRPr="00D95972" w:rsidRDefault="001F4C16" w:rsidP="0010208C">
            <w:pPr>
              <w:rPr>
                <w:rFonts w:cs="Arial"/>
              </w:rPr>
            </w:pPr>
          </w:p>
          <w:p w14:paraId="4B387B8A" w14:textId="77777777" w:rsidR="001F4C16" w:rsidRPr="00D95972" w:rsidRDefault="001F4C16" w:rsidP="0010208C">
            <w:pPr>
              <w:rPr>
                <w:rFonts w:cs="Arial"/>
              </w:rPr>
            </w:pPr>
          </w:p>
        </w:tc>
      </w:tr>
      <w:tr w:rsidR="001F4C16" w:rsidRPr="00D95972" w14:paraId="1F2620F7" w14:textId="77777777" w:rsidTr="0010208C">
        <w:tc>
          <w:tcPr>
            <w:tcW w:w="976" w:type="dxa"/>
            <w:tcBorders>
              <w:top w:val="single" w:sz="4" w:space="0" w:color="auto"/>
              <w:left w:val="thinThickThinSmallGap" w:sz="24" w:space="0" w:color="auto"/>
              <w:bottom w:val="single" w:sz="4" w:space="0" w:color="auto"/>
            </w:tcBorders>
            <w:shd w:val="clear" w:color="auto" w:fill="0000FF"/>
          </w:tcPr>
          <w:p w14:paraId="79DF059D" w14:textId="77777777" w:rsidR="001F4C16" w:rsidRPr="00A13835" w:rsidRDefault="001F4C16" w:rsidP="00FF241B">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7BE756F6" w14:textId="77777777" w:rsidR="001F4C16" w:rsidRPr="00D95972" w:rsidRDefault="001F4C16" w:rsidP="0010208C">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7500102D"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799572"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966FD12"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078065" w14:textId="77777777" w:rsidR="001F4C16" w:rsidRPr="00D95972" w:rsidRDefault="001F4C16" w:rsidP="0010208C">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DD568E7" w14:textId="77777777" w:rsidR="001F4C16" w:rsidRPr="00D95972" w:rsidRDefault="001F4C16" w:rsidP="0010208C">
            <w:pPr>
              <w:rPr>
                <w:rFonts w:cs="Arial"/>
              </w:rPr>
            </w:pPr>
            <w:r w:rsidRPr="00D95972">
              <w:rPr>
                <w:rFonts w:cs="Arial"/>
              </w:rPr>
              <w:t>Result &amp; comments</w:t>
            </w:r>
          </w:p>
        </w:tc>
      </w:tr>
      <w:tr w:rsidR="001F4C16" w:rsidRPr="00D95972" w14:paraId="26460910" w14:textId="77777777" w:rsidTr="0010208C">
        <w:tc>
          <w:tcPr>
            <w:tcW w:w="976" w:type="dxa"/>
            <w:tcBorders>
              <w:top w:val="single" w:sz="4" w:space="0" w:color="auto"/>
              <w:left w:val="thinThickThinSmallGap" w:sz="24" w:space="0" w:color="auto"/>
              <w:bottom w:val="single" w:sz="4" w:space="0" w:color="auto"/>
            </w:tcBorders>
          </w:tcPr>
          <w:p w14:paraId="14CB5C4E" w14:textId="77777777" w:rsidR="001F4C16" w:rsidRPr="00D95972" w:rsidRDefault="001F4C16" w:rsidP="00FF241B">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58A0D521" w14:textId="77777777" w:rsidR="001F4C16" w:rsidRPr="00D95972" w:rsidRDefault="001F4C16" w:rsidP="0010208C">
            <w:pPr>
              <w:rPr>
                <w:rFonts w:cs="Arial"/>
              </w:rPr>
            </w:pPr>
            <w:r w:rsidRPr="00D95972">
              <w:rPr>
                <w:rFonts w:cs="Arial"/>
              </w:rPr>
              <w:t>Meeting schedule</w:t>
            </w:r>
          </w:p>
        </w:tc>
        <w:tc>
          <w:tcPr>
            <w:tcW w:w="1088" w:type="dxa"/>
            <w:tcBorders>
              <w:top w:val="single" w:sz="4" w:space="0" w:color="auto"/>
              <w:bottom w:val="single" w:sz="4" w:space="0" w:color="auto"/>
            </w:tcBorders>
          </w:tcPr>
          <w:p w14:paraId="2D1D470E" w14:textId="77777777" w:rsidR="001F4C16" w:rsidRPr="00D95972" w:rsidRDefault="001F4C16" w:rsidP="0010208C">
            <w:pPr>
              <w:rPr>
                <w:rFonts w:cs="Arial"/>
              </w:rPr>
            </w:pPr>
          </w:p>
        </w:tc>
        <w:tc>
          <w:tcPr>
            <w:tcW w:w="11349" w:type="dxa"/>
            <w:gridSpan w:val="7"/>
            <w:tcBorders>
              <w:top w:val="single" w:sz="4" w:space="0" w:color="auto"/>
              <w:bottom w:val="single" w:sz="4" w:space="0" w:color="auto"/>
              <w:right w:val="thinThickThinSmallGap" w:sz="24" w:space="0" w:color="auto"/>
            </w:tcBorders>
          </w:tcPr>
          <w:p w14:paraId="573BA56C" w14:textId="77777777" w:rsidR="001F4C16" w:rsidRPr="00D95972" w:rsidRDefault="001F4C16" w:rsidP="0010208C">
            <w:pPr>
              <w:rPr>
                <w:rFonts w:cs="Arial"/>
              </w:rPr>
            </w:pPr>
          </w:p>
        </w:tc>
      </w:tr>
      <w:tr w:rsidR="001F4C16" w:rsidRPr="00D95972" w14:paraId="0B98B1E3" w14:textId="77777777" w:rsidTr="0010208C">
        <w:tc>
          <w:tcPr>
            <w:tcW w:w="976" w:type="dxa"/>
            <w:tcBorders>
              <w:top w:val="single" w:sz="4" w:space="0" w:color="auto"/>
              <w:left w:val="thinThickThinSmallGap" w:sz="24" w:space="0" w:color="auto"/>
            </w:tcBorders>
          </w:tcPr>
          <w:p w14:paraId="67D662B5" w14:textId="77777777" w:rsidR="001F4C16" w:rsidRPr="00D95972" w:rsidRDefault="001F4C16" w:rsidP="0010208C">
            <w:pPr>
              <w:rPr>
                <w:rFonts w:cs="Arial"/>
              </w:rPr>
            </w:pPr>
            <w:bookmarkStart w:id="5" w:name="_Hlk185066339"/>
            <w:bookmarkStart w:id="6" w:name="_Hlk185385791"/>
          </w:p>
        </w:tc>
        <w:tc>
          <w:tcPr>
            <w:tcW w:w="1317" w:type="dxa"/>
            <w:gridSpan w:val="2"/>
            <w:tcBorders>
              <w:top w:val="single" w:sz="4" w:space="0" w:color="auto"/>
            </w:tcBorders>
          </w:tcPr>
          <w:p w14:paraId="2695A6ED" w14:textId="77777777" w:rsidR="001F4C16" w:rsidRPr="00D95972" w:rsidRDefault="001F4C16" w:rsidP="0010208C">
            <w:pPr>
              <w:rPr>
                <w:rFonts w:cs="Arial"/>
                <w:color w:val="FF0000"/>
              </w:rPr>
            </w:pPr>
          </w:p>
        </w:tc>
        <w:tc>
          <w:tcPr>
            <w:tcW w:w="1088" w:type="dxa"/>
            <w:tcBorders>
              <w:top w:val="single" w:sz="4" w:space="0" w:color="auto"/>
            </w:tcBorders>
          </w:tcPr>
          <w:p w14:paraId="56319E86" w14:textId="77777777" w:rsidR="001F4C16" w:rsidRPr="00D95972" w:rsidRDefault="001F4C16" w:rsidP="0010208C">
            <w:pPr>
              <w:rPr>
                <w:rFonts w:cs="Arial"/>
              </w:rPr>
            </w:pPr>
          </w:p>
        </w:tc>
        <w:tc>
          <w:tcPr>
            <w:tcW w:w="11349" w:type="dxa"/>
            <w:gridSpan w:val="7"/>
            <w:tcBorders>
              <w:top w:val="single" w:sz="4" w:space="0" w:color="auto"/>
              <w:right w:val="thinThickThinSmallGap" w:sz="24" w:space="0" w:color="auto"/>
            </w:tcBorders>
          </w:tcPr>
          <w:p w14:paraId="489B5F02" w14:textId="77777777" w:rsidR="001F4C16" w:rsidRPr="00D95972" w:rsidRDefault="001F4C16" w:rsidP="0010208C">
            <w:pPr>
              <w:rPr>
                <w:rFonts w:cs="Arial"/>
              </w:rPr>
            </w:pPr>
            <w:r w:rsidRPr="00D95972">
              <w:rPr>
                <w:rFonts w:cs="Arial"/>
              </w:rPr>
              <w:t>CT1 and CT plenary meeting dates.</w:t>
            </w:r>
          </w:p>
        </w:tc>
      </w:tr>
      <w:tr w:rsidR="001F4C16" w:rsidRPr="00D95972" w14:paraId="7718AFA2" w14:textId="77777777" w:rsidTr="0010208C">
        <w:tc>
          <w:tcPr>
            <w:tcW w:w="976" w:type="dxa"/>
            <w:tcBorders>
              <w:left w:val="thinThickThinSmallGap" w:sz="24" w:space="0" w:color="auto"/>
            </w:tcBorders>
          </w:tcPr>
          <w:p w14:paraId="7BED02FD" w14:textId="77777777" w:rsidR="001F4C16" w:rsidRPr="00D95972" w:rsidRDefault="001F4C16" w:rsidP="0010208C">
            <w:pPr>
              <w:rPr>
                <w:rFonts w:cs="Arial"/>
              </w:rPr>
            </w:pPr>
          </w:p>
        </w:tc>
        <w:tc>
          <w:tcPr>
            <w:tcW w:w="1317" w:type="dxa"/>
            <w:gridSpan w:val="2"/>
          </w:tcPr>
          <w:p w14:paraId="4E98A696" w14:textId="77777777" w:rsidR="001F4C16" w:rsidRPr="00D95972" w:rsidRDefault="001F4C16" w:rsidP="0010208C">
            <w:pPr>
              <w:rPr>
                <w:rFonts w:cs="Arial"/>
                <w:color w:val="FF0000"/>
              </w:rPr>
            </w:pPr>
          </w:p>
        </w:tc>
        <w:tc>
          <w:tcPr>
            <w:tcW w:w="1088" w:type="dxa"/>
          </w:tcPr>
          <w:p w14:paraId="513B99F0" w14:textId="77777777" w:rsidR="001F4C16" w:rsidRPr="00D95972" w:rsidRDefault="001F4C16" w:rsidP="0010208C">
            <w:pPr>
              <w:rPr>
                <w:rFonts w:cs="Arial"/>
              </w:rPr>
            </w:pPr>
          </w:p>
        </w:tc>
        <w:tc>
          <w:tcPr>
            <w:tcW w:w="4191" w:type="dxa"/>
            <w:gridSpan w:val="3"/>
            <w:tcBorders>
              <w:bottom w:val="single" w:sz="4" w:space="0" w:color="auto"/>
            </w:tcBorders>
          </w:tcPr>
          <w:p w14:paraId="768D7708" w14:textId="77777777" w:rsidR="001F4C16" w:rsidRPr="00D95972" w:rsidRDefault="001F4C16" w:rsidP="0010208C">
            <w:pPr>
              <w:rPr>
                <w:rFonts w:cs="Arial"/>
              </w:rPr>
            </w:pPr>
            <w:r w:rsidRPr="00D95972">
              <w:rPr>
                <w:rFonts w:cs="Arial"/>
              </w:rPr>
              <w:t>Date</w:t>
            </w:r>
          </w:p>
        </w:tc>
        <w:tc>
          <w:tcPr>
            <w:tcW w:w="2593" w:type="dxa"/>
            <w:gridSpan w:val="2"/>
            <w:tcBorders>
              <w:bottom w:val="single" w:sz="4" w:space="0" w:color="auto"/>
            </w:tcBorders>
          </w:tcPr>
          <w:p w14:paraId="2C1C6EDC" w14:textId="77777777" w:rsidR="001F4C16" w:rsidRPr="00D95972" w:rsidRDefault="001F4C16" w:rsidP="0010208C">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9D5B8A0" w14:textId="77777777" w:rsidR="001F4C16" w:rsidRPr="00D95972" w:rsidRDefault="001F4C16" w:rsidP="0010208C">
            <w:pPr>
              <w:rPr>
                <w:rFonts w:cs="Arial"/>
              </w:rPr>
            </w:pPr>
            <w:r w:rsidRPr="00D95972">
              <w:rPr>
                <w:rFonts w:cs="Arial"/>
              </w:rPr>
              <w:t>Venue</w:t>
            </w:r>
          </w:p>
        </w:tc>
      </w:tr>
      <w:bookmarkEnd w:id="5"/>
      <w:bookmarkEnd w:id="6"/>
      <w:tr w:rsidR="001F4C16" w:rsidRPr="00D95972" w14:paraId="6CEDDDCE" w14:textId="77777777" w:rsidTr="0010208C">
        <w:tc>
          <w:tcPr>
            <w:tcW w:w="976" w:type="dxa"/>
            <w:tcBorders>
              <w:top w:val="nil"/>
              <w:left w:val="thinThickThinSmallGap" w:sz="24" w:space="0" w:color="auto"/>
              <w:bottom w:val="nil"/>
            </w:tcBorders>
          </w:tcPr>
          <w:p w14:paraId="0916CE12" w14:textId="77777777" w:rsidR="001F4C16" w:rsidRPr="00D95972" w:rsidRDefault="001F4C16" w:rsidP="0010208C">
            <w:pPr>
              <w:rPr>
                <w:rFonts w:cs="Arial"/>
              </w:rPr>
            </w:pPr>
          </w:p>
        </w:tc>
        <w:tc>
          <w:tcPr>
            <w:tcW w:w="1317" w:type="dxa"/>
            <w:gridSpan w:val="2"/>
            <w:tcBorders>
              <w:top w:val="nil"/>
              <w:bottom w:val="nil"/>
            </w:tcBorders>
          </w:tcPr>
          <w:p w14:paraId="4AEC3186"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234C93B"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1E18B753" w14:textId="77777777" w:rsidR="001F4C16" w:rsidRDefault="001F4C16" w:rsidP="0010208C">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3DAB4B" w14:textId="77777777" w:rsidR="001F4C16" w:rsidRDefault="001F4C16" w:rsidP="0010208C">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9E1224F" w14:textId="77777777" w:rsidR="001F4C16" w:rsidRDefault="001F4C16" w:rsidP="0010208C">
            <w:pPr>
              <w:rPr>
                <w:rFonts w:cs="Arial"/>
              </w:rPr>
            </w:pPr>
            <w:r>
              <w:rPr>
                <w:rFonts w:cs="Arial"/>
              </w:rPr>
              <w:t>Electronic</w:t>
            </w:r>
          </w:p>
        </w:tc>
      </w:tr>
      <w:tr w:rsidR="001F4C16" w:rsidRPr="00D95972" w14:paraId="647CC81C" w14:textId="77777777" w:rsidTr="0010208C">
        <w:tc>
          <w:tcPr>
            <w:tcW w:w="976" w:type="dxa"/>
            <w:tcBorders>
              <w:top w:val="nil"/>
              <w:left w:val="thinThickThinSmallGap" w:sz="24" w:space="0" w:color="auto"/>
              <w:bottom w:val="nil"/>
            </w:tcBorders>
          </w:tcPr>
          <w:p w14:paraId="7C630F02" w14:textId="77777777" w:rsidR="001F4C16" w:rsidRPr="00D95972" w:rsidRDefault="001F4C16" w:rsidP="0010208C">
            <w:pPr>
              <w:rPr>
                <w:rFonts w:cs="Arial"/>
              </w:rPr>
            </w:pPr>
          </w:p>
        </w:tc>
        <w:tc>
          <w:tcPr>
            <w:tcW w:w="1317" w:type="dxa"/>
            <w:gridSpan w:val="2"/>
            <w:tcBorders>
              <w:top w:val="nil"/>
              <w:bottom w:val="nil"/>
            </w:tcBorders>
          </w:tcPr>
          <w:p w14:paraId="7F43C492"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5D9173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45B79E8" w14:textId="77777777" w:rsidR="001F4C16" w:rsidRDefault="001F4C16" w:rsidP="0010208C">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0A195" w14:textId="77777777" w:rsidR="001F4C16" w:rsidRDefault="001F4C16" w:rsidP="0010208C">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A23A4FA" w14:textId="77777777" w:rsidR="001F4C16" w:rsidRDefault="001F4C16" w:rsidP="0010208C">
            <w:pPr>
              <w:rPr>
                <w:rFonts w:cs="Arial"/>
              </w:rPr>
            </w:pPr>
            <w:r>
              <w:rPr>
                <w:rFonts w:cs="Arial"/>
              </w:rPr>
              <w:t>cancelled</w:t>
            </w:r>
          </w:p>
        </w:tc>
      </w:tr>
      <w:tr w:rsidR="001F4C16" w:rsidRPr="00D95972" w14:paraId="51EABA91" w14:textId="77777777" w:rsidTr="0010208C">
        <w:tc>
          <w:tcPr>
            <w:tcW w:w="976" w:type="dxa"/>
            <w:tcBorders>
              <w:top w:val="nil"/>
              <w:left w:val="thinThickThinSmallGap" w:sz="24" w:space="0" w:color="auto"/>
              <w:bottom w:val="nil"/>
            </w:tcBorders>
          </w:tcPr>
          <w:p w14:paraId="2215CA57" w14:textId="77777777" w:rsidR="001F4C16" w:rsidRPr="00D95972" w:rsidRDefault="001F4C16" w:rsidP="0010208C">
            <w:pPr>
              <w:rPr>
                <w:rFonts w:cs="Arial"/>
              </w:rPr>
            </w:pPr>
          </w:p>
        </w:tc>
        <w:tc>
          <w:tcPr>
            <w:tcW w:w="1317" w:type="dxa"/>
            <w:gridSpan w:val="2"/>
            <w:tcBorders>
              <w:top w:val="nil"/>
              <w:bottom w:val="nil"/>
            </w:tcBorders>
          </w:tcPr>
          <w:p w14:paraId="39004239"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59F95DA5"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E8A7415" w14:textId="77777777" w:rsidR="001F4C16" w:rsidRDefault="001F4C16" w:rsidP="0010208C">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0942E1C" w14:textId="77777777" w:rsidR="001F4C16" w:rsidRDefault="001F4C16" w:rsidP="0010208C">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FB9B1E7" w14:textId="77777777" w:rsidR="001F4C16" w:rsidRDefault="001F4C16" w:rsidP="0010208C">
            <w:pPr>
              <w:rPr>
                <w:rFonts w:cs="Arial"/>
              </w:rPr>
            </w:pPr>
            <w:r>
              <w:rPr>
                <w:rFonts w:cs="Arial"/>
              </w:rPr>
              <w:t>Electronic</w:t>
            </w:r>
          </w:p>
        </w:tc>
      </w:tr>
      <w:tr w:rsidR="001F4C16" w:rsidRPr="00D95972" w14:paraId="179651C8" w14:textId="77777777" w:rsidTr="0010208C">
        <w:tc>
          <w:tcPr>
            <w:tcW w:w="976" w:type="dxa"/>
            <w:tcBorders>
              <w:top w:val="nil"/>
              <w:left w:val="thinThickThinSmallGap" w:sz="24" w:space="0" w:color="auto"/>
              <w:bottom w:val="nil"/>
            </w:tcBorders>
          </w:tcPr>
          <w:p w14:paraId="350429BD" w14:textId="77777777" w:rsidR="001F4C16" w:rsidRPr="00D95972" w:rsidRDefault="001F4C16" w:rsidP="0010208C">
            <w:pPr>
              <w:rPr>
                <w:rFonts w:cs="Arial"/>
              </w:rPr>
            </w:pPr>
          </w:p>
        </w:tc>
        <w:tc>
          <w:tcPr>
            <w:tcW w:w="1317" w:type="dxa"/>
            <w:gridSpan w:val="2"/>
            <w:tcBorders>
              <w:top w:val="nil"/>
              <w:bottom w:val="nil"/>
            </w:tcBorders>
          </w:tcPr>
          <w:p w14:paraId="7BC20210"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5CD607D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9F694E6" w14:textId="77777777" w:rsidR="001F4C16" w:rsidRDefault="001F4C16" w:rsidP="0010208C">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BB0955" w14:textId="77777777" w:rsidR="001F4C16" w:rsidRDefault="001F4C16" w:rsidP="0010208C">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961CA2F" w14:textId="77777777" w:rsidR="001F4C16" w:rsidRDefault="001F4C16" w:rsidP="0010208C">
            <w:pPr>
              <w:rPr>
                <w:rFonts w:cs="Arial"/>
              </w:rPr>
            </w:pPr>
            <w:r>
              <w:rPr>
                <w:rFonts w:cs="Arial"/>
              </w:rPr>
              <w:t>cancelled</w:t>
            </w:r>
          </w:p>
        </w:tc>
      </w:tr>
      <w:tr w:rsidR="001F4C16" w:rsidRPr="00D95972" w14:paraId="05D5A8F9" w14:textId="77777777" w:rsidTr="0010208C">
        <w:tc>
          <w:tcPr>
            <w:tcW w:w="976" w:type="dxa"/>
            <w:tcBorders>
              <w:top w:val="nil"/>
              <w:left w:val="thinThickThinSmallGap" w:sz="24" w:space="0" w:color="auto"/>
              <w:bottom w:val="nil"/>
            </w:tcBorders>
          </w:tcPr>
          <w:p w14:paraId="7CCC1DED" w14:textId="77777777" w:rsidR="001F4C16" w:rsidRPr="00D95972" w:rsidRDefault="001F4C16" w:rsidP="0010208C">
            <w:pPr>
              <w:rPr>
                <w:rFonts w:cs="Arial"/>
              </w:rPr>
            </w:pPr>
          </w:p>
        </w:tc>
        <w:tc>
          <w:tcPr>
            <w:tcW w:w="1317" w:type="dxa"/>
            <w:gridSpan w:val="2"/>
            <w:tcBorders>
              <w:top w:val="nil"/>
              <w:bottom w:val="nil"/>
            </w:tcBorders>
          </w:tcPr>
          <w:p w14:paraId="3DA4F6BF"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7C9ADBB8"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EC15FB" w14:textId="77777777" w:rsidR="001F4C16" w:rsidRDefault="001F4C16" w:rsidP="0010208C">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B142D02" w14:textId="77777777" w:rsidR="001F4C16" w:rsidRDefault="001F4C16" w:rsidP="0010208C">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00F4BA4" w14:textId="77777777" w:rsidR="001F4C16" w:rsidRDefault="001F4C16" w:rsidP="0010208C">
            <w:pPr>
              <w:rPr>
                <w:rFonts w:cs="Arial"/>
              </w:rPr>
            </w:pPr>
            <w:r>
              <w:rPr>
                <w:rFonts w:cs="Arial"/>
              </w:rPr>
              <w:t>Electronic</w:t>
            </w:r>
          </w:p>
        </w:tc>
      </w:tr>
      <w:tr w:rsidR="001F4C16" w:rsidRPr="00D95972" w14:paraId="26FEFC09" w14:textId="77777777" w:rsidTr="0010208C">
        <w:tc>
          <w:tcPr>
            <w:tcW w:w="976" w:type="dxa"/>
            <w:tcBorders>
              <w:top w:val="nil"/>
              <w:left w:val="thinThickThinSmallGap" w:sz="24" w:space="0" w:color="auto"/>
              <w:bottom w:val="nil"/>
            </w:tcBorders>
          </w:tcPr>
          <w:p w14:paraId="70C01C7D" w14:textId="77777777" w:rsidR="001F4C16" w:rsidRPr="00D95972" w:rsidRDefault="001F4C16" w:rsidP="0010208C">
            <w:pPr>
              <w:rPr>
                <w:rFonts w:cs="Arial"/>
              </w:rPr>
            </w:pPr>
          </w:p>
        </w:tc>
        <w:tc>
          <w:tcPr>
            <w:tcW w:w="1317" w:type="dxa"/>
            <w:gridSpan w:val="2"/>
            <w:tcBorders>
              <w:top w:val="nil"/>
              <w:bottom w:val="nil"/>
            </w:tcBorders>
          </w:tcPr>
          <w:p w14:paraId="1511E4EB"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A87C86F"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6214BF2" w14:textId="77777777" w:rsidR="001F4C16" w:rsidRDefault="001F4C16" w:rsidP="0010208C">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6B8C41" w14:textId="77777777" w:rsidR="001F4C16" w:rsidRDefault="001F4C16" w:rsidP="0010208C">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6F097DF" w14:textId="77777777" w:rsidR="001F4C16" w:rsidRDefault="001F4C16" w:rsidP="0010208C">
            <w:pPr>
              <w:rPr>
                <w:rFonts w:cs="Arial"/>
              </w:rPr>
            </w:pPr>
            <w:r>
              <w:rPr>
                <w:rFonts w:cs="Arial"/>
              </w:rPr>
              <w:t>cancelled</w:t>
            </w:r>
          </w:p>
        </w:tc>
      </w:tr>
      <w:tr w:rsidR="001F4C16" w:rsidRPr="00D95972" w14:paraId="7E05CF73" w14:textId="77777777" w:rsidTr="0010208C">
        <w:tc>
          <w:tcPr>
            <w:tcW w:w="976" w:type="dxa"/>
            <w:tcBorders>
              <w:top w:val="nil"/>
              <w:left w:val="thinThickThinSmallGap" w:sz="24" w:space="0" w:color="auto"/>
              <w:bottom w:val="nil"/>
            </w:tcBorders>
          </w:tcPr>
          <w:p w14:paraId="1F17BDB0" w14:textId="77777777" w:rsidR="001F4C16" w:rsidRPr="00D95972" w:rsidRDefault="001F4C16" w:rsidP="0010208C">
            <w:pPr>
              <w:rPr>
                <w:rFonts w:cs="Arial"/>
              </w:rPr>
            </w:pPr>
          </w:p>
        </w:tc>
        <w:tc>
          <w:tcPr>
            <w:tcW w:w="1317" w:type="dxa"/>
            <w:gridSpan w:val="2"/>
            <w:tcBorders>
              <w:top w:val="nil"/>
              <w:bottom w:val="nil"/>
            </w:tcBorders>
          </w:tcPr>
          <w:p w14:paraId="6CD4C94C"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3A3B69F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45BE373" w14:textId="77777777" w:rsidR="001F4C16" w:rsidRDefault="001F4C16" w:rsidP="0010208C">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4315C4A" w14:textId="77777777" w:rsidR="001F4C16" w:rsidRDefault="001F4C16" w:rsidP="0010208C">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4AE4E7D" w14:textId="77777777" w:rsidR="001F4C16" w:rsidRDefault="001F4C16" w:rsidP="0010208C">
            <w:pPr>
              <w:rPr>
                <w:rFonts w:cs="Arial"/>
              </w:rPr>
            </w:pPr>
            <w:r>
              <w:rPr>
                <w:rFonts w:cs="Arial"/>
              </w:rPr>
              <w:t>Electronic</w:t>
            </w:r>
          </w:p>
        </w:tc>
      </w:tr>
      <w:tr w:rsidR="001F4C16" w:rsidRPr="00D95972" w14:paraId="64B3E217" w14:textId="77777777" w:rsidTr="0010208C">
        <w:tc>
          <w:tcPr>
            <w:tcW w:w="976" w:type="dxa"/>
            <w:tcBorders>
              <w:top w:val="nil"/>
              <w:left w:val="thinThickThinSmallGap" w:sz="24" w:space="0" w:color="auto"/>
              <w:bottom w:val="nil"/>
            </w:tcBorders>
          </w:tcPr>
          <w:p w14:paraId="3FF457E7" w14:textId="77777777" w:rsidR="001F4C16" w:rsidRPr="00D95972" w:rsidRDefault="001F4C16" w:rsidP="0010208C">
            <w:pPr>
              <w:rPr>
                <w:rFonts w:cs="Arial"/>
              </w:rPr>
            </w:pPr>
          </w:p>
        </w:tc>
        <w:tc>
          <w:tcPr>
            <w:tcW w:w="1317" w:type="dxa"/>
            <w:gridSpan w:val="2"/>
            <w:tcBorders>
              <w:top w:val="nil"/>
              <w:bottom w:val="nil"/>
            </w:tcBorders>
          </w:tcPr>
          <w:p w14:paraId="1BDD0CC4"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0A3F788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FFE69F1" w14:textId="77777777" w:rsidR="001F4C16" w:rsidRDefault="001F4C16" w:rsidP="0010208C">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33192C" w14:textId="77777777" w:rsidR="001F4C16" w:rsidRDefault="001F4C16" w:rsidP="0010208C">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9595F90" w14:textId="77777777" w:rsidR="001F4C16" w:rsidRDefault="001F4C16" w:rsidP="0010208C">
            <w:pPr>
              <w:rPr>
                <w:rFonts w:cs="Arial"/>
              </w:rPr>
            </w:pPr>
            <w:r>
              <w:rPr>
                <w:rFonts w:cs="Arial"/>
              </w:rPr>
              <w:t>Cancelled</w:t>
            </w:r>
          </w:p>
        </w:tc>
      </w:tr>
      <w:tr w:rsidR="001F4C16" w:rsidRPr="00D95972" w14:paraId="074F3911" w14:textId="77777777" w:rsidTr="0010208C">
        <w:tc>
          <w:tcPr>
            <w:tcW w:w="976" w:type="dxa"/>
            <w:tcBorders>
              <w:top w:val="nil"/>
              <w:left w:val="thinThickThinSmallGap" w:sz="24" w:space="0" w:color="auto"/>
              <w:bottom w:val="nil"/>
            </w:tcBorders>
          </w:tcPr>
          <w:p w14:paraId="63F570D5" w14:textId="77777777" w:rsidR="001F4C16" w:rsidRPr="00D95972" w:rsidRDefault="001F4C16" w:rsidP="0010208C">
            <w:pPr>
              <w:rPr>
                <w:rFonts w:cs="Arial"/>
              </w:rPr>
            </w:pPr>
          </w:p>
        </w:tc>
        <w:tc>
          <w:tcPr>
            <w:tcW w:w="1317" w:type="dxa"/>
            <w:gridSpan w:val="2"/>
            <w:tcBorders>
              <w:top w:val="nil"/>
              <w:bottom w:val="nil"/>
            </w:tcBorders>
          </w:tcPr>
          <w:p w14:paraId="59F68B78"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251709B"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959C75E" w14:textId="77777777" w:rsidR="001F4C16" w:rsidRDefault="001F4C16" w:rsidP="0010208C">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44251EB" w14:textId="77777777" w:rsidR="001F4C16" w:rsidRDefault="001F4C16" w:rsidP="0010208C">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F4D6601" w14:textId="77777777" w:rsidR="001F4C16" w:rsidRDefault="001F4C16" w:rsidP="0010208C">
            <w:pPr>
              <w:rPr>
                <w:rFonts w:cs="Arial"/>
              </w:rPr>
            </w:pPr>
            <w:r>
              <w:rPr>
                <w:rFonts w:cs="Arial"/>
              </w:rPr>
              <w:t>Electronic</w:t>
            </w:r>
          </w:p>
        </w:tc>
      </w:tr>
      <w:tr w:rsidR="001F4C16" w:rsidRPr="00D95972" w14:paraId="7C35D40A" w14:textId="77777777" w:rsidTr="0010208C">
        <w:tc>
          <w:tcPr>
            <w:tcW w:w="976" w:type="dxa"/>
            <w:tcBorders>
              <w:top w:val="nil"/>
              <w:left w:val="thinThickThinSmallGap" w:sz="24" w:space="0" w:color="auto"/>
              <w:bottom w:val="nil"/>
            </w:tcBorders>
          </w:tcPr>
          <w:p w14:paraId="054CE8AB" w14:textId="77777777" w:rsidR="001F4C16" w:rsidRPr="00D95972" w:rsidRDefault="001F4C16" w:rsidP="0010208C">
            <w:pPr>
              <w:rPr>
                <w:rFonts w:cs="Arial"/>
              </w:rPr>
            </w:pPr>
          </w:p>
        </w:tc>
        <w:tc>
          <w:tcPr>
            <w:tcW w:w="1317" w:type="dxa"/>
            <w:gridSpan w:val="2"/>
            <w:tcBorders>
              <w:top w:val="nil"/>
              <w:bottom w:val="nil"/>
            </w:tcBorders>
          </w:tcPr>
          <w:p w14:paraId="72869107"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2F76C07D"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9C35A7E" w14:textId="77777777" w:rsidR="001F4C16" w:rsidRPr="00D95972" w:rsidRDefault="001F4C16" w:rsidP="0010208C">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67380DE" w14:textId="77777777" w:rsidR="001F4C16" w:rsidRPr="00D95972" w:rsidRDefault="001F4C16" w:rsidP="0010208C">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823B079" w14:textId="77777777" w:rsidR="001F4C16" w:rsidRPr="00D95972" w:rsidRDefault="001F4C16" w:rsidP="0010208C">
            <w:pPr>
              <w:rPr>
                <w:rFonts w:cs="Arial"/>
              </w:rPr>
            </w:pPr>
          </w:p>
        </w:tc>
      </w:tr>
      <w:tr w:rsidR="001F4C16" w:rsidRPr="00D95972" w14:paraId="6DBD0318" w14:textId="77777777" w:rsidTr="00FB324F">
        <w:tc>
          <w:tcPr>
            <w:tcW w:w="976" w:type="dxa"/>
            <w:tcBorders>
              <w:top w:val="single" w:sz="4" w:space="0" w:color="auto"/>
              <w:left w:val="thinThickThinSmallGap" w:sz="24" w:space="0" w:color="auto"/>
              <w:bottom w:val="single" w:sz="4" w:space="0" w:color="auto"/>
            </w:tcBorders>
          </w:tcPr>
          <w:p w14:paraId="38148BC7"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07432CC9" w14:textId="77777777" w:rsidR="001F4C16" w:rsidRPr="00D95972" w:rsidRDefault="001F4C16" w:rsidP="0010208C">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3719C62E" w14:textId="77777777" w:rsidR="001F4C16" w:rsidRPr="00D95972" w:rsidRDefault="001F4C16" w:rsidP="0010208C">
            <w:pPr>
              <w:rPr>
                <w:rFonts w:cs="Arial"/>
              </w:rPr>
            </w:pPr>
            <w:r w:rsidRPr="00D95972">
              <w:rPr>
                <w:rFonts w:cs="Arial"/>
              </w:rPr>
              <w:t>Tdoc</w:t>
            </w:r>
          </w:p>
        </w:tc>
        <w:tc>
          <w:tcPr>
            <w:tcW w:w="4191" w:type="dxa"/>
            <w:gridSpan w:val="3"/>
            <w:tcBorders>
              <w:top w:val="single" w:sz="4" w:space="0" w:color="auto"/>
              <w:bottom w:val="single" w:sz="4" w:space="0" w:color="auto"/>
            </w:tcBorders>
          </w:tcPr>
          <w:p w14:paraId="72D49E29" w14:textId="77777777" w:rsidR="001F4C16" w:rsidRPr="00D95972" w:rsidRDefault="001F4C16" w:rsidP="0010208C">
            <w:pPr>
              <w:rPr>
                <w:rFonts w:cs="Arial"/>
              </w:rPr>
            </w:pPr>
            <w:r w:rsidRPr="00D95972">
              <w:rPr>
                <w:rFonts w:cs="Arial"/>
              </w:rPr>
              <w:t>Title</w:t>
            </w:r>
          </w:p>
        </w:tc>
        <w:tc>
          <w:tcPr>
            <w:tcW w:w="1767" w:type="dxa"/>
            <w:tcBorders>
              <w:top w:val="single" w:sz="4" w:space="0" w:color="auto"/>
              <w:bottom w:val="single" w:sz="4" w:space="0" w:color="auto"/>
            </w:tcBorders>
          </w:tcPr>
          <w:p w14:paraId="61C487B9" w14:textId="77777777" w:rsidR="001F4C16" w:rsidRPr="00D95972" w:rsidRDefault="001F4C16" w:rsidP="0010208C">
            <w:pPr>
              <w:rPr>
                <w:rFonts w:cs="Arial"/>
              </w:rPr>
            </w:pPr>
            <w:r w:rsidRPr="00D95972">
              <w:rPr>
                <w:rFonts w:cs="Arial"/>
              </w:rPr>
              <w:t>Source</w:t>
            </w:r>
          </w:p>
        </w:tc>
        <w:tc>
          <w:tcPr>
            <w:tcW w:w="826" w:type="dxa"/>
            <w:tcBorders>
              <w:top w:val="single" w:sz="4" w:space="0" w:color="auto"/>
              <w:bottom w:val="single" w:sz="4" w:space="0" w:color="auto"/>
            </w:tcBorders>
          </w:tcPr>
          <w:p w14:paraId="4B97B5B9" w14:textId="77777777" w:rsidR="001F4C16" w:rsidRPr="00D95972" w:rsidRDefault="001F4C16" w:rsidP="0010208C">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6235B2B" w14:textId="77777777" w:rsidR="001F4C16" w:rsidRDefault="001F4C16" w:rsidP="0010208C">
            <w:pPr>
              <w:rPr>
                <w:rFonts w:cs="Arial"/>
              </w:rPr>
            </w:pPr>
            <w:r w:rsidRPr="00D95972">
              <w:rPr>
                <w:rFonts w:cs="Arial"/>
              </w:rPr>
              <w:t>Result &amp; comments</w:t>
            </w:r>
            <w:r>
              <w:rPr>
                <w:rFonts w:cs="Arial"/>
              </w:rPr>
              <w:br/>
            </w:r>
            <w:r>
              <w:rPr>
                <w:rFonts w:cs="Arial"/>
              </w:rPr>
              <w:br/>
            </w:r>
          </w:p>
          <w:p w14:paraId="656D35BE" w14:textId="77777777" w:rsidR="001F4C16" w:rsidRDefault="001F4C16" w:rsidP="0010208C">
            <w:pPr>
              <w:rPr>
                <w:rFonts w:cs="Arial"/>
              </w:rPr>
            </w:pPr>
          </w:p>
          <w:p w14:paraId="29B3B1E9" w14:textId="77777777" w:rsidR="001F4C16" w:rsidRPr="00D95972" w:rsidRDefault="001F4C16" w:rsidP="0010208C">
            <w:pPr>
              <w:rPr>
                <w:rFonts w:cs="Arial"/>
              </w:rPr>
            </w:pPr>
          </w:p>
        </w:tc>
      </w:tr>
      <w:tr w:rsidR="001F4C16" w:rsidRPr="00D95972" w14:paraId="4498DABD" w14:textId="77777777" w:rsidTr="00FB324F">
        <w:tc>
          <w:tcPr>
            <w:tcW w:w="976" w:type="dxa"/>
            <w:tcBorders>
              <w:left w:val="thinThickThinSmallGap" w:sz="24" w:space="0" w:color="auto"/>
              <w:bottom w:val="nil"/>
            </w:tcBorders>
          </w:tcPr>
          <w:p w14:paraId="072CAC8E" w14:textId="77777777" w:rsidR="001F4C16" w:rsidRPr="00D95972" w:rsidRDefault="001F4C16" w:rsidP="0010208C">
            <w:pPr>
              <w:rPr>
                <w:rFonts w:cs="Arial"/>
              </w:rPr>
            </w:pPr>
          </w:p>
        </w:tc>
        <w:tc>
          <w:tcPr>
            <w:tcW w:w="1317" w:type="dxa"/>
            <w:gridSpan w:val="2"/>
            <w:tcBorders>
              <w:bottom w:val="nil"/>
            </w:tcBorders>
          </w:tcPr>
          <w:p w14:paraId="57E4686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0850BD4" w14:textId="37E139A2" w:rsidR="001F4C16" w:rsidRPr="00D95972" w:rsidRDefault="00D77F81" w:rsidP="0010208C">
            <w:pPr>
              <w:rPr>
                <w:rFonts w:cs="Arial"/>
              </w:rPr>
            </w:pPr>
            <w:hyperlink r:id="rId16" w:history="1">
              <w:r>
                <w:rPr>
                  <w:rStyle w:val="Hyperlink"/>
                </w:rPr>
                <w:t>C1-221008</w:t>
              </w:r>
            </w:hyperlink>
          </w:p>
        </w:tc>
        <w:tc>
          <w:tcPr>
            <w:tcW w:w="4191" w:type="dxa"/>
            <w:gridSpan w:val="3"/>
            <w:tcBorders>
              <w:top w:val="single" w:sz="4" w:space="0" w:color="auto"/>
              <w:bottom w:val="single" w:sz="4" w:space="0" w:color="auto"/>
            </w:tcBorders>
            <w:shd w:val="clear" w:color="auto" w:fill="FFFF00"/>
          </w:tcPr>
          <w:p w14:paraId="3B23C5DE" w14:textId="77777777" w:rsidR="001F4C16" w:rsidRPr="00D95972" w:rsidRDefault="001F4C16" w:rsidP="0010208C">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666AA73E" w14:textId="77777777" w:rsidR="001F4C16" w:rsidRPr="00D95972" w:rsidRDefault="001F4C16" w:rsidP="0010208C">
            <w:pPr>
              <w:rPr>
                <w:rFonts w:cs="Arial"/>
              </w:rPr>
            </w:pPr>
            <w:r>
              <w:rPr>
                <w:rFonts w:cs="Arial"/>
              </w:rPr>
              <w:t>MCC</w:t>
            </w:r>
          </w:p>
        </w:tc>
        <w:tc>
          <w:tcPr>
            <w:tcW w:w="826" w:type="dxa"/>
            <w:tcBorders>
              <w:top w:val="single" w:sz="4" w:space="0" w:color="auto"/>
              <w:bottom w:val="single" w:sz="4" w:space="0" w:color="auto"/>
            </w:tcBorders>
            <w:shd w:val="clear" w:color="auto" w:fill="FFFF00"/>
          </w:tcPr>
          <w:p w14:paraId="249EEE4F" w14:textId="77777777" w:rsidR="001F4C16" w:rsidRPr="00D95972" w:rsidRDefault="001F4C16" w:rsidP="0010208C">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91F0D" w14:textId="77777777" w:rsidR="001F4C16" w:rsidRPr="00D95972" w:rsidRDefault="001F4C16" w:rsidP="0010208C">
            <w:pPr>
              <w:rPr>
                <w:rFonts w:eastAsia="Batang" w:cs="Arial"/>
                <w:color w:val="000000"/>
                <w:lang w:eastAsia="ko-KR"/>
              </w:rPr>
            </w:pPr>
          </w:p>
        </w:tc>
      </w:tr>
      <w:tr w:rsidR="001F4C16" w:rsidRPr="00D95972" w14:paraId="0A869C38" w14:textId="77777777" w:rsidTr="0010208C">
        <w:tc>
          <w:tcPr>
            <w:tcW w:w="976" w:type="dxa"/>
            <w:tcBorders>
              <w:left w:val="thinThickThinSmallGap" w:sz="24" w:space="0" w:color="auto"/>
              <w:bottom w:val="nil"/>
            </w:tcBorders>
          </w:tcPr>
          <w:p w14:paraId="370C5429" w14:textId="77777777" w:rsidR="001F4C16" w:rsidRPr="00D95972" w:rsidRDefault="001F4C16" w:rsidP="0010208C">
            <w:pPr>
              <w:rPr>
                <w:rFonts w:cs="Arial"/>
              </w:rPr>
            </w:pPr>
          </w:p>
        </w:tc>
        <w:tc>
          <w:tcPr>
            <w:tcW w:w="1317" w:type="dxa"/>
            <w:gridSpan w:val="2"/>
            <w:tcBorders>
              <w:bottom w:val="nil"/>
            </w:tcBorders>
          </w:tcPr>
          <w:p w14:paraId="6F05866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20211A2" w14:textId="492B5698" w:rsidR="001F4C16" w:rsidRPr="00D95972" w:rsidRDefault="00D77F81" w:rsidP="0010208C">
            <w:pPr>
              <w:rPr>
                <w:rFonts w:cs="Arial"/>
              </w:rPr>
            </w:pPr>
            <w:hyperlink r:id="rId17" w:history="1">
              <w:r>
                <w:rPr>
                  <w:rStyle w:val="Hyperlink"/>
                </w:rPr>
                <w:t>C1-221733</w:t>
              </w:r>
            </w:hyperlink>
          </w:p>
        </w:tc>
        <w:tc>
          <w:tcPr>
            <w:tcW w:w="4191" w:type="dxa"/>
            <w:gridSpan w:val="3"/>
            <w:tcBorders>
              <w:top w:val="single" w:sz="4" w:space="0" w:color="auto"/>
              <w:bottom w:val="single" w:sz="4" w:space="0" w:color="auto"/>
            </w:tcBorders>
            <w:shd w:val="clear" w:color="auto" w:fill="FFFF00"/>
          </w:tcPr>
          <w:p w14:paraId="646B4333" w14:textId="77777777" w:rsidR="001F4C16" w:rsidRPr="00D95972" w:rsidRDefault="001F4C16" w:rsidP="0010208C">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01FDE315" w14:textId="77777777" w:rsidR="001F4C16" w:rsidRPr="00D95972" w:rsidRDefault="001F4C16" w:rsidP="0010208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3FD5128" w14:textId="77777777" w:rsidR="001F4C16" w:rsidRPr="00D95972" w:rsidRDefault="001F4C16" w:rsidP="0010208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F2BAD" w14:textId="77777777" w:rsidR="001F4C16" w:rsidRDefault="001F4C16" w:rsidP="0010208C">
            <w:pPr>
              <w:rPr>
                <w:rFonts w:eastAsia="Batang" w:cs="Arial"/>
                <w:color w:val="000000"/>
                <w:lang w:eastAsia="ko-KR"/>
              </w:rPr>
            </w:pPr>
            <w:ins w:id="7" w:author="Nokia User" w:date="2022-02-14T11:56:00Z">
              <w:r>
                <w:rPr>
                  <w:rFonts w:eastAsia="Batang" w:cs="Arial"/>
                  <w:color w:val="000000"/>
                  <w:lang w:eastAsia="ko-KR"/>
                </w:rPr>
                <w:t>Revision of C1-221048</w:t>
              </w:r>
            </w:ins>
          </w:p>
          <w:p w14:paraId="4EDB4289" w14:textId="77777777" w:rsidR="001F4C16" w:rsidRDefault="001F4C16" w:rsidP="0010208C">
            <w:pPr>
              <w:rPr>
                <w:rFonts w:eastAsia="Batang" w:cs="Arial"/>
                <w:color w:val="000000"/>
                <w:lang w:eastAsia="ko-KR"/>
              </w:rPr>
            </w:pPr>
          </w:p>
          <w:p w14:paraId="4C94634A" w14:textId="77777777" w:rsidR="001F4C16" w:rsidRDefault="001F4C16" w:rsidP="0010208C">
            <w:pPr>
              <w:rPr>
                <w:ins w:id="8" w:author="Nokia User" w:date="2022-02-14T11:56:00Z"/>
                <w:rFonts w:eastAsia="Batang" w:cs="Arial"/>
                <w:color w:val="000000"/>
                <w:lang w:eastAsia="ko-KR"/>
              </w:rPr>
            </w:pPr>
            <w:r>
              <w:rPr>
                <w:rFonts w:eastAsia="Batang" w:cs="Arial"/>
                <w:color w:val="000000"/>
                <w:lang w:eastAsia="ko-KR"/>
              </w:rPr>
              <w:t>--------------------------------------</w:t>
            </w:r>
          </w:p>
          <w:p w14:paraId="73B1E40C" w14:textId="77777777" w:rsidR="001F4C16" w:rsidRPr="00D95972" w:rsidRDefault="001F4C16" w:rsidP="0010208C">
            <w:pPr>
              <w:rPr>
                <w:rFonts w:eastAsia="Batang" w:cs="Arial"/>
                <w:color w:val="000000"/>
                <w:lang w:eastAsia="ko-KR"/>
              </w:rPr>
            </w:pPr>
          </w:p>
        </w:tc>
      </w:tr>
      <w:tr w:rsidR="001F4C16" w:rsidRPr="00D95972" w14:paraId="32DB7C0B" w14:textId="77777777" w:rsidTr="0010208C">
        <w:tc>
          <w:tcPr>
            <w:tcW w:w="976" w:type="dxa"/>
            <w:tcBorders>
              <w:left w:val="thinThickThinSmallGap" w:sz="24" w:space="0" w:color="auto"/>
              <w:bottom w:val="nil"/>
            </w:tcBorders>
          </w:tcPr>
          <w:p w14:paraId="6923CD8F" w14:textId="77777777" w:rsidR="001F4C16" w:rsidRPr="00D95972" w:rsidRDefault="001F4C16" w:rsidP="0010208C">
            <w:pPr>
              <w:rPr>
                <w:rFonts w:cs="Arial"/>
              </w:rPr>
            </w:pPr>
          </w:p>
        </w:tc>
        <w:tc>
          <w:tcPr>
            <w:tcW w:w="1317" w:type="dxa"/>
            <w:gridSpan w:val="2"/>
            <w:tcBorders>
              <w:bottom w:val="nil"/>
            </w:tcBorders>
          </w:tcPr>
          <w:p w14:paraId="1D91D02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7DEB1C8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FB2D91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B3E094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5F6300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C2F9D" w14:textId="77777777" w:rsidR="001F4C16" w:rsidRPr="00D95972" w:rsidRDefault="001F4C16" w:rsidP="0010208C">
            <w:pPr>
              <w:rPr>
                <w:rFonts w:eastAsia="Batang" w:cs="Arial"/>
                <w:color w:val="000000"/>
                <w:lang w:eastAsia="ko-KR"/>
              </w:rPr>
            </w:pPr>
          </w:p>
        </w:tc>
      </w:tr>
      <w:tr w:rsidR="001F4C16" w:rsidRPr="00D95972" w14:paraId="5C417C43" w14:textId="77777777" w:rsidTr="0010208C">
        <w:tc>
          <w:tcPr>
            <w:tcW w:w="976" w:type="dxa"/>
            <w:tcBorders>
              <w:left w:val="thinThickThinSmallGap" w:sz="24" w:space="0" w:color="auto"/>
              <w:bottom w:val="nil"/>
            </w:tcBorders>
          </w:tcPr>
          <w:p w14:paraId="29327BF4" w14:textId="77777777" w:rsidR="001F4C16" w:rsidRPr="00D95972" w:rsidRDefault="001F4C16" w:rsidP="0010208C">
            <w:pPr>
              <w:rPr>
                <w:rFonts w:cs="Arial"/>
              </w:rPr>
            </w:pPr>
          </w:p>
        </w:tc>
        <w:tc>
          <w:tcPr>
            <w:tcW w:w="1317" w:type="dxa"/>
            <w:gridSpan w:val="2"/>
            <w:tcBorders>
              <w:bottom w:val="nil"/>
            </w:tcBorders>
          </w:tcPr>
          <w:p w14:paraId="10C9FDD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301BA514" w14:textId="77777777" w:rsidR="001F4C16" w:rsidRPr="00DC30D7" w:rsidRDefault="001F4C16" w:rsidP="0010208C">
            <w:pPr>
              <w:rPr>
                <w:rStyle w:val="Hyperlink"/>
              </w:rPr>
            </w:pPr>
          </w:p>
        </w:tc>
        <w:tc>
          <w:tcPr>
            <w:tcW w:w="4191" w:type="dxa"/>
            <w:gridSpan w:val="3"/>
            <w:tcBorders>
              <w:top w:val="single" w:sz="4" w:space="0" w:color="auto"/>
              <w:bottom w:val="single" w:sz="4" w:space="0" w:color="auto"/>
            </w:tcBorders>
            <w:shd w:val="clear" w:color="auto" w:fill="FFFFFF"/>
          </w:tcPr>
          <w:p w14:paraId="2F98BBC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169382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C9D29F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F6F67" w14:textId="77777777" w:rsidR="001F4C16" w:rsidRPr="00D95972" w:rsidRDefault="001F4C16" w:rsidP="0010208C">
            <w:pPr>
              <w:rPr>
                <w:rFonts w:eastAsia="Batang" w:cs="Arial"/>
                <w:color w:val="000000"/>
                <w:lang w:eastAsia="ko-KR"/>
              </w:rPr>
            </w:pPr>
          </w:p>
        </w:tc>
      </w:tr>
      <w:tr w:rsidR="001F4C16" w:rsidRPr="00D95972" w14:paraId="7D246E55" w14:textId="77777777" w:rsidTr="0010208C">
        <w:tc>
          <w:tcPr>
            <w:tcW w:w="976" w:type="dxa"/>
            <w:tcBorders>
              <w:left w:val="thinThickThinSmallGap" w:sz="24" w:space="0" w:color="auto"/>
              <w:bottom w:val="nil"/>
            </w:tcBorders>
          </w:tcPr>
          <w:p w14:paraId="5748F8DF" w14:textId="77777777" w:rsidR="001F4C16" w:rsidRPr="00D95972" w:rsidRDefault="001F4C16" w:rsidP="0010208C">
            <w:pPr>
              <w:rPr>
                <w:rFonts w:cs="Arial"/>
              </w:rPr>
            </w:pPr>
          </w:p>
        </w:tc>
        <w:tc>
          <w:tcPr>
            <w:tcW w:w="1317" w:type="dxa"/>
            <w:gridSpan w:val="2"/>
            <w:tcBorders>
              <w:bottom w:val="nil"/>
            </w:tcBorders>
          </w:tcPr>
          <w:p w14:paraId="2580576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47A5124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2BC340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247D0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7DE68B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4EEA8" w14:textId="77777777" w:rsidR="001F4C16" w:rsidRPr="00D95972" w:rsidRDefault="001F4C16" w:rsidP="0010208C">
            <w:pPr>
              <w:rPr>
                <w:rFonts w:eastAsia="Batang" w:cs="Arial"/>
                <w:color w:val="000000"/>
                <w:lang w:eastAsia="ko-KR"/>
              </w:rPr>
            </w:pPr>
          </w:p>
        </w:tc>
      </w:tr>
      <w:tr w:rsidR="001F4C16" w:rsidRPr="00D95972" w14:paraId="2E816A2B" w14:textId="77777777" w:rsidTr="0010208C">
        <w:tc>
          <w:tcPr>
            <w:tcW w:w="976" w:type="dxa"/>
            <w:tcBorders>
              <w:left w:val="thinThickThinSmallGap" w:sz="24" w:space="0" w:color="auto"/>
              <w:bottom w:val="nil"/>
            </w:tcBorders>
          </w:tcPr>
          <w:p w14:paraId="79A9A1C5" w14:textId="77777777" w:rsidR="001F4C16" w:rsidRPr="00D95972" w:rsidRDefault="001F4C16" w:rsidP="0010208C">
            <w:pPr>
              <w:rPr>
                <w:rFonts w:cs="Arial"/>
              </w:rPr>
            </w:pPr>
          </w:p>
        </w:tc>
        <w:tc>
          <w:tcPr>
            <w:tcW w:w="1317" w:type="dxa"/>
            <w:gridSpan w:val="2"/>
            <w:tcBorders>
              <w:bottom w:val="nil"/>
            </w:tcBorders>
          </w:tcPr>
          <w:p w14:paraId="7BAFFC2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296A1CB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6DBA41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333E95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98C862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35931" w14:textId="77777777" w:rsidR="001F4C16" w:rsidRPr="00D95972" w:rsidRDefault="001F4C16" w:rsidP="0010208C">
            <w:pPr>
              <w:rPr>
                <w:rFonts w:eastAsia="Batang" w:cs="Arial"/>
                <w:color w:val="000000"/>
                <w:lang w:eastAsia="ko-KR"/>
              </w:rPr>
            </w:pPr>
          </w:p>
        </w:tc>
      </w:tr>
      <w:tr w:rsidR="001F4C16" w:rsidRPr="00D95972" w14:paraId="7839B663" w14:textId="77777777" w:rsidTr="0010208C">
        <w:tc>
          <w:tcPr>
            <w:tcW w:w="976" w:type="dxa"/>
            <w:tcBorders>
              <w:left w:val="thinThickThinSmallGap" w:sz="24" w:space="0" w:color="auto"/>
              <w:bottom w:val="nil"/>
            </w:tcBorders>
          </w:tcPr>
          <w:p w14:paraId="35D2C465" w14:textId="77777777" w:rsidR="001F4C16" w:rsidRPr="00D95972" w:rsidRDefault="001F4C16" w:rsidP="0010208C">
            <w:pPr>
              <w:rPr>
                <w:rFonts w:cs="Arial"/>
              </w:rPr>
            </w:pPr>
          </w:p>
        </w:tc>
        <w:tc>
          <w:tcPr>
            <w:tcW w:w="1317" w:type="dxa"/>
            <w:gridSpan w:val="2"/>
            <w:tcBorders>
              <w:bottom w:val="nil"/>
            </w:tcBorders>
          </w:tcPr>
          <w:p w14:paraId="71C5292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33C9EFC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4FF865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9D2BA6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445339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82614" w14:textId="77777777" w:rsidR="001F4C16" w:rsidRPr="00D95972" w:rsidRDefault="001F4C16" w:rsidP="0010208C">
            <w:pPr>
              <w:rPr>
                <w:rFonts w:eastAsia="Batang" w:cs="Arial"/>
                <w:color w:val="000000"/>
                <w:lang w:eastAsia="ko-KR"/>
              </w:rPr>
            </w:pPr>
          </w:p>
        </w:tc>
      </w:tr>
      <w:tr w:rsidR="001F4C16" w:rsidRPr="00D95972" w14:paraId="6CDF4378"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5916EE19"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FB911EB" w14:textId="77777777" w:rsidR="001F4C16" w:rsidRPr="00D95972" w:rsidRDefault="001F4C16" w:rsidP="0010208C">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9F1403B"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3A0BCD"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8E36E52"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80C1821" w14:textId="77777777" w:rsidR="001F4C16" w:rsidRPr="00D95972" w:rsidRDefault="001F4C16" w:rsidP="0010208C">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30689BF" w14:textId="77777777" w:rsidR="001F4C16" w:rsidRPr="00D95972" w:rsidRDefault="001F4C16" w:rsidP="0010208C">
            <w:pPr>
              <w:rPr>
                <w:rFonts w:cs="Arial"/>
              </w:rPr>
            </w:pPr>
            <w:r w:rsidRPr="00D95972">
              <w:rPr>
                <w:rFonts w:cs="Arial"/>
              </w:rPr>
              <w:t>Result &amp; comments</w:t>
            </w:r>
          </w:p>
        </w:tc>
      </w:tr>
      <w:tr w:rsidR="001F4C16" w:rsidRPr="00D95972" w14:paraId="2865B1D7" w14:textId="77777777" w:rsidTr="0010208C">
        <w:tc>
          <w:tcPr>
            <w:tcW w:w="976" w:type="dxa"/>
            <w:tcBorders>
              <w:left w:val="thinThickThinSmallGap" w:sz="24" w:space="0" w:color="auto"/>
              <w:bottom w:val="nil"/>
            </w:tcBorders>
            <w:shd w:val="clear" w:color="auto" w:fill="auto"/>
          </w:tcPr>
          <w:p w14:paraId="4C2C3FB0" w14:textId="77777777" w:rsidR="001F4C16" w:rsidRPr="00D95972" w:rsidRDefault="001F4C16" w:rsidP="0010208C">
            <w:pPr>
              <w:rPr>
                <w:rFonts w:cs="Arial"/>
                <w:lang w:val="en-US"/>
              </w:rPr>
            </w:pPr>
            <w:bookmarkStart w:id="9" w:name="_Hlk83707314"/>
          </w:p>
        </w:tc>
        <w:tc>
          <w:tcPr>
            <w:tcW w:w="1317" w:type="dxa"/>
            <w:gridSpan w:val="2"/>
            <w:tcBorders>
              <w:bottom w:val="nil"/>
            </w:tcBorders>
            <w:shd w:val="clear" w:color="auto" w:fill="auto"/>
          </w:tcPr>
          <w:p w14:paraId="58942EC2" w14:textId="77777777" w:rsidR="001F4C16" w:rsidRPr="00D95972" w:rsidRDefault="001F4C16" w:rsidP="0010208C">
            <w:pPr>
              <w:rPr>
                <w:rFonts w:cs="Arial"/>
                <w:lang w:val="en-US"/>
              </w:rPr>
            </w:pPr>
          </w:p>
        </w:tc>
        <w:tc>
          <w:tcPr>
            <w:tcW w:w="1088" w:type="dxa"/>
            <w:tcBorders>
              <w:top w:val="single" w:sz="12" w:space="0" w:color="auto"/>
              <w:bottom w:val="single" w:sz="4" w:space="0" w:color="auto"/>
            </w:tcBorders>
            <w:shd w:val="clear" w:color="auto" w:fill="FFFF00"/>
          </w:tcPr>
          <w:p w14:paraId="47D2B0ED" w14:textId="5B9A54F8" w:rsidR="001F4C16" w:rsidRPr="00930BF5" w:rsidRDefault="00D77F81" w:rsidP="0010208C">
            <w:pPr>
              <w:rPr>
                <w:rFonts w:cs="Arial"/>
                <w:color w:val="000000"/>
              </w:rPr>
            </w:pPr>
            <w:hyperlink r:id="rId18" w:history="1">
              <w:r>
                <w:rPr>
                  <w:rStyle w:val="Hyperlink"/>
                </w:rPr>
                <w:t>C1-221011</w:t>
              </w:r>
            </w:hyperlink>
          </w:p>
        </w:tc>
        <w:tc>
          <w:tcPr>
            <w:tcW w:w="4191" w:type="dxa"/>
            <w:gridSpan w:val="3"/>
            <w:tcBorders>
              <w:top w:val="single" w:sz="12" w:space="0" w:color="auto"/>
              <w:bottom w:val="single" w:sz="4" w:space="0" w:color="auto"/>
            </w:tcBorders>
            <w:shd w:val="clear" w:color="auto" w:fill="FFFF00"/>
          </w:tcPr>
          <w:p w14:paraId="78DA55E0" w14:textId="77777777" w:rsidR="001F4C16" w:rsidRPr="00574B73" w:rsidRDefault="001F4C16" w:rsidP="0010208C">
            <w:pPr>
              <w:rPr>
                <w:rFonts w:cs="Arial"/>
              </w:rPr>
            </w:pPr>
            <w:r>
              <w:rPr>
                <w:rFonts w:cs="Arial"/>
              </w:rPr>
              <w:t>Reply to Reply LS On ACL support for Indirect Data Forwarding</w:t>
            </w:r>
          </w:p>
        </w:tc>
        <w:tc>
          <w:tcPr>
            <w:tcW w:w="1767" w:type="dxa"/>
            <w:tcBorders>
              <w:top w:val="single" w:sz="12" w:space="0" w:color="auto"/>
              <w:bottom w:val="single" w:sz="4" w:space="0" w:color="auto"/>
            </w:tcBorders>
            <w:shd w:val="clear" w:color="auto" w:fill="FFFF00"/>
          </w:tcPr>
          <w:p w14:paraId="6B1D7426" w14:textId="77777777" w:rsidR="001F4C16" w:rsidRPr="00574B73" w:rsidRDefault="001F4C16" w:rsidP="0010208C">
            <w:pPr>
              <w:rPr>
                <w:rFonts w:cs="Arial"/>
              </w:rPr>
            </w:pPr>
            <w:r>
              <w:rPr>
                <w:rFonts w:cs="Arial"/>
              </w:rPr>
              <w:t>RAN3</w:t>
            </w:r>
          </w:p>
        </w:tc>
        <w:tc>
          <w:tcPr>
            <w:tcW w:w="826" w:type="dxa"/>
            <w:tcBorders>
              <w:top w:val="single" w:sz="12" w:space="0" w:color="auto"/>
              <w:bottom w:val="single" w:sz="4" w:space="0" w:color="auto"/>
            </w:tcBorders>
            <w:shd w:val="clear" w:color="auto" w:fill="FFFF00"/>
          </w:tcPr>
          <w:p w14:paraId="63FDC6B8" w14:textId="77777777" w:rsidR="001F4C16" w:rsidRDefault="001F4C16" w:rsidP="0010208C">
            <w:pPr>
              <w:rPr>
                <w:rFonts w:cs="Arial"/>
                <w:color w:val="000000"/>
              </w:rPr>
            </w:pPr>
            <w:r>
              <w:rPr>
                <w:rFonts w:cs="Arial"/>
                <w:color w:val="000000"/>
              </w:rPr>
              <w:t>Cc</w:t>
            </w:r>
          </w:p>
          <w:p w14:paraId="19BD76DC" w14:textId="77777777" w:rsidR="001F4C16" w:rsidRPr="00A91B0A" w:rsidRDefault="001F4C16" w:rsidP="0010208C">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4858C9F" w14:textId="77777777" w:rsidR="001F4C16" w:rsidRDefault="001F4C16" w:rsidP="0010208C">
            <w:pPr>
              <w:rPr>
                <w:rFonts w:cs="Arial"/>
                <w:lang w:val="en-US"/>
              </w:rPr>
            </w:pPr>
            <w:r>
              <w:rPr>
                <w:rFonts w:cs="Arial"/>
                <w:lang w:val="en-US"/>
              </w:rPr>
              <w:t>Proposed Noted</w:t>
            </w:r>
          </w:p>
          <w:p w14:paraId="62707A2A" w14:textId="77777777" w:rsidR="001F4C16" w:rsidRDefault="001F4C16" w:rsidP="0010208C">
            <w:pPr>
              <w:rPr>
                <w:rFonts w:cs="Arial"/>
                <w:lang w:val="en-US"/>
              </w:rPr>
            </w:pPr>
          </w:p>
          <w:p w14:paraId="100B8543" w14:textId="77777777" w:rsidR="001F4C16" w:rsidRDefault="001F4C16" w:rsidP="0010208C">
            <w:pPr>
              <w:rPr>
                <w:rFonts w:cs="Arial"/>
                <w:lang w:val="en-US"/>
              </w:rPr>
            </w:pPr>
          </w:p>
          <w:p w14:paraId="25041350" w14:textId="77777777" w:rsidR="001F4C16" w:rsidRPr="00424C8C" w:rsidRDefault="001F4C16" w:rsidP="0010208C">
            <w:pPr>
              <w:rPr>
                <w:rFonts w:cs="Arial"/>
                <w:lang w:val="en-US"/>
              </w:rPr>
            </w:pPr>
            <w:r>
              <w:rPr>
                <w:rFonts w:cs="Arial"/>
                <w:lang w:val="en-US"/>
              </w:rPr>
              <w:t>Revision of C1-220081</w:t>
            </w:r>
          </w:p>
        </w:tc>
      </w:tr>
      <w:tr w:rsidR="001F4C16" w:rsidRPr="00D95972" w14:paraId="4E910613" w14:textId="77777777" w:rsidTr="0010208C">
        <w:tc>
          <w:tcPr>
            <w:tcW w:w="976" w:type="dxa"/>
            <w:tcBorders>
              <w:left w:val="thinThickThinSmallGap" w:sz="24" w:space="0" w:color="auto"/>
              <w:bottom w:val="nil"/>
            </w:tcBorders>
            <w:shd w:val="clear" w:color="auto" w:fill="auto"/>
          </w:tcPr>
          <w:p w14:paraId="60644D6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2FA99D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2ECF877" w14:textId="1E7AD92D" w:rsidR="001F4C16" w:rsidRDefault="00D77F81" w:rsidP="0010208C">
            <w:hyperlink r:id="rId19" w:history="1">
              <w:r>
                <w:rPr>
                  <w:rStyle w:val="Hyperlink"/>
                </w:rPr>
                <w:t>C1-221012</w:t>
              </w:r>
            </w:hyperlink>
          </w:p>
        </w:tc>
        <w:tc>
          <w:tcPr>
            <w:tcW w:w="4191" w:type="dxa"/>
            <w:gridSpan w:val="3"/>
            <w:tcBorders>
              <w:top w:val="single" w:sz="4" w:space="0" w:color="auto"/>
              <w:bottom w:val="single" w:sz="4" w:space="0" w:color="auto"/>
            </w:tcBorders>
            <w:shd w:val="clear" w:color="auto" w:fill="FFFF00"/>
          </w:tcPr>
          <w:p w14:paraId="3804D6E2" w14:textId="77777777" w:rsidR="001F4C16" w:rsidRDefault="001F4C16" w:rsidP="0010208C">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2CB46AED"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2076E33C" w14:textId="77777777" w:rsidR="001F4C16" w:rsidRDefault="001F4C16" w:rsidP="0010208C">
            <w:pPr>
              <w:rPr>
                <w:rFonts w:cs="Arial"/>
                <w:color w:val="000000"/>
              </w:rPr>
            </w:pPr>
            <w:r>
              <w:rPr>
                <w:rFonts w:cs="Arial"/>
                <w:color w:val="000000"/>
              </w:rPr>
              <w:t>Cc</w:t>
            </w:r>
          </w:p>
          <w:p w14:paraId="0BF8462C"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8C380" w14:textId="77777777" w:rsidR="001F4C16" w:rsidRDefault="001F4C16" w:rsidP="0010208C">
            <w:pPr>
              <w:rPr>
                <w:rFonts w:cs="Arial"/>
                <w:lang w:val="en-US"/>
              </w:rPr>
            </w:pPr>
            <w:r>
              <w:rPr>
                <w:rFonts w:cs="Arial"/>
                <w:lang w:val="en-US"/>
              </w:rPr>
              <w:t>Proposed Noted</w:t>
            </w:r>
          </w:p>
          <w:p w14:paraId="3B60E436" w14:textId="77777777" w:rsidR="001F4C16" w:rsidRDefault="001F4C16" w:rsidP="0010208C">
            <w:pPr>
              <w:rPr>
                <w:rFonts w:cs="Arial"/>
                <w:lang w:val="en-US"/>
              </w:rPr>
            </w:pPr>
          </w:p>
          <w:p w14:paraId="0F1FB5E0" w14:textId="77777777" w:rsidR="001F4C16" w:rsidRPr="00424C8C" w:rsidRDefault="001F4C16" w:rsidP="0010208C">
            <w:pPr>
              <w:rPr>
                <w:rFonts w:cs="Arial"/>
                <w:lang w:val="en-US"/>
              </w:rPr>
            </w:pPr>
            <w:r>
              <w:rPr>
                <w:rFonts w:cs="Arial"/>
                <w:lang w:val="en-US"/>
              </w:rPr>
              <w:t>Revision of C1-220087</w:t>
            </w:r>
          </w:p>
        </w:tc>
      </w:tr>
      <w:tr w:rsidR="001F4C16" w:rsidRPr="00D95972" w14:paraId="2115C572" w14:textId="77777777" w:rsidTr="0010208C">
        <w:tc>
          <w:tcPr>
            <w:tcW w:w="976" w:type="dxa"/>
            <w:tcBorders>
              <w:left w:val="thinThickThinSmallGap" w:sz="24" w:space="0" w:color="auto"/>
              <w:bottom w:val="nil"/>
            </w:tcBorders>
            <w:shd w:val="clear" w:color="auto" w:fill="auto"/>
          </w:tcPr>
          <w:p w14:paraId="2CA2ED7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17D54B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0279977" w14:textId="133034E8" w:rsidR="001F4C16" w:rsidRDefault="00D77F81" w:rsidP="0010208C">
            <w:hyperlink r:id="rId20" w:history="1">
              <w:r>
                <w:rPr>
                  <w:rStyle w:val="Hyperlink"/>
                </w:rPr>
                <w:t>C1-221013</w:t>
              </w:r>
            </w:hyperlink>
          </w:p>
        </w:tc>
        <w:tc>
          <w:tcPr>
            <w:tcW w:w="4191" w:type="dxa"/>
            <w:gridSpan w:val="3"/>
            <w:tcBorders>
              <w:top w:val="single" w:sz="4" w:space="0" w:color="auto"/>
              <w:bottom w:val="single" w:sz="4" w:space="0" w:color="auto"/>
            </w:tcBorders>
            <w:shd w:val="clear" w:color="auto" w:fill="FFFF00"/>
          </w:tcPr>
          <w:p w14:paraId="4A3751C8" w14:textId="77777777" w:rsidR="001F4C16" w:rsidRDefault="001F4C16" w:rsidP="0010208C">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47494C02"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61F5C736" w14:textId="77777777" w:rsidR="001F4C16" w:rsidRDefault="001F4C16" w:rsidP="0010208C">
            <w:pPr>
              <w:rPr>
                <w:rFonts w:cs="Arial"/>
                <w:color w:val="000000"/>
              </w:rPr>
            </w:pPr>
            <w:r>
              <w:rPr>
                <w:rFonts w:cs="Arial"/>
                <w:color w:val="000000"/>
              </w:rPr>
              <w:t>Cc</w:t>
            </w:r>
          </w:p>
          <w:p w14:paraId="2CE83E55" w14:textId="77777777" w:rsidR="001F4C16" w:rsidRDefault="001F4C16" w:rsidP="0010208C">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C02F1" w14:textId="77777777" w:rsidR="001F4C16" w:rsidRDefault="001F4C16" w:rsidP="0010208C">
            <w:pPr>
              <w:rPr>
                <w:rFonts w:cs="Arial"/>
                <w:lang w:val="en-US"/>
              </w:rPr>
            </w:pPr>
            <w:r>
              <w:rPr>
                <w:rFonts w:cs="Arial"/>
                <w:lang w:val="en-US"/>
              </w:rPr>
              <w:t>Proposed Noted</w:t>
            </w:r>
          </w:p>
          <w:p w14:paraId="35F9BD01" w14:textId="77777777" w:rsidR="001F4C16" w:rsidRDefault="001F4C16" w:rsidP="0010208C">
            <w:pPr>
              <w:rPr>
                <w:rFonts w:cs="Arial"/>
                <w:lang w:val="en-US"/>
              </w:rPr>
            </w:pPr>
          </w:p>
          <w:p w14:paraId="48D4A6F4" w14:textId="77777777" w:rsidR="001F4C16" w:rsidRPr="00424C8C" w:rsidRDefault="001F4C16" w:rsidP="0010208C">
            <w:pPr>
              <w:rPr>
                <w:rFonts w:cs="Arial"/>
                <w:lang w:val="en-US"/>
              </w:rPr>
            </w:pPr>
            <w:r>
              <w:rPr>
                <w:rFonts w:cs="Arial"/>
                <w:lang w:val="en-US"/>
              </w:rPr>
              <w:t>Revision of C1-220088</w:t>
            </w:r>
          </w:p>
        </w:tc>
      </w:tr>
      <w:tr w:rsidR="001F4C16" w:rsidRPr="00D95972" w14:paraId="456BD815" w14:textId="77777777" w:rsidTr="0010208C">
        <w:tc>
          <w:tcPr>
            <w:tcW w:w="976" w:type="dxa"/>
            <w:tcBorders>
              <w:left w:val="thinThickThinSmallGap" w:sz="24" w:space="0" w:color="auto"/>
              <w:bottom w:val="nil"/>
            </w:tcBorders>
            <w:shd w:val="clear" w:color="auto" w:fill="auto"/>
          </w:tcPr>
          <w:p w14:paraId="5B4461F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96FC38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7FAD2114" w14:textId="0D452AD4" w:rsidR="001F4C16" w:rsidRDefault="00D77F81" w:rsidP="0010208C">
            <w:hyperlink r:id="rId21" w:history="1">
              <w:r>
                <w:rPr>
                  <w:rStyle w:val="Hyperlink"/>
                </w:rPr>
                <w:t>C1-221014</w:t>
              </w:r>
            </w:hyperlink>
          </w:p>
        </w:tc>
        <w:tc>
          <w:tcPr>
            <w:tcW w:w="4191" w:type="dxa"/>
            <w:gridSpan w:val="3"/>
            <w:tcBorders>
              <w:top w:val="single" w:sz="4" w:space="0" w:color="auto"/>
              <w:bottom w:val="single" w:sz="4" w:space="0" w:color="auto"/>
            </w:tcBorders>
            <w:shd w:val="clear" w:color="auto" w:fill="FFFF00"/>
          </w:tcPr>
          <w:p w14:paraId="2FDAF2F4" w14:textId="77777777" w:rsidR="001F4C16" w:rsidRDefault="001F4C16" w:rsidP="0010208C">
            <w:pPr>
              <w:rPr>
                <w:rFonts w:cs="Arial"/>
              </w:rPr>
            </w:pPr>
            <w:r>
              <w:rPr>
                <w:rFonts w:cs="Arial"/>
              </w:rPr>
              <w:t>LS on on the scope of applying Network Slicing feature in Rel-17 and Rel-16</w:t>
            </w:r>
          </w:p>
        </w:tc>
        <w:tc>
          <w:tcPr>
            <w:tcW w:w="1767" w:type="dxa"/>
            <w:tcBorders>
              <w:top w:val="single" w:sz="4" w:space="0" w:color="auto"/>
              <w:bottom w:val="single" w:sz="4" w:space="0" w:color="auto"/>
            </w:tcBorders>
            <w:shd w:val="clear" w:color="auto" w:fill="FFFF00"/>
          </w:tcPr>
          <w:p w14:paraId="7DA749B0" w14:textId="77777777" w:rsidR="001F4C16" w:rsidRDefault="001F4C16" w:rsidP="0010208C">
            <w:pPr>
              <w:rPr>
                <w:rFonts w:cs="Arial"/>
              </w:rPr>
            </w:pPr>
            <w:r>
              <w:rPr>
                <w:rFonts w:cs="Arial"/>
              </w:rPr>
              <w:t>SA1</w:t>
            </w:r>
          </w:p>
        </w:tc>
        <w:tc>
          <w:tcPr>
            <w:tcW w:w="826" w:type="dxa"/>
            <w:tcBorders>
              <w:top w:val="single" w:sz="4" w:space="0" w:color="auto"/>
              <w:bottom w:val="single" w:sz="4" w:space="0" w:color="auto"/>
            </w:tcBorders>
            <w:shd w:val="clear" w:color="auto" w:fill="FFFF00"/>
          </w:tcPr>
          <w:p w14:paraId="15C2D6FB" w14:textId="77777777" w:rsidR="001F4C16" w:rsidRDefault="001F4C16" w:rsidP="0010208C">
            <w:pPr>
              <w:rPr>
                <w:rFonts w:cs="Arial"/>
                <w:color w:val="000000"/>
              </w:rPr>
            </w:pPr>
            <w:r>
              <w:rPr>
                <w:rFonts w:cs="Arial"/>
                <w:color w:val="000000"/>
              </w:rPr>
              <w:t>To</w:t>
            </w:r>
          </w:p>
          <w:p w14:paraId="6EBE2057"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B9C8C" w14:textId="77777777" w:rsidR="001F4C16" w:rsidRDefault="001F4C16" w:rsidP="0010208C">
            <w:pPr>
              <w:rPr>
                <w:rFonts w:cs="Arial"/>
                <w:lang w:val="en-US"/>
              </w:rPr>
            </w:pPr>
            <w:r>
              <w:rPr>
                <w:rFonts w:cs="Arial"/>
                <w:lang w:val="en-US"/>
              </w:rPr>
              <w:t>Proposed Noted</w:t>
            </w:r>
          </w:p>
          <w:p w14:paraId="7FE172E8" w14:textId="77777777" w:rsidR="001F4C16" w:rsidRDefault="001F4C16" w:rsidP="0010208C">
            <w:pPr>
              <w:rPr>
                <w:rFonts w:cs="Arial"/>
                <w:lang w:val="en-US"/>
              </w:rPr>
            </w:pPr>
          </w:p>
          <w:p w14:paraId="07023C80" w14:textId="77777777" w:rsidR="001F4C16" w:rsidRDefault="001F4C16" w:rsidP="0010208C">
            <w:pPr>
              <w:rPr>
                <w:rFonts w:cs="Arial"/>
                <w:lang w:val="en-US"/>
              </w:rPr>
            </w:pPr>
            <w:r>
              <w:rPr>
                <w:rFonts w:cs="Arial"/>
                <w:lang w:val="en-US"/>
              </w:rPr>
              <w:t>Revision of C1-220094</w:t>
            </w:r>
          </w:p>
          <w:p w14:paraId="7BD7A4AE" w14:textId="77777777" w:rsidR="001F4C16" w:rsidRDefault="001F4C16" w:rsidP="0010208C">
            <w:pPr>
              <w:rPr>
                <w:rFonts w:cs="Arial"/>
                <w:lang w:val="en-US"/>
              </w:rPr>
            </w:pPr>
          </w:p>
          <w:p w14:paraId="1AD5B188" w14:textId="77777777" w:rsidR="001F4C16" w:rsidRDefault="001F4C16" w:rsidP="0010208C">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3086DE0" w14:textId="77777777" w:rsidR="001F4C16" w:rsidRPr="00424C8C" w:rsidRDefault="001F4C16" w:rsidP="0010208C">
            <w:pPr>
              <w:rPr>
                <w:rFonts w:cs="Arial"/>
                <w:lang w:val="en-US"/>
              </w:rPr>
            </w:pPr>
          </w:p>
        </w:tc>
      </w:tr>
      <w:tr w:rsidR="001F4C16" w:rsidRPr="00D95972" w14:paraId="7A9ABC6D" w14:textId="77777777" w:rsidTr="0010208C">
        <w:tc>
          <w:tcPr>
            <w:tcW w:w="976" w:type="dxa"/>
            <w:tcBorders>
              <w:left w:val="thinThickThinSmallGap" w:sz="24" w:space="0" w:color="auto"/>
              <w:bottom w:val="nil"/>
            </w:tcBorders>
            <w:shd w:val="clear" w:color="auto" w:fill="auto"/>
          </w:tcPr>
          <w:p w14:paraId="554D6FD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6C7D57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B54C140" w14:textId="4C7AE177" w:rsidR="001F4C16" w:rsidRDefault="00D77F81" w:rsidP="0010208C">
            <w:hyperlink r:id="rId22" w:history="1">
              <w:r>
                <w:rPr>
                  <w:rStyle w:val="Hyperlink"/>
                </w:rPr>
                <w:t>C1-221015</w:t>
              </w:r>
            </w:hyperlink>
          </w:p>
        </w:tc>
        <w:tc>
          <w:tcPr>
            <w:tcW w:w="4191" w:type="dxa"/>
            <w:gridSpan w:val="3"/>
            <w:tcBorders>
              <w:top w:val="single" w:sz="4" w:space="0" w:color="auto"/>
              <w:bottom w:val="single" w:sz="4" w:space="0" w:color="auto"/>
            </w:tcBorders>
            <w:shd w:val="clear" w:color="auto" w:fill="FFFF00"/>
          </w:tcPr>
          <w:p w14:paraId="4D865C43" w14:textId="77777777" w:rsidR="001F4C16" w:rsidRDefault="001F4C16" w:rsidP="0010208C">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368E5008" w14:textId="77777777" w:rsidR="001F4C16" w:rsidRDefault="001F4C16" w:rsidP="0010208C">
            <w:pPr>
              <w:rPr>
                <w:rFonts w:cs="Arial"/>
              </w:rPr>
            </w:pPr>
            <w:r>
              <w:rPr>
                <w:rFonts w:cs="Arial"/>
              </w:rPr>
              <w:t>SA2</w:t>
            </w:r>
          </w:p>
        </w:tc>
        <w:tc>
          <w:tcPr>
            <w:tcW w:w="826" w:type="dxa"/>
            <w:tcBorders>
              <w:top w:val="single" w:sz="4" w:space="0" w:color="auto"/>
              <w:bottom w:val="single" w:sz="4" w:space="0" w:color="auto"/>
            </w:tcBorders>
            <w:shd w:val="clear" w:color="auto" w:fill="FFFF00"/>
          </w:tcPr>
          <w:p w14:paraId="0CA106A5" w14:textId="77777777" w:rsidR="001F4C16" w:rsidRDefault="001F4C16" w:rsidP="0010208C">
            <w:pPr>
              <w:rPr>
                <w:rFonts w:cs="Arial"/>
                <w:color w:val="000000"/>
              </w:rPr>
            </w:pPr>
            <w:r>
              <w:rPr>
                <w:rFonts w:cs="Arial"/>
                <w:color w:val="000000"/>
              </w:rPr>
              <w:t>Cc</w:t>
            </w:r>
          </w:p>
          <w:p w14:paraId="1888A336"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A1C18" w14:textId="77777777" w:rsidR="001F4C16" w:rsidRDefault="001F4C16" w:rsidP="0010208C">
            <w:pPr>
              <w:rPr>
                <w:rFonts w:cs="Arial"/>
                <w:lang w:val="en-US"/>
              </w:rPr>
            </w:pPr>
            <w:r>
              <w:rPr>
                <w:rFonts w:cs="Arial"/>
                <w:lang w:val="en-US"/>
              </w:rPr>
              <w:t>Proposed Noted</w:t>
            </w:r>
          </w:p>
          <w:p w14:paraId="4C449784" w14:textId="77777777" w:rsidR="001F4C16" w:rsidRDefault="001F4C16" w:rsidP="0010208C">
            <w:pPr>
              <w:rPr>
                <w:rFonts w:cs="Arial"/>
                <w:lang w:val="en-US"/>
              </w:rPr>
            </w:pPr>
          </w:p>
          <w:p w14:paraId="7E7571C6" w14:textId="77777777" w:rsidR="001F4C16" w:rsidRPr="00424C8C" w:rsidRDefault="001F4C16" w:rsidP="0010208C">
            <w:pPr>
              <w:rPr>
                <w:rFonts w:cs="Arial"/>
                <w:lang w:val="en-US"/>
              </w:rPr>
            </w:pPr>
            <w:r>
              <w:rPr>
                <w:rFonts w:cs="Arial"/>
                <w:lang w:val="en-US"/>
              </w:rPr>
              <w:t>Revision of C1-220095</w:t>
            </w:r>
          </w:p>
        </w:tc>
      </w:tr>
      <w:tr w:rsidR="001F4C16" w:rsidRPr="00011754" w14:paraId="7DAD757A" w14:textId="77777777" w:rsidTr="0010208C">
        <w:tc>
          <w:tcPr>
            <w:tcW w:w="976" w:type="dxa"/>
            <w:tcBorders>
              <w:left w:val="thinThickThinSmallGap" w:sz="24" w:space="0" w:color="auto"/>
              <w:bottom w:val="nil"/>
            </w:tcBorders>
            <w:shd w:val="clear" w:color="auto" w:fill="auto"/>
          </w:tcPr>
          <w:p w14:paraId="1D3B996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27915B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A427BF2" w14:textId="3B5BEE89" w:rsidR="001F4C16" w:rsidRDefault="00D77F81" w:rsidP="0010208C">
            <w:hyperlink r:id="rId23" w:history="1">
              <w:r>
                <w:rPr>
                  <w:rStyle w:val="Hyperlink"/>
                </w:rPr>
                <w:t>C1-221016</w:t>
              </w:r>
            </w:hyperlink>
          </w:p>
        </w:tc>
        <w:tc>
          <w:tcPr>
            <w:tcW w:w="4191" w:type="dxa"/>
            <w:gridSpan w:val="3"/>
            <w:tcBorders>
              <w:top w:val="single" w:sz="4" w:space="0" w:color="auto"/>
              <w:bottom w:val="single" w:sz="4" w:space="0" w:color="auto"/>
            </w:tcBorders>
            <w:shd w:val="clear" w:color="auto" w:fill="FFFF00"/>
          </w:tcPr>
          <w:p w14:paraId="7399DFC8" w14:textId="77777777" w:rsidR="001F4C16" w:rsidRDefault="001F4C16" w:rsidP="0010208C">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712AF8EF" w14:textId="77777777" w:rsidR="001F4C16" w:rsidRDefault="001F4C16" w:rsidP="0010208C">
            <w:pPr>
              <w:rPr>
                <w:rFonts w:cs="Arial"/>
              </w:rPr>
            </w:pPr>
            <w:r>
              <w:rPr>
                <w:rFonts w:cs="Arial"/>
              </w:rPr>
              <w:t>SA2</w:t>
            </w:r>
          </w:p>
        </w:tc>
        <w:tc>
          <w:tcPr>
            <w:tcW w:w="826" w:type="dxa"/>
            <w:tcBorders>
              <w:top w:val="single" w:sz="4" w:space="0" w:color="auto"/>
              <w:bottom w:val="single" w:sz="4" w:space="0" w:color="auto"/>
            </w:tcBorders>
            <w:shd w:val="clear" w:color="auto" w:fill="FFFF00"/>
          </w:tcPr>
          <w:p w14:paraId="189CDDA4" w14:textId="77777777" w:rsidR="001F4C16" w:rsidRDefault="001F4C16" w:rsidP="0010208C">
            <w:pPr>
              <w:rPr>
                <w:rFonts w:cs="Arial"/>
                <w:color w:val="000000"/>
              </w:rPr>
            </w:pPr>
            <w:r>
              <w:rPr>
                <w:rFonts w:cs="Arial"/>
                <w:color w:val="000000"/>
              </w:rPr>
              <w:t>To</w:t>
            </w:r>
          </w:p>
          <w:p w14:paraId="54EF96F2" w14:textId="77777777" w:rsidR="001F4C16" w:rsidRDefault="001F4C16" w:rsidP="0010208C">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EAEDD" w14:textId="77777777" w:rsidR="001F4C16" w:rsidRDefault="001F4C16" w:rsidP="0010208C">
            <w:pPr>
              <w:rPr>
                <w:rFonts w:cs="Arial"/>
                <w:lang w:val="en-US"/>
              </w:rPr>
            </w:pPr>
            <w:r>
              <w:rPr>
                <w:rFonts w:cs="Arial"/>
                <w:lang w:val="en-US"/>
              </w:rPr>
              <w:t>Proposed tbd</w:t>
            </w:r>
          </w:p>
          <w:p w14:paraId="45070BCF" w14:textId="77777777" w:rsidR="001F4C16" w:rsidRDefault="001F4C16" w:rsidP="0010208C">
            <w:pPr>
              <w:rPr>
                <w:rFonts w:cs="Arial"/>
                <w:lang w:val="en-US"/>
              </w:rPr>
            </w:pPr>
          </w:p>
          <w:p w14:paraId="3A5CCE87" w14:textId="77777777" w:rsidR="001F4C16" w:rsidRDefault="001F4C16" w:rsidP="0010208C">
            <w:pPr>
              <w:rPr>
                <w:rFonts w:cs="Arial"/>
                <w:lang w:val="en-US"/>
              </w:rPr>
            </w:pPr>
            <w:r>
              <w:rPr>
                <w:rFonts w:cs="Arial"/>
                <w:lang w:val="en-US"/>
              </w:rPr>
              <w:t>Revision of C1-220103</w:t>
            </w:r>
          </w:p>
          <w:p w14:paraId="156BF214" w14:textId="77777777" w:rsidR="001F4C16" w:rsidRPr="00011754" w:rsidRDefault="001F4C16" w:rsidP="0010208C">
            <w:pPr>
              <w:rPr>
                <w:rFonts w:cs="Arial"/>
              </w:rPr>
            </w:pPr>
            <w:r w:rsidRPr="00011754">
              <w:rPr>
                <w:rFonts w:cs="Arial"/>
              </w:rPr>
              <w:t>Disc C1-221138, C1-221265</w:t>
            </w:r>
          </w:p>
          <w:p w14:paraId="6932A55B" w14:textId="77777777" w:rsidR="001F4C16" w:rsidRDefault="001F4C16" w:rsidP="0010208C">
            <w:pPr>
              <w:rPr>
                <w:lang w:val="en-US"/>
              </w:rPr>
            </w:pPr>
            <w:r w:rsidRPr="00011754">
              <w:rPr>
                <w:rFonts w:cs="Arial"/>
              </w:rPr>
              <w:lastRenderedPageBreak/>
              <w:t>Draft rep</w:t>
            </w:r>
            <w:r>
              <w:rPr>
                <w:rFonts w:cs="Arial"/>
              </w:rPr>
              <w:t xml:space="preserve">ly </w:t>
            </w:r>
            <w:r>
              <w:rPr>
                <w:lang w:val="en-US"/>
              </w:rPr>
              <w:t xml:space="preserve">C1-221139, C1-221266, C1-221418 </w:t>
            </w:r>
          </w:p>
          <w:p w14:paraId="56FE87D2" w14:textId="77777777" w:rsidR="001F4C16" w:rsidRPr="00011754" w:rsidRDefault="001F4C16" w:rsidP="0010208C">
            <w:pPr>
              <w:rPr>
                <w:rFonts w:cs="Arial"/>
              </w:rPr>
            </w:pPr>
          </w:p>
        </w:tc>
      </w:tr>
      <w:tr w:rsidR="001F4C16" w:rsidRPr="00D95972" w14:paraId="37E849C4" w14:textId="77777777" w:rsidTr="0010208C">
        <w:tc>
          <w:tcPr>
            <w:tcW w:w="976" w:type="dxa"/>
            <w:tcBorders>
              <w:left w:val="thinThickThinSmallGap" w:sz="24" w:space="0" w:color="auto"/>
              <w:bottom w:val="nil"/>
            </w:tcBorders>
            <w:shd w:val="clear" w:color="auto" w:fill="auto"/>
          </w:tcPr>
          <w:p w14:paraId="0280C2A2" w14:textId="77777777" w:rsidR="001F4C16" w:rsidRPr="00011754" w:rsidRDefault="001F4C16" w:rsidP="0010208C">
            <w:pPr>
              <w:rPr>
                <w:rFonts w:cs="Arial"/>
              </w:rPr>
            </w:pPr>
          </w:p>
        </w:tc>
        <w:tc>
          <w:tcPr>
            <w:tcW w:w="1317" w:type="dxa"/>
            <w:gridSpan w:val="2"/>
            <w:tcBorders>
              <w:bottom w:val="nil"/>
            </w:tcBorders>
            <w:shd w:val="clear" w:color="auto" w:fill="auto"/>
          </w:tcPr>
          <w:p w14:paraId="20B77754" w14:textId="77777777" w:rsidR="001F4C16" w:rsidRPr="00011754" w:rsidRDefault="001F4C16" w:rsidP="0010208C">
            <w:pPr>
              <w:rPr>
                <w:rFonts w:cs="Arial"/>
              </w:rPr>
            </w:pPr>
          </w:p>
        </w:tc>
        <w:tc>
          <w:tcPr>
            <w:tcW w:w="1088" w:type="dxa"/>
            <w:tcBorders>
              <w:top w:val="single" w:sz="4" w:space="0" w:color="auto"/>
              <w:bottom w:val="single" w:sz="4" w:space="0" w:color="auto"/>
            </w:tcBorders>
            <w:shd w:val="clear" w:color="auto" w:fill="FFFF00"/>
          </w:tcPr>
          <w:p w14:paraId="39698704" w14:textId="26B468B7" w:rsidR="001F4C16" w:rsidRDefault="00D77F81" w:rsidP="0010208C">
            <w:hyperlink r:id="rId24" w:history="1">
              <w:r>
                <w:rPr>
                  <w:rStyle w:val="Hyperlink"/>
                </w:rPr>
                <w:t>C1-221017</w:t>
              </w:r>
            </w:hyperlink>
          </w:p>
        </w:tc>
        <w:tc>
          <w:tcPr>
            <w:tcW w:w="4191" w:type="dxa"/>
            <w:gridSpan w:val="3"/>
            <w:tcBorders>
              <w:top w:val="single" w:sz="4" w:space="0" w:color="auto"/>
              <w:bottom w:val="single" w:sz="4" w:space="0" w:color="auto"/>
            </w:tcBorders>
            <w:shd w:val="clear" w:color="auto" w:fill="FFFF00"/>
          </w:tcPr>
          <w:p w14:paraId="206D8975" w14:textId="77777777" w:rsidR="001F4C16" w:rsidRDefault="001F4C16" w:rsidP="0010208C">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253F21A6" w14:textId="77777777" w:rsidR="001F4C16" w:rsidRDefault="001F4C16" w:rsidP="0010208C">
            <w:pPr>
              <w:rPr>
                <w:rFonts w:cs="Arial"/>
              </w:rPr>
            </w:pPr>
            <w:r>
              <w:rPr>
                <w:rFonts w:cs="Arial"/>
              </w:rPr>
              <w:t>SA3</w:t>
            </w:r>
          </w:p>
        </w:tc>
        <w:tc>
          <w:tcPr>
            <w:tcW w:w="826" w:type="dxa"/>
            <w:tcBorders>
              <w:top w:val="single" w:sz="4" w:space="0" w:color="auto"/>
              <w:bottom w:val="single" w:sz="4" w:space="0" w:color="auto"/>
            </w:tcBorders>
            <w:shd w:val="clear" w:color="auto" w:fill="FFFF00"/>
          </w:tcPr>
          <w:p w14:paraId="01FAB679" w14:textId="77777777" w:rsidR="001F4C16" w:rsidRDefault="001F4C16" w:rsidP="0010208C">
            <w:pPr>
              <w:rPr>
                <w:rFonts w:cs="Arial"/>
                <w:color w:val="000000"/>
              </w:rPr>
            </w:pPr>
            <w:r>
              <w:rPr>
                <w:rFonts w:cs="Arial"/>
                <w:color w:val="000000"/>
              </w:rPr>
              <w:t>Cc</w:t>
            </w:r>
          </w:p>
          <w:p w14:paraId="0A36F948"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5F0E8" w14:textId="77777777" w:rsidR="001F4C16" w:rsidRDefault="001F4C16" w:rsidP="0010208C">
            <w:pPr>
              <w:rPr>
                <w:rFonts w:cs="Arial"/>
                <w:lang w:val="en-US"/>
              </w:rPr>
            </w:pPr>
            <w:r>
              <w:rPr>
                <w:rFonts w:cs="Arial"/>
                <w:lang w:val="en-US"/>
              </w:rPr>
              <w:t>Proposed Noted</w:t>
            </w:r>
          </w:p>
          <w:p w14:paraId="50F7FC7E" w14:textId="77777777" w:rsidR="001F4C16" w:rsidRDefault="001F4C16" w:rsidP="0010208C">
            <w:pPr>
              <w:rPr>
                <w:rFonts w:cs="Arial"/>
                <w:lang w:val="en-US"/>
              </w:rPr>
            </w:pPr>
          </w:p>
          <w:p w14:paraId="549E4105" w14:textId="77777777" w:rsidR="001F4C16" w:rsidRDefault="001F4C16" w:rsidP="0010208C">
            <w:pPr>
              <w:rPr>
                <w:rFonts w:cs="Arial"/>
                <w:lang w:val="en-US"/>
              </w:rPr>
            </w:pPr>
          </w:p>
          <w:p w14:paraId="56312F16" w14:textId="77777777" w:rsidR="001F4C16" w:rsidRPr="00424C8C" w:rsidRDefault="001F4C16" w:rsidP="0010208C">
            <w:pPr>
              <w:rPr>
                <w:rFonts w:cs="Arial"/>
                <w:lang w:val="en-US"/>
              </w:rPr>
            </w:pPr>
            <w:r>
              <w:rPr>
                <w:rFonts w:cs="Arial"/>
                <w:lang w:val="en-US"/>
              </w:rPr>
              <w:t>Revision of C1-220106</w:t>
            </w:r>
          </w:p>
        </w:tc>
      </w:tr>
      <w:tr w:rsidR="001F4C16" w:rsidRPr="00D95972" w14:paraId="38CA659C" w14:textId="77777777" w:rsidTr="0010208C">
        <w:tc>
          <w:tcPr>
            <w:tcW w:w="976" w:type="dxa"/>
            <w:tcBorders>
              <w:left w:val="thinThickThinSmallGap" w:sz="24" w:space="0" w:color="auto"/>
              <w:bottom w:val="nil"/>
            </w:tcBorders>
            <w:shd w:val="clear" w:color="auto" w:fill="auto"/>
          </w:tcPr>
          <w:p w14:paraId="6562B7D2"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732E86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70A8D97" w14:textId="347D7D6D" w:rsidR="001F4C16" w:rsidRDefault="00D77F81" w:rsidP="0010208C">
            <w:hyperlink r:id="rId25" w:history="1">
              <w:r>
                <w:rPr>
                  <w:rStyle w:val="Hyperlink"/>
                </w:rPr>
                <w:t>C1-221018</w:t>
              </w:r>
            </w:hyperlink>
          </w:p>
        </w:tc>
        <w:tc>
          <w:tcPr>
            <w:tcW w:w="4191" w:type="dxa"/>
            <w:gridSpan w:val="3"/>
            <w:tcBorders>
              <w:top w:val="single" w:sz="4" w:space="0" w:color="auto"/>
              <w:bottom w:val="single" w:sz="4" w:space="0" w:color="auto"/>
            </w:tcBorders>
            <w:shd w:val="clear" w:color="auto" w:fill="FFFF00"/>
          </w:tcPr>
          <w:p w14:paraId="0AE688FD" w14:textId="77777777" w:rsidR="001F4C16" w:rsidRDefault="001F4C16" w:rsidP="0010208C">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49220F0D" w14:textId="77777777" w:rsidR="001F4C16" w:rsidRDefault="001F4C16" w:rsidP="0010208C">
            <w:pPr>
              <w:rPr>
                <w:rFonts w:cs="Arial"/>
              </w:rPr>
            </w:pPr>
            <w:r>
              <w:rPr>
                <w:rFonts w:cs="Arial"/>
              </w:rPr>
              <w:t>SA5</w:t>
            </w:r>
          </w:p>
        </w:tc>
        <w:tc>
          <w:tcPr>
            <w:tcW w:w="826" w:type="dxa"/>
            <w:tcBorders>
              <w:top w:val="single" w:sz="4" w:space="0" w:color="auto"/>
              <w:bottom w:val="single" w:sz="4" w:space="0" w:color="auto"/>
            </w:tcBorders>
            <w:shd w:val="clear" w:color="auto" w:fill="FFFF00"/>
          </w:tcPr>
          <w:p w14:paraId="3AA847F4" w14:textId="77777777" w:rsidR="001F4C16" w:rsidRDefault="001F4C16" w:rsidP="0010208C">
            <w:pPr>
              <w:rPr>
                <w:rFonts w:cs="Arial"/>
                <w:color w:val="000000"/>
              </w:rPr>
            </w:pPr>
            <w:r>
              <w:rPr>
                <w:rFonts w:cs="Arial"/>
                <w:color w:val="000000"/>
              </w:rPr>
              <w:t>Cc</w:t>
            </w:r>
          </w:p>
          <w:p w14:paraId="64DD3A7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A18B2" w14:textId="77777777" w:rsidR="001F4C16" w:rsidRDefault="001F4C16" w:rsidP="0010208C">
            <w:pPr>
              <w:rPr>
                <w:rFonts w:cs="Arial"/>
                <w:lang w:val="en-US"/>
              </w:rPr>
            </w:pPr>
            <w:r>
              <w:rPr>
                <w:rFonts w:cs="Arial"/>
                <w:lang w:val="en-US"/>
              </w:rPr>
              <w:t>Proposed Noted</w:t>
            </w:r>
          </w:p>
          <w:p w14:paraId="02321020" w14:textId="77777777" w:rsidR="001F4C16" w:rsidRDefault="001F4C16" w:rsidP="0010208C">
            <w:pPr>
              <w:rPr>
                <w:rFonts w:cs="Arial"/>
                <w:b/>
                <w:bCs/>
                <w:lang w:val="en-US"/>
              </w:rPr>
            </w:pPr>
          </w:p>
          <w:p w14:paraId="55A15C96" w14:textId="77777777" w:rsidR="001F4C16" w:rsidRDefault="001F4C16" w:rsidP="0010208C">
            <w:pPr>
              <w:rPr>
                <w:rFonts w:cs="Arial"/>
                <w:b/>
                <w:bCs/>
                <w:lang w:val="en-US"/>
              </w:rPr>
            </w:pPr>
          </w:p>
          <w:p w14:paraId="2A69D2D8" w14:textId="77777777" w:rsidR="001F4C16" w:rsidRPr="00424C8C" w:rsidRDefault="001F4C16" w:rsidP="0010208C">
            <w:pPr>
              <w:rPr>
                <w:rFonts w:cs="Arial"/>
                <w:lang w:val="en-US"/>
              </w:rPr>
            </w:pPr>
            <w:r>
              <w:rPr>
                <w:rFonts w:cs="Arial"/>
                <w:lang w:val="en-US"/>
              </w:rPr>
              <w:t>Revision of C1-220110</w:t>
            </w:r>
          </w:p>
        </w:tc>
      </w:tr>
      <w:tr w:rsidR="001F4C16" w:rsidRPr="00D95972" w14:paraId="1A12484C" w14:textId="77777777" w:rsidTr="0010208C">
        <w:tc>
          <w:tcPr>
            <w:tcW w:w="976" w:type="dxa"/>
            <w:tcBorders>
              <w:left w:val="thinThickThinSmallGap" w:sz="24" w:space="0" w:color="auto"/>
              <w:bottom w:val="nil"/>
            </w:tcBorders>
            <w:shd w:val="clear" w:color="auto" w:fill="auto"/>
          </w:tcPr>
          <w:p w14:paraId="47A8F3E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7A1C3C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3E0817C" w14:textId="279D95F0" w:rsidR="001F4C16" w:rsidRDefault="00D77F81" w:rsidP="0010208C">
            <w:hyperlink r:id="rId26" w:history="1">
              <w:r>
                <w:rPr>
                  <w:rStyle w:val="Hyperlink"/>
                </w:rPr>
                <w:t>C1-221019</w:t>
              </w:r>
            </w:hyperlink>
          </w:p>
        </w:tc>
        <w:tc>
          <w:tcPr>
            <w:tcW w:w="4191" w:type="dxa"/>
            <w:gridSpan w:val="3"/>
            <w:tcBorders>
              <w:top w:val="single" w:sz="4" w:space="0" w:color="auto"/>
              <w:bottom w:val="single" w:sz="4" w:space="0" w:color="auto"/>
            </w:tcBorders>
            <w:shd w:val="clear" w:color="auto" w:fill="FFFF00"/>
          </w:tcPr>
          <w:p w14:paraId="66D443DE" w14:textId="77777777" w:rsidR="001F4C16" w:rsidRDefault="001F4C16" w:rsidP="0010208C">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00"/>
          </w:tcPr>
          <w:p w14:paraId="783C82F9"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447976CE" w14:textId="77777777" w:rsidR="001F4C16" w:rsidRDefault="001F4C16" w:rsidP="0010208C">
            <w:pPr>
              <w:rPr>
                <w:rFonts w:cs="Arial"/>
                <w:color w:val="000000"/>
              </w:rPr>
            </w:pPr>
            <w:r>
              <w:rPr>
                <w:rFonts w:cs="Arial"/>
                <w:color w:val="000000"/>
              </w:rPr>
              <w:t>Cc</w:t>
            </w:r>
          </w:p>
          <w:p w14:paraId="02CF897E"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A5347" w14:textId="77777777" w:rsidR="001F4C16" w:rsidRDefault="001F4C16" w:rsidP="0010208C">
            <w:pPr>
              <w:rPr>
                <w:rFonts w:cs="Arial"/>
                <w:lang w:val="en-US"/>
              </w:rPr>
            </w:pPr>
            <w:r>
              <w:rPr>
                <w:rFonts w:cs="Arial"/>
                <w:lang w:val="en-US"/>
              </w:rPr>
              <w:t>Proposed Noted</w:t>
            </w:r>
          </w:p>
          <w:p w14:paraId="48B9C6F4" w14:textId="77777777" w:rsidR="001F4C16" w:rsidRPr="00D01DE3" w:rsidRDefault="001F4C16" w:rsidP="0010208C">
            <w:pPr>
              <w:rPr>
                <w:rFonts w:cs="Arial"/>
                <w:b/>
                <w:bCs/>
                <w:lang w:val="en-US"/>
              </w:rPr>
            </w:pPr>
          </w:p>
        </w:tc>
      </w:tr>
      <w:tr w:rsidR="001F4C16" w:rsidRPr="00D95972" w14:paraId="5ADB3CF5" w14:textId="77777777" w:rsidTr="0010208C">
        <w:tc>
          <w:tcPr>
            <w:tcW w:w="976" w:type="dxa"/>
            <w:tcBorders>
              <w:left w:val="thinThickThinSmallGap" w:sz="24" w:space="0" w:color="auto"/>
              <w:bottom w:val="nil"/>
            </w:tcBorders>
            <w:shd w:val="clear" w:color="auto" w:fill="auto"/>
          </w:tcPr>
          <w:p w14:paraId="4A6C544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8EA7C1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6A66235" w14:textId="43A4AC46" w:rsidR="001F4C16" w:rsidRDefault="00D77F81" w:rsidP="0010208C">
            <w:hyperlink r:id="rId27" w:history="1">
              <w:r>
                <w:rPr>
                  <w:rStyle w:val="Hyperlink"/>
                </w:rPr>
                <w:t>C1-221020</w:t>
              </w:r>
            </w:hyperlink>
          </w:p>
        </w:tc>
        <w:tc>
          <w:tcPr>
            <w:tcW w:w="4191" w:type="dxa"/>
            <w:gridSpan w:val="3"/>
            <w:tcBorders>
              <w:top w:val="single" w:sz="4" w:space="0" w:color="auto"/>
              <w:bottom w:val="single" w:sz="4" w:space="0" w:color="auto"/>
            </w:tcBorders>
            <w:shd w:val="clear" w:color="auto" w:fill="FFFF00"/>
          </w:tcPr>
          <w:p w14:paraId="0812506B" w14:textId="77777777" w:rsidR="001F4C16" w:rsidRDefault="001F4C16" w:rsidP="0010208C">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41A3BF16"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41E67AE5" w14:textId="77777777" w:rsidR="001F4C16" w:rsidRDefault="001F4C16" w:rsidP="0010208C">
            <w:pPr>
              <w:rPr>
                <w:rFonts w:cs="Arial"/>
                <w:color w:val="000000"/>
              </w:rPr>
            </w:pPr>
            <w:r>
              <w:rPr>
                <w:rFonts w:cs="Arial"/>
                <w:color w:val="000000"/>
              </w:rPr>
              <w:t>Cc</w:t>
            </w:r>
          </w:p>
          <w:p w14:paraId="42057D1B"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D4D72" w14:textId="77777777" w:rsidR="001F4C16" w:rsidRDefault="001F4C16" w:rsidP="0010208C">
            <w:pPr>
              <w:rPr>
                <w:rFonts w:cs="Arial"/>
                <w:lang w:val="en-US"/>
              </w:rPr>
            </w:pPr>
            <w:r>
              <w:rPr>
                <w:rFonts w:cs="Arial"/>
                <w:lang w:val="en-US"/>
              </w:rPr>
              <w:t>Proposed Noted</w:t>
            </w:r>
          </w:p>
          <w:p w14:paraId="18B10A0C" w14:textId="77777777" w:rsidR="001F4C16" w:rsidRPr="00424C8C" w:rsidRDefault="001F4C16" w:rsidP="0010208C">
            <w:pPr>
              <w:rPr>
                <w:rFonts w:cs="Arial"/>
                <w:lang w:val="en-US"/>
              </w:rPr>
            </w:pPr>
          </w:p>
        </w:tc>
      </w:tr>
      <w:tr w:rsidR="001F4C16" w:rsidRPr="00D95972" w14:paraId="75A84F74" w14:textId="77777777" w:rsidTr="0010208C">
        <w:tc>
          <w:tcPr>
            <w:tcW w:w="976" w:type="dxa"/>
            <w:tcBorders>
              <w:left w:val="thinThickThinSmallGap" w:sz="24" w:space="0" w:color="auto"/>
              <w:bottom w:val="nil"/>
            </w:tcBorders>
            <w:shd w:val="clear" w:color="auto" w:fill="auto"/>
          </w:tcPr>
          <w:p w14:paraId="27BE719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018D85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42F7E2E" w14:textId="0C7B984D" w:rsidR="001F4C16" w:rsidRDefault="00D77F81" w:rsidP="0010208C">
            <w:hyperlink r:id="rId28" w:history="1">
              <w:r>
                <w:rPr>
                  <w:rStyle w:val="Hyperlink"/>
                </w:rPr>
                <w:t>C1-221021</w:t>
              </w:r>
            </w:hyperlink>
          </w:p>
        </w:tc>
        <w:tc>
          <w:tcPr>
            <w:tcW w:w="4191" w:type="dxa"/>
            <w:gridSpan w:val="3"/>
            <w:tcBorders>
              <w:top w:val="single" w:sz="4" w:space="0" w:color="auto"/>
              <w:bottom w:val="single" w:sz="4" w:space="0" w:color="auto"/>
            </w:tcBorders>
            <w:shd w:val="clear" w:color="auto" w:fill="FFFF00"/>
          </w:tcPr>
          <w:p w14:paraId="0D0893FD" w14:textId="77777777" w:rsidR="001F4C16" w:rsidRDefault="001F4C16" w:rsidP="0010208C">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1D220C41" w14:textId="77777777" w:rsidR="001F4C16" w:rsidRDefault="001F4C16" w:rsidP="0010208C">
            <w:pPr>
              <w:rPr>
                <w:rFonts w:cs="Arial"/>
              </w:rPr>
            </w:pPr>
            <w:r>
              <w:rPr>
                <w:rFonts w:cs="Arial"/>
              </w:rPr>
              <w:t>GSMA</w:t>
            </w:r>
          </w:p>
        </w:tc>
        <w:tc>
          <w:tcPr>
            <w:tcW w:w="826" w:type="dxa"/>
            <w:tcBorders>
              <w:top w:val="single" w:sz="4" w:space="0" w:color="auto"/>
              <w:bottom w:val="single" w:sz="4" w:space="0" w:color="auto"/>
            </w:tcBorders>
            <w:shd w:val="clear" w:color="auto" w:fill="FFFF00"/>
          </w:tcPr>
          <w:p w14:paraId="3E3CEE0F" w14:textId="77777777" w:rsidR="001F4C16" w:rsidRDefault="001F4C16" w:rsidP="0010208C">
            <w:pPr>
              <w:rPr>
                <w:rFonts w:cs="Arial"/>
                <w:color w:val="000000"/>
              </w:rPr>
            </w:pPr>
            <w:r>
              <w:rPr>
                <w:rFonts w:cs="Arial"/>
                <w:color w:val="000000"/>
              </w:rPr>
              <w:t>Cc</w:t>
            </w:r>
          </w:p>
          <w:p w14:paraId="42858420"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A8ED4" w14:textId="77777777" w:rsidR="001F4C16" w:rsidRDefault="001F4C16" w:rsidP="0010208C">
            <w:pPr>
              <w:rPr>
                <w:rFonts w:cs="Arial"/>
                <w:lang w:val="en-US"/>
              </w:rPr>
            </w:pPr>
            <w:r>
              <w:rPr>
                <w:rFonts w:cs="Arial"/>
                <w:lang w:val="en-US"/>
              </w:rPr>
              <w:t>Proposed tbd</w:t>
            </w:r>
          </w:p>
          <w:p w14:paraId="56B60E44" w14:textId="77777777" w:rsidR="001F4C16" w:rsidRDefault="001F4C16" w:rsidP="0010208C">
            <w:pPr>
              <w:rPr>
                <w:rFonts w:cs="Arial"/>
                <w:lang w:val="en-US"/>
              </w:rPr>
            </w:pPr>
          </w:p>
          <w:p w14:paraId="214E29D6" w14:textId="77777777" w:rsidR="001F4C16" w:rsidRDefault="001F4C16" w:rsidP="0010208C">
            <w:r>
              <w:rPr>
                <w:rFonts w:cs="Arial"/>
                <w:lang w:val="en-US"/>
              </w:rPr>
              <w:t xml:space="preserve">Related CRs </w:t>
            </w:r>
            <w:r>
              <w:t xml:space="preserve"> C1-221282, C1-221724, C1-221725, C1-221726</w:t>
            </w:r>
          </w:p>
          <w:p w14:paraId="4EA7B622" w14:textId="77777777" w:rsidR="001F4C16" w:rsidRDefault="001F4C16" w:rsidP="0010208C">
            <w:r>
              <w:t xml:space="preserve">DISC C1-221723 </w:t>
            </w:r>
          </w:p>
          <w:p w14:paraId="13030375" w14:textId="77777777" w:rsidR="001F4C16" w:rsidRPr="00424C8C" w:rsidRDefault="001F4C16" w:rsidP="0010208C">
            <w:pPr>
              <w:rPr>
                <w:rFonts w:cs="Arial"/>
                <w:lang w:val="en-US"/>
              </w:rPr>
            </w:pPr>
            <w:r>
              <w:rPr>
                <w:rFonts w:cs="Arial"/>
                <w:lang w:val="en-US"/>
              </w:rPr>
              <w:t>Draft reply C1-22</w:t>
            </w:r>
            <w:r>
              <w:t>1726</w:t>
            </w:r>
          </w:p>
        </w:tc>
      </w:tr>
      <w:tr w:rsidR="001F4C16" w:rsidRPr="00D95972" w14:paraId="4C1481AC" w14:textId="77777777" w:rsidTr="0010208C">
        <w:tc>
          <w:tcPr>
            <w:tcW w:w="976" w:type="dxa"/>
            <w:tcBorders>
              <w:left w:val="thinThickThinSmallGap" w:sz="24" w:space="0" w:color="auto"/>
              <w:bottom w:val="nil"/>
            </w:tcBorders>
            <w:shd w:val="clear" w:color="auto" w:fill="auto"/>
          </w:tcPr>
          <w:p w14:paraId="54FD1EEF"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D98922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12C18D8" w14:textId="3081F417" w:rsidR="001F4C16" w:rsidRDefault="00D77F81" w:rsidP="0010208C">
            <w:hyperlink r:id="rId29" w:history="1">
              <w:r>
                <w:rPr>
                  <w:rStyle w:val="Hyperlink"/>
                </w:rPr>
                <w:t>C1-221022</w:t>
              </w:r>
            </w:hyperlink>
          </w:p>
        </w:tc>
        <w:tc>
          <w:tcPr>
            <w:tcW w:w="4191" w:type="dxa"/>
            <w:gridSpan w:val="3"/>
            <w:tcBorders>
              <w:top w:val="single" w:sz="4" w:space="0" w:color="auto"/>
              <w:bottom w:val="single" w:sz="4" w:space="0" w:color="auto"/>
            </w:tcBorders>
            <w:shd w:val="clear" w:color="auto" w:fill="FFFF00"/>
          </w:tcPr>
          <w:p w14:paraId="03C1EA2B" w14:textId="77777777" w:rsidR="001F4C16" w:rsidRDefault="001F4C16" w:rsidP="0010208C">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414122FA"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7AE7A2DD" w14:textId="77777777" w:rsidR="001F4C16" w:rsidRDefault="001F4C16" w:rsidP="0010208C">
            <w:pPr>
              <w:rPr>
                <w:rFonts w:cs="Arial"/>
                <w:color w:val="000000"/>
              </w:rPr>
            </w:pPr>
            <w:r>
              <w:rPr>
                <w:rFonts w:cs="Arial"/>
                <w:color w:val="000000"/>
              </w:rPr>
              <w:t>To</w:t>
            </w:r>
          </w:p>
          <w:p w14:paraId="235FF485"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44C16" w14:textId="77777777" w:rsidR="001F4C16" w:rsidRDefault="001F4C16" w:rsidP="0010208C">
            <w:pPr>
              <w:rPr>
                <w:rFonts w:cs="Arial"/>
                <w:lang w:val="en-US"/>
              </w:rPr>
            </w:pPr>
            <w:r>
              <w:rPr>
                <w:rFonts w:cs="Arial"/>
                <w:lang w:val="en-US"/>
              </w:rPr>
              <w:t>Proposed tbd</w:t>
            </w:r>
          </w:p>
          <w:p w14:paraId="7857C38D" w14:textId="77777777" w:rsidR="001F4C16" w:rsidRDefault="001F4C16" w:rsidP="0010208C">
            <w:pPr>
              <w:rPr>
                <w:rFonts w:cs="Arial"/>
                <w:lang w:val="en-US"/>
              </w:rPr>
            </w:pPr>
          </w:p>
          <w:p w14:paraId="59F5F713" w14:textId="77777777" w:rsidR="001F4C16" w:rsidRPr="00424C8C" w:rsidRDefault="001F4C16" w:rsidP="0010208C">
            <w:pPr>
              <w:rPr>
                <w:rFonts w:cs="Arial"/>
                <w:lang w:val="en-US"/>
              </w:rPr>
            </w:pPr>
            <w:r>
              <w:rPr>
                <w:rFonts w:cs="Arial"/>
                <w:lang w:val="en-US"/>
              </w:rPr>
              <w:t xml:space="preserve">Draft reply </w:t>
            </w:r>
            <w:r>
              <w:rPr>
                <w:lang w:val="en-US"/>
              </w:rPr>
              <w:t>C1-221143, C1-221368</w:t>
            </w:r>
          </w:p>
        </w:tc>
      </w:tr>
      <w:tr w:rsidR="001F4C16" w:rsidRPr="00D95972" w14:paraId="0B4D47EA" w14:textId="77777777" w:rsidTr="0010208C">
        <w:tc>
          <w:tcPr>
            <w:tcW w:w="976" w:type="dxa"/>
            <w:tcBorders>
              <w:left w:val="thinThickThinSmallGap" w:sz="24" w:space="0" w:color="auto"/>
              <w:bottom w:val="nil"/>
            </w:tcBorders>
            <w:shd w:val="clear" w:color="auto" w:fill="auto"/>
          </w:tcPr>
          <w:p w14:paraId="49BF814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2D003F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1352640" w14:textId="1B4450D9" w:rsidR="001F4C16" w:rsidRDefault="00D77F81" w:rsidP="0010208C">
            <w:hyperlink r:id="rId30" w:history="1">
              <w:r>
                <w:rPr>
                  <w:rStyle w:val="Hyperlink"/>
                </w:rPr>
                <w:t>C1-221024</w:t>
              </w:r>
            </w:hyperlink>
          </w:p>
        </w:tc>
        <w:tc>
          <w:tcPr>
            <w:tcW w:w="4191" w:type="dxa"/>
            <w:gridSpan w:val="3"/>
            <w:tcBorders>
              <w:top w:val="single" w:sz="4" w:space="0" w:color="auto"/>
              <w:bottom w:val="single" w:sz="4" w:space="0" w:color="auto"/>
            </w:tcBorders>
            <w:shd w:val="clear" w:color="auto" w:fill="FFFF00"/>
          </w:tcPr>
          <w:p w14:paraId="3F0920F8" w14:textId="77777777" w:rsidR="001F4C16" w:rsidRDefault="001F4C16" w:rsidP="0010208C">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00"/>
          </w:tcPr>
          <w:p w14:paraId="5C429B04"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0241C8E4" w14:textId="77777777" w:rsidR="001F4C16" w:rsidRDefault="001F4C16" w:rsidP="0010208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47D8A" w14:textId="77777777" w:rsidR="001F4C16" w:rsidRDefault="001F4C16" w:rsidP="0010208C">
            <w:pPr>
              <w:rPr>
                <w:rFonts w:cs="Arial"/>
                <w:lang w:val="en-US"/>
              </w:rPr>
            </w:pPr>
            <w:r>
              <w:rPr>
                <w:rFonts w:cs="Arial"/>
                <w:lang w:val="en-US"/>
              </w:rPr>
              <w:t>Proposed Noted</w:t>
            </w:r>
          </w:p>
          <w:p w14:paraId="7D10DF23" w14:textId="77777777" w:rsidR="001F4C16" w:rsidRPr="00424C8C" w:rsidRDefault="001F4C16" w:rsidP="0010208C">
            <w:pPr>
              <w:rPr>
                <w:rFonts w:cs="Arial"/>
                <w:lang w:val="en-US"/>
              </w:rPr>
            </w:pPr>
          </w:p>
        </w:tc>
      </w:tr>
      <w:tr w:rsidR="001F4C16" w:rsidRPr="00D95972" w14:paraId="5469C258" w14:textId="77777777" w:rsidTr="0010208C">
        <w:tc>
          <w:tcPr>
            <w:tcW w:w="976" w:type="dxa"/>
            <w:tcBorders>
              <w:left w:val="thinThickThinSmallGap" w:sz="24" w:space="0" w:color="auto"/>
              <w:bottom w:val="nil"/>
            </w:tcBorders>
            <w:shd w:val="clear" w:color="auto" w:fill="auto"/>
          </w:tcPr>
          <w:p w14:paraId="2ECC9BC6"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A80C48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8FF974D" w14:textId="5896936A" w:rsidR="001F4C16" w:rsidRDefault="00D77F81" w:rsidP="0010208C">
            <w:hyperlink r:id="rId31" w:history="1">
              <w:r>
                <w:rPr>
                  <w:rStyle w:val="Hyperlink"/>
                </w:rPr>
                <w:t>C1-221025</w:t>
              </w:r>
            </w:hyperlink>
          </w:p>
        </w:tc>
        <w:tc>
          <w:tcPr>
            <w:tcW w:w="4191" w:type="dxa"/>
            <w:gridSpan w:val="3"/>
            <w:tcBorders>
              <w:top w:val="single" w:sz="4" w:space="0" w:color="auto"/>
              <w:bottom w:val="single" w:sz="4" w:space="0" w:color="auto"/>
            </w:tcBorders>
            <w:shd w:val="clear" w:color="auto" w:fill="FFFF00"/>
          </w:tcPr>
          <w:p w14:paraId="405C4A5A" w14:textId="77777777" w:rsidR="001F4C16" w:rsidRDefault="001F4C16" w:rsidP="0010208C">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00"/>
          </w:tcPr>
          <w:p w14:paraId="2F9D2F52"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3C2D2159" w14:textId="77777777" w:rsidR="001F4C16" w:rsidRDefault="001F4C16" w:rsidP="0010208C">
            <w:pPr>
              <w:rPr>
                <w:rFonts w:cs="Arial"/>
                <w:color w:val="000000"/>
              </w:rPr>
            </w:pPr>
            <w:r>
              <w:rPr>
                <w:rFonts w:cs="Arial"/>
                <w:color w:val="000000"/>
              </w:rPr>
              <w:t>Cc</w:t>
            </w:r>
          </w:p>
          <w:p w14:paraId="2A6534E4"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AD557" w14:textId="77777777" w:rsidR="001F4C16" w:rsidRDefault="001F4C16" w:rsidP="0010208C">
            <w:pPr>
              <w:rPr>
                <w:rFonts w:cs="Arial"/>
                <w:lang w:val="en-US"/>
              </w:rPr>
            </w:pPr>
            <w:r>
              <w:rPr>
                <w:rFonts w:cs="Arial"/>
                <w:lang w:val="en-US"/>
              </w:rPr>
              <w:t>Proposed Noted</w:t>
            </w:r>
          </w:p>
          <w:p w14:paraId="3FC71B29" w14:textId="77777777" w:rsidR="001F4C16" w:rsidRPr="00424C8C" w:rsidRDefault="001F4C16" w:rsidP="0010208C">
            <w:pPr>
              <w:rPr>
                <w:rFonts w:cs="Arial"/>
                <w:lang w:val="en-US"/>
              </w:rPr>
            </w:pPr>
          </w:p>
        </w:tc>
      </w:tr>
      <w:tr w:rsidR="001F4C16" w:rsidRPr="00D95972" w14:paraId="52268905" w14:textId="77777777" w:rsidTr="0010208C">
        <w:tc>
          <w:tcPr>
            <w:tcW w:w="976" w:type="dxa"/>
            <w:tcBorders>
              <w:left w:val="thinThickThinSmallGap" w:sz="24" w:space="0" w:color="auto"/>
              <w:bottom w:val="nil"/>
            </w:tcBorders>
            <w:shd w:val="clear" w:color="auto" w:fill="auto"/>
          </w:tcPr>
          <w:p w14:paraId="78518AA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B40021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19D8188" w14:textId="1D18CD5C" w:rsidR="001F4C16" w:rsidRDefault="00D77F81" w:rsidP="0010208C">
            <w:hyperlink r:id="rId32" w:history="1">
              <w:r>
                <w:rPr>
                  <w:rStyle w:val="Hyperlink"/>
                </w:rPr>
                <w:t>C1-221026</w:t>
              </w:r>
            </w:hyperlink>
          </w:p>
        </w:tc>
        <w:tc>
          <w:tcPr>
            <w:tcW w:w="4191" w:type="dxa"/>
            <w:gridSpan w:val="3"/>
            <w:tcBorders>
              <w:top w:val="single" w:sz="4" w:space="0" w:color="auto"/>
              <w:bottom w:val="single" w:sz="4" w:space="0" w:color="auto"/>
            </w:tcBorders>
            <w:shd w:val="clear" w:color="auto" w:fill="FFFF00"/>
          </w:tcPr>
          <w:p w14:paraId="627EE90A" w14:textId="77777777" w:rsidR="001F4C16" w:rsidRDefault="001F4C16" w:rsidP="0010208C">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39BF0C09" w14:textId="77777777" w:rsidR="001F4C16" w:rsidRDefault="001F4C16" w:rsidP="0010208C">
            <w:pPr>
              <w:rPr>
                <w:rFonts w:cs="Arial"/>
              </w:rPr>
            </w:pPr>
            <w:r>
              <w:rPr>
                <w:rFonts w:cs="Arial"/>
              </w:rPr>
              <w:t>RAN 3</w:t>
            </w:r>
          </w:p>
        </w:tc>
        <w:tc>
          <w:tcPr>
            <w:tcW w:w="826" w:type="dxa"/>
            <w:tcBorders>
              <w:top w:val="single" w:sz="4" w:space="0" w:color="auto"/>
              <w:bottom w:val="single" w:sz="4" w:space="0" w:color="auto"/>
            </w:tcBorders>
            <w:shd w:val="clear" w:color="auto" w:fill="FFFF00"/>
          </w:tcPr>
          <w:p w14:paraId="713D8238" w14:textId="77777777" w:rsidR="001F4C16" w:rsidRDefault="001F4C16" w:rsidP="0010208C">
            <w:pPr>
              <w:rPr>
                <w:rFonts w:cs="Arial"/>
                <w:color w:val="000000"/>
              </w:rPr>
            </w:pPr>
            <w:r>
              <w:rPr>
                <w:rFonts w:cs="Arial"/>
                <w:color w:val="000000"/>
              </w:rPr>
              <w:t>Cc</w:t>
            </w:r>
          </w:p>
          <w:p w14:paraId="5FB98D16"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670D0" w14:textId="77777777" w:rsidR="001F4C16" w:rsidRDefault="001F4C16" w:rsidP="0010208C">
            <w:pPr>
              <w:rPr>
                <w:rFonts w:cs="Arial"/>
                <w:lang w:val="en-US"/>
              </w:rPr>
            </w:pPr>
            <w:r>
              <w:rPr>
                <w:rFonts w:cs="Arial"/>
                <w:lang w:val="en-US"/>
              </w:rPr>
              <w:t>Proposed Noted</w:t>
            </w:r>
          </w:p>
          <w:p w14:paraId="3102C404" w14:textId="77777777" w:rsidR="001F4C16" w:rsidRPr="00424C8C" w:rsidRDefault="001F4C16" w:rsidP="0010208C">
            <w:pPr>
              <w:rPr>
                <w:rFonts w:cs="Arial"/>
                <w:lang w:val="en-US"/>
              </w:rPr>
            </w:pPr>
          </w:p>
        </w:tc>
      </w:tr>
      <w:tr w:rsidR="001F4C16" w:rsidRPr="00D95972" w14:paraId="53C9A31E" w14:textId="77777777" w:rsidTr="0010208C">
        <w:tc>
          <w:tcPr>
            <w:tcW w:w="976" w:type="dxa"/>
            <w:tcBorders>
              <w:left w:val="thinThickThinSmallGap" w:sz="24" w:space="0" w:color="auto"/>
              <w:bottom w:val="nil"/>
            </w:tcBorders>
            <w:shd w:val="clear" w:color="auto" w:fill="auto"/>
          </w:tcPr>
          <w:p w14:paraId="2B636E2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08629E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6038625" w14:textId="5AC8DD64" w:rsidR="001F4C16" w:rsidRDefault="00D77F81" w:rsidP="0010208C">
            <w:hyperlink r:id="rId33" w:history="1">
              <w:r>
                <w:rPr>
                  <w:rStyle w:val="Hyperlink"/>
                </w:rPr>
                <w:t>C1-221027</w:t>
              </w:r>
            </w:hyperlink>
          </w:p>
        </w:tc>
        <w:tc>
          <w:tcPr>
            <w:tcW w:w="4191" w:type="dxa"/>
            <w:gridSpan w:val="3"/>
            <w:tcBorders>
              <w:top w:val="single" w:sz="4" w:space="0" w:color="auto"/>
              <w:bottom w:val="single" w:sz="4" w:space="0" w:color="auto"/>
            </w:tcBorders>
            <w:shd w:val="clear" w:color="auto" w:fill="FFFF00"/>
          </w:tcPr>
          <w:p w14:paraId="603E2EDA" w14:textId="77777777" w:rsidR="001F4C16" w:rsidRDefault="001F4C16" w:rsidP="0010208C">
            <w:pPr>
              <w:rPr>
                <w:rFonts w:cs="Arial"/>
              </w:rPr>
            </w:pPr>
            <w:r w:rsidRPr="0085644C">
              <w:rPr>
                <w:rFonts w:cs="Arial"/>
              </w:rPr>
              <w:t>Reply LS On Source IP address clarifications</w:t>
            </w:r>
          </w:p>
        </w:tc>
        <w:tc>
          <w:tcPr>
            <w:tcW w:w="1767" w:type="dxa"/>
            <w:tcBorders>
              <w:top w:val="single" w:sz="4" w:space="0" w:color="auto"/>
              <w:bottom w:val="single" w:sz="4" w:space="0" w:color="auto"/>
            </w:tcBorders>
            <w:shd w:val="clear" w:color="auto" w:fill="FFFF00"/>
          </w:tcPr>
          <w:p w14:paraId="4C98533C"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0ABE102C" w14:textId="77777777" w:rsidR="001F4C16" w:rsidRDefault="001F4C16" w:rsidP="0010208C">
            <w:pPr>
              <w:rPr>
                <w:rFonts w:cs="Arial"/>
                <w:color w:val="000000"/>
              </w:rPr>
            </w:pPr>
            <w:r>
              <w:rPr>
                <w:rFonts w:cs="Arial"/>
                <w:color w:val="000000"/>
              </w:rPr>
              <w:t>Cc</w:t>
            </w:r>
          </w:p>
          <w:p w14:paraId="387F26A0" w14:textId="77777777" w:rsidR="001F4C16" w:rsidRDefault="001F4C16" w:rsidP="0010208C">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99C46" w14:textId="77777777" w:rsidR="001F4C16" w:rsidRDefault="001F4C16" w:rsidP="0010208C">
            <w:pPr>
              <w:rPr>
                <w:rFonts w:cs="Arial"/>
                <w:lang w:val="en-US"/>
              </w:rPr>
            </w:pPr>
            <w:r>
              <w:rPr>
                <w:rFonts w:cs="Arial"/>
                <w:lang w:val="en-US"/>
              </w:rPr>
              <w:t>Proposed Noted</w:t>
            </w:r>
          </w:p>
          <w:p w14:paraId="02ECDC3C" w14:textId="77777777" w:rsidR="001F4C16" w:rsidRPr="00424C8C" w:rsidRDefault="001F4C16" w:rsidP="0010208C">
            <w:pPr>
              <w:rPr>
                <w:rFonts w:cs="Arial"/>
                <w:lang w:val="en-US"/>
              </w:rPr>
            </w:pPr>
          </w:p>
        </w:tc>
      </w:tr>
      <w:tr w:rsidR="001F4C16" w:rsidRPr="00D95972" w14:paraId="66A5D61C" w14:textId="77777777" w:rsidTr="0010208C">
        <w:tc>
          <w:tcPr>
            <w:tcW w:w="976" w:type="dxa"/>
            <w:tcBorders>
              <w:left w:val="thinThickThinSmallGap" w:sz="24" w:space="0" w:color="auto"/>
              <w:bottom w:val="nil"/>
            </w:tcBorders>
            <w:shd w:val="clear" w:color="auto" w:fill="auto"/>
          </w:tcPr>
          <w:p w14:paraId="7983998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8A51F7D"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1B5E3A4" w14:textId="09FB09FC" w:rsidR="001F4C16" w:rsidRDefault="00D77F81" w:rsidP="0010208C">
            <w:hyperlink r:id="rId34" w:history="1">
              <w:r>
                <w:rPr>
                  <w:rStyle w:val="Hyperlink"/>
                </w:rPr>
                <w:t>C1-221028</w:t>
              </w:r>
            </w:hyperlink>
          </w:p>
        </w:tc>
        <w:tc>
          <w:tcPr>
            <w:tcW w:w="4191" w:type="dxa"/>
            <w:gridSpan w:val="3"/>
            <w:tcBorders>
              <w:top w:val="single" w:sz="4" w:space="0" w:color="auto"/>
              <w:bottom w:val="single" w:sz="4" w:space="0" w:color="auto"/>
            </w:tcBorders>
            <w:shd w:val="clear" w:color="auto" w:fill="FFFF00"/>
          </w:tcPr>
          <w:p w14:paraId="39EACD44" w14:textId="77777777" w:rsidR="001F4C16" w:rsidRDefault="001F4C16" w:rsidP="0010208C">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00"/>
          </w:tcPr>
          <w:p w14:paraId="7FD17681" w14:textId="77777777" w:rsidR="001F4C16" w:rsidRDefault="001F4C16" w:rsidP="0010208C">
            <w:pPr>
              <w:rPr>
                <w:rFonts w:cs="Arial"/>
              </w:rPr>
            </w:pPr>
            <w:r>
              <w:rPr>
                <w:rFonts w:cs="Arial"/>
              </w:rPr>
              <w:t>32NF Technology Committee</w:t>
            </w:r>
          </w:p>
        </w:tc>
        <w:tc>
          <w:tcPr>
            <w:tcW w:w="826" w:type="dxa"/>
            <w:tcBorders>
              <w:top w:val="single" w:sz="4" w:space="0" w:color="auto"/>
              <w:bottom w:val="single" w:sz="4" w:space="0" w:color="auto"/>
            </w:tcBorders>
            <w:shd w:val="clear" w:color="auto" w:fill="FFFF00"/>
          </w:tcPr>
          <w:p w14:paraId="21BC2AAD" w14:textId="77777777" w:rsidR="001F4C16" w:rsidRDefault="001F4C16" w:rsidP="0010208C">
            <w:pPr>
              <w:rPr>
                <w:rFonts w:cs="Arial"/>
                <w:color w:val="000000"/>
              </w:rPr>
            </w:pPr>
            <w:r>
              <w:rPr>
                <w:rFonts w:cs="Arial"/>
                <w:color w:val="000000"/>
              </w:rPr>
              <w:t>To</w:t>
            </w:r>
          </w:p>
          <w:p w14:paraId="4ABDF368"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FBE56" w14:textId="77777777" w:rsidR="001F4C16" w:rsidRPr="00424C8C" w:rsidRDefault="001F4C16" w:rsidP="0010208C">
            <w:pPr>
              <w:rPr>
                <w:rFonts w:cs="Arial"/>
                <w:lang w:val="en-US"/>
              </w:rPr>
            </w:pPr>
            <w:r>
              <w:rPr>
                <w:rFonts w:cs="Arial"/>
                <w:lang w:val="en-US"/>
              </w:rPr>
              <w:t>Proposed Noted</w:t>
            </w:r>
          </w:p>
        </w:tc>
      </w:tr>
      <w:tr w:rsidR="001F4C16" w:rsidRPr="00D95972" w14:paraId="4C42191B" w14:textId="77777777" w:rsidTr="0010208C">
        <w:tc>
          <w:tcPr>
            <w:tcW w:w="976" w:type="dxa"/>
            <w:tcBorders>
              <w:left w:val="thinThickThinSmallGap" w:sz="24" w:space="0" w:color="auto"/>
              <w:bottom w:val="nil"/>
            </w:tcBorders>
            <w:shd w:val="clear" w:color="auto" w:fill="auto"/>
          </w:tcPr>
          <w:p w14:paraId="0313ED8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E8C297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21F7068" w14:textId="5C4F4514" w:rsidR="001F4C16" w:rsidRDefault="00D77F81" w:rsidP="0010208C">
            <w:hyperlink r:id="rId35" w:history="1">
              <w:r>
                <w:rPr>
                  <w:rStyle w:val="Hyperlink"/>
                </w:rPr>
                <w:t>C1-221030</w:t>
              </w:r>
            </w:hyperlink>
          </w:p>
        </w:tc>
        <w:tc>
          <w:tcPr>
            <w:tcW w:w="4191" w:type="dxa"/>
            <w:gridSpan w:val="3"/>
            <w:tcBorders>
              <w:top w:val="single" w:sz="4" w:space="0" w:color="auto"/>
              <w:bottom w:val="single" w:sz="4" w:space="0" w:color="auto"/>
            </w:tcBorders>
            <w:shd w:val="clear" w:color="auto" w:fill="FFFF00"/>
          </w:tcPr>
          <w:p w14:paraId="1B281CC7" w14:textId="77777777" w:rsidR="001F4C16" w:rsidRDefault="001F4C16" w:rsidP="0010208C">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00"/>
          </w:tcPr>
          <w:p w14:paraId="6CE4AD58"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BDB0BDF" w14:textId="77777777" w:rsidR="001F4C16" w:rsidRDefault="001F4C16" w:rsidP="0010208C">
            <w:pPr>
              <w:rPr>
                <w:rFonts w:cs="Arial"/>
                <w:color w:val="000000"/>
              </w:rPr>
            </w:pPr>
            <w:r>
              <w:rPr>
                <w:rFonts w:cs="Arial"/>
                <w:color w:val="000000"/>
              </w:rPr>
              <w:t>To</w:t>
            </w:r>
          </w:p>
          <w:p w14:paraId="3D632A13"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005C" w14:textId="77777777" w:rsidR="001F4C16" w:rsidRDefault="001F4C16" w:rsidP="0010208C">
            <w:pPr>
              <w:rPr>
                <w:rFonts w:cs="Arial"/>
                <w:lang w:val="en-US"/>
              </w:rPr>
            </w:pPr>
            <w:r>
              <w:rPr>
                <w:rFonts w:cs="Arial"/>
                <w:lang w:val="en-US"/>
              </w:rPr>
              <w:t>Proposed tbd</w:t>
            </w:r>
          </w:p>
          <w:p w14:paraId="04E47AA7" w14:textId="77777777" w:rsidR="001F4C16" w:rsidRPr="00424C8C" w:rsidRDefault="001F4C16" w:rsidP="0010208C">
            <w:pPr>
              <w:rPr>
                <w:rFonts w:cs="Arial"/>
                <w:lang w:val="en-US"/>
              </w:rPr>
            </w:pPr>
            <w:r w:rsidRPr="0060287B">
              <w:rPr>
                <w:rFonts w:cs="Arial"/>
                <w:color w:val="FF0000"/>
                <w:lang w:val="en-US"/>
              </w:rPr>
              <w:t>Do we have tdocs?</w:t>
            </w:r>
          </w:p>
        </w:tc>
      </w:tr>
      <w:tr w:rsidR="001F4C16" w:rsidRPr="00D95972" w14:paraId="3EC0B931" w14:textId="77777777" w:rsidTr="0010208C">
        <w:tc>
          <w:tcPr>
            <w:tcW w:w="976" w:type="dxa"/>
            <w:tcBorders>
              <w:left w:val="thinThickThinSmallGap" w:sz="24" w:space="0" w:color="auto"/>
              <w:bottom w:val="nil"/>
            </w:tcBorders>
            <w:shd w:val="clear" w:color="auto" w:fill="auto"/>
          </w:tcPr>
          <w:p w14:paraId="1ECA02BE"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6D7F60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6059366" w14:textId="2BAF9360" w:rsidR="001F4C16" w:rsidRDefault="00D77F81" w:rsidP="0010208C">
            <w:hyperlink r:id="rId36" w:history="1">
              <w:r>
                <w:rPr>
                  <w:rStyle w:val="Hyperlink"/>
                </w:rPr>
                <w:t>C1-221031</w:t>
              </w:r>
            </w:hyperlink>
          </w:p>
        </w:tc>
        <w:tc>
          <w:tcPr>
            <w:tcW w:w="4191" w:type="dxa"/>
            <w:gridSpan w:val="3"/>
            <w:tcBorders>
              <w:top w:val="single" w:sz="4" w:space="0" w:color="auto"/>
              <w:bottom w:val="single" w:sz="4" w:space="0" w:color="auto"/>
            </w:tcBorders>
            <w:shd w:val="clear" w:color="auto" w:fill="FFFF00"/>
          </w:tcPr>
          <w:p w14:paraId="7EF4A6BD" w14:textId="77777777" w:rsidR="001F4C16" w:rsidRDefault="001F4C16" w:rsidP="0010208C">
            <w:pPr>
              <w:rPr>
                <w:rFonts w:cs="Arial"/>
              </w:rPr>
            </w:pPr>
            <w:r>
              <w:rPr>
                <w:rFonts w:cs="Arial"/>
              </w:rPr>
              <w:t>LS reply on the indication of discovery message and PC5-S signalling to ProSe layer</w:t>
            </w:r>
          </w:p>
        </w:tc>
        <w:tc>
          <w:tcPr>
            <w:tcW w:w="1767" w:type="dxa"/>
            <w:tcBorders>
              <w:top w:val="single" w:sz="4" w:space="0" w:color="auto"/>
              <w:bottom w:val="single" w:sz="4" w:space="0" w:color="auto"/>
            </w:tcBorders>
            <w:shd w:val="clear" w:color="auto" w:fill="FFFF00"/>
          </w:tcPr>
          <w:p w14:paraId="0AAD9614"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406322A8" w14:textId="77777777" w:rsidR="001F4C16" w:rsidRDefault="001F4C16" w:rsidP="0010208C">
            <w:pPr>
              <w:rPr>
                <w:rFonts w:cs="Arial"/>
                <w:color w:val="000000"/>
              </w:rPr>
            </w:pPr>
            <w:r>
              <w:rPr>
                <w:rFonts w:cs="Arial"/>
                <w:color w:val="000000"/>
              </w:rPr>
              <w:t>To</w:t>
            </w:r>
          </w:p>
          <w:p w14:paraId="36355302"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E549C" w14:textId="77777777" w:rsidR="001F4C16" w:rsidRPr="00424C8C" w:rsidRDefault="001F4C16" w:rsidP="0010208C">
            <w:pPr>
              <w:rPr>
                <w:rFonts w:cs="Arial"/>
                <w:lang w:val="en-US"/>
              </w:rPr>
            </w:pPr>
            <w:r>
              <w:rPr>
                <w:rFonts w:cs="Arial"/>
                <w:lang w:val="en-US"/>
              </w:rPr>
              <w:t>Proposed noted</w:t>
            </w:r>
          </w:p>
        </w:tc>
      </w:tr>
      <w:tr w:rsidR="001F4C16" w:rsidRPr="00D95972" w14:paraId="4EAD452D" w14:textId="77777777" w:rsidTr="0010208C">
        <w:tc>
          <w:tcPr>
            <w:tcW w:w="976" w:type="dxa"/>
            <w:tcBorders>
              <w:left w:val="thinThickThinSmallGap" w:sz="24" w:space="0" w:color="auto"/>
              <w:bottom w:val="nil"/>
            </w:tcBorders>
            <w:shd w:val="clear" w:color="auto" w:fill="auto"/>
          </w:tcPr>
          <w:p w14:paraId="028D627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5067A7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4960DC3" w14:textId="3BB60F22" w:rsidR="001F4C16" w:rsidRDefault="00D77F81" w:rsidP="0010208C">
            <w:hyperlink r:id="rId37" w:history="1">
              <w:r>
                <w:rPr>
                  <w:rStyle w:val="Hyperlink"/>
                </w:rPr>
                <w:t>C1-221032</w:t>
              </w:r>
            </w:hyperlink>
          </w:p>
        </w:tc>
        <w:tc>
          <w:tcPr>
            <w:tcW w:w="4191" w:type="dxa"/>
            <w:gridSpan w:val="3"/>
            <w:tcBorders>
              <w:top w:val="single" w:sz="4" w:space="0" w:color="auto"/>
              <w:bottom w:val="single" w:sz="4" w:space="0" w:color="auto"/>
            </w:tcBorders>
            <w:shd w:val="clear" w:color="auto" w:fill="FFFF00"/>
          </w:tcPr>
          <w:p w14:paraId="6B9AE871" w14:textId="77777777" w:rsidR="001F4C16" w:rsidRDefault="001F4C16" w:rsidP="0010208C">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00"/>
          </w:tcPr>
          <w:p w14:paraId="30D41636"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5364E378" w14:textId="77777777" w:rsidR="001F4C16" w:rsidRDefault="001F4C16" w:rsidP="0010208C">
            <w:pPr>
              <w:rPr>
                <w:rFonts w:cs="Arial"/>
                <w:color w:val="000000"/>
              </w:rPr>
            </w:pPr>
            <w:r>
              <w:rPr>
                <w:rFonts w:cs="Arial"/>
                <w:color w:val="000000"/>
              </w:rPr>
              <w:t>Cc</w:t>
            </w:r>
          </w:p>
          <w:p w14:paraId="607741DE"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6C23B" w14:textId="77777777" w:rsidR="001F4C16" w:rsidRDefault="001F4C16" w:rsidP="0010208C">
            <w:pPr>
              <w:rPr>
                <w:rFonts w:cs="Arial"/>
                <w:lang w:val="en-US"/>
              </w:rPr>
            </w:pPr>
            <w:r>
              <w:rPr>
                <w:rFonts w:cs="Arial"/>
                <w:lang w:val="en-US"/>
              </w:rPr>
              <w:t>Proposed Noted</w:t>
            </w:r>
          </w:p>
          <w:p w14:paraId="1BF63072" w14:textId="77777777" w:rsidR="001F4C16" w:rsidRPr="00424C8C" w:rsidRDefault="001F4C16" w:rsidP="0010208C">
            <w:pPr>
              <w:rPr>
                <w:rFonts w:cs="Arial"/>
                <w:lang w:val="en-US"/>
              </w:rPr>
            </w:pPr>
          </w:p>
        </w:tc>
      </w:tr>
      <w:tr w:rsidR="001F4C16" w:rsidRPr="00D95972" w14:paraId="779BF25E" w14:textId="77777777" w:rsidTr="0010208C">
        <w:tc>
          <w:tcPr>
            <w:tcW w:w="976" w:type="dxa"/>
            <w:tcBorders>
              <w:left w:val="thinThickThinSmallGap" w:sz="24" w:space="0" w:color="auto"/>
              <w:bottom w:val="nil"/>
            </w:tcBorders>
            <w:shd w:val="clear" w:color="auto" w:fill="auto"/>
          </w:tcPr>
          <w:p w14:paraId="6843BF4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A0E61F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4D0D94E" w14:textId="133E4219" w:rsidR="001F4C16" w:rsidRDefault="00D77F81" w:rsidP="0010208C">
            <w:hyperlink r:id="rId38" w:history="1">
              <w:r>
                <w:rPr>
                  <w:rStyle w:val="Hyperlink"/>
                </w:rPr>
                <w:t>C1-221033</w:t>
              </w:r>
            </w:hyperlink>
          </w:p>
        </w:tc>
        <w:tc>
          <w:tcPr>
            <w:tcW w:w="4191" w:type="dxa"/>
            <w:gridSpan w:val="3"/>
            <w:tcBorders>
              <w:top w:val="single" w:sz="4" w:space="0" w:color="auto"/>
              <w:bottom w:val="single" w:sz="4" w:space="0" w:color="auto"/>
            </w:tcBorders>
            <w:shd w:val="clear" w:color="auto" w:fill="FFFF00"/>
          </w:tcPr>
          <w:p w14:paraId="3B2D755B" w14:textId="77777777" w:rsidR="001F4C16" w:rsidRDefault="001F4C16" w:rsidP="0010208C">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59FBECBD"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0B5EFD8" w14:textId="77777777" w:rsidR="001F4C16" w:rsidRDefault="001F4C16" w:rsidP="0010208C">
            <w:pPr>
              <w:rPr>
                <w:rFonts w:cs="Arial"/>
                <w:color w:val="000000"/>
              </w:rPr>
            </w:pPr>
            <w:r>
              <w:rPr>
                <w:rFonts w:cs="Arial"/>
                <w:color w:val="000000"/>
              </w:rPr>
              <w:t>To</w:t>
            </w:r>
          </w:p>
          <w:p w14:paraId="4EBEFB7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322A9" w14:textId="77777777" w:rsidR="001F4C16" w:rsidRDefault="001F4C16" w:rsidP="0010208C">
            <w:pPr>
              <w:rPr>
                <w:rFonts w:cs="Arial"/>
                <w:lang w:val="en-US"/>
              </w:rPr>
            </w:pPr>
            <w:r>
              <w:rPr>
                <w:rFonts w:cs="Arial"/>
                <w:lang w:val="en-US"/>
              </w:rPr>
              <w:t>Proposed tbd</w:t>
            </w:r>
          </w:p>
          <w:p w14:paraId="4C1579F9" w14:textId="77777777" w:rsidR="001F4C16" w:rsidRDefault="001F4C16" w:rsidP="0010208C">
            <w:pPr>
              <w:rPr>
                <w:rFonts w:cs="Arial"/>
                <w:lang w:val="en-US"/>
              </w:rPr>
            </w:pPr>
          </w:p>
          <w:p w14:paraId="6EF5115B" w14:textId="77777777" w:rsidR="001F4C16" w:rsidRDefault="001F4C16" w:rsidP="0010208C">
            <w:pPr>
              <w:rPr>
                <w:rFonts w:cs="Arial"/>
                <w:lang w:val="en-US"/>
              </w:rPr>
            </w:pPr>
            <w:r>
              <w:rPr>
                <w:rFonts w:cs="Arial"/>
                <w:lang w:val="en-US"/>
              </w:rPr>
              <w:t xml:space="preserve">Related Disc: </w:t>
            </w:r>
            <w:r>
              <w:t>C1-221353, C1-221359</w:t>
            </w:r>
          </w:p>
          <w:p w14:paraId="4AA7D056" w14:textId="77777777" w:rsidR="001F4C16" w:rsidRDefault="001F4C16" w:rsidP="0010208C">
            <w:pPr>
              <w:rPr>
                <w:rFonts w:cs="Arial"/>
                <w:lang w:val="en-US"/>
              </w:rPr>
            </w:pPr>
            <w:r>
              <w:rPr>
                <w:rFonts w:cs="Arial"/>
                <w:lang w:val="en-US"/>
              </w:rPr>
              <w:t>Draft reply: C1-221355, C1-221360, C1-221415, C1-221426</w:t>
            </w:r>
          </w:p>
          <w:p w14:paraId="22F04BE2" w14:textId="77777777" w:rsidR="001F4C16" w:rsidRPr="00424C8C" w:rsidRDefault="001F4C16" w:rsidP="0010208C">
            <w:pPr>
              <w:rPr>
                <w:rFonts w:cs="Arial"/>
                <w:lang w:val="en-US"/>
              </w:rPr>
            </w:pPr>
          </w:p>
        </w:tc>
      </w:tr>
      <w:tr w:rsidR="001F4C16" w:rsidRPr="00D95972" w14:paraId="3542CE93" w14:textId="77777777" w:rsidTr="0010208C">
        <w:tc>
          <w:tcPr>
            <w:tcW w:w="976" w:type="dxa"/>
            <w:tcBorders>
              <w:left w:val="thinThickThinSmallGap" w:sz="24" w:space="0" w:color="auto"/>
              <w:bottom w:val="nil"/>
            </w:tcBorders>
            <w:shd w:val="clear" w:color="auto" w:fill="auto"/>
          </w:tcPr>
          <w:p w14:paraId="34ADF51D"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0A121D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09C19D0" w14:textId="08788B44" w:rsidR="001F4C16" w:rsidRDefault="00D77F81" w:rsidP="0010208C">
            <w:hyperlink r:id="rId39" w:history="1">
              <w:r>
                <w:rPr>
                  <w:rStyle w:val="Hyperlink"/>
                </w:rPr>
                <w:t>C1-221034</w:t>
              </w:r>
            </w:hyperlink>
          </w:p>
        </w:tc>
        <w:tc>
          <w:tcPr>
            <w:tcW w:w="4191" w:type="dxa"/>
            <w:gridSpan w:val="3"/>
            <w:tcBorders>
              <w:top w:val="single" w:sz="4" w:space="0" w:color="auto"/>
              <w:bottom w:val="single" w:sz="4" w:space="0" w:color="auto"/>
            </w:tcBorders>
            <w:shd w:val="clear" w:color="auto" w:fill="FFFF00"/>
          </w:tcPr>
          <w:p w14:paraId="4F96F8D5" w14:textId="77777777" w:rsidR="001F4C16" w:rsidRDefault="001F4C16" w:rsidP="0010208C">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6DD4ED06"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C9603BB" w14:textId="77777777" w:rsidR="001F4C16" w:rsidRDefault="001F4C16" w:rsidP="0010208C">
            <w:pPr>
              <w:rPr>
                <w:rFonts w:cs="Arial"/>
                <w:color w:val="000000"/>
              </w:rPr>
            </w:pPr>
            <w:r>
              <w:rPr>
                <w:rFonts w:cs="Arial"/>
                <w:color w:val="000000"/>
              </w:rPr>
              <w:t>To</w:t>
            </w:r>
          </w:p>
          <w:p w14:paraId="4219DCD9"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A4858" w14:textId="77777777" w:rsidR="001F4C16" w:rsidRDefault="001F4C16" w:rsidP="0010208C">
            <w:pPr>
              <w:rPr>
                <w:rFonts w:cs="Arial"/>
                <w:lang w:val="en-US"/>
              </w:rPr>
            </w:pPr>
            <w:r>
              <w:rPr>
                <w:rFonts w:cs="Arial"/>
                <w:lang w:val="en-US"/>
              </w:rPr>
              <w:t>Proposed tbd</w:t>
            </w:r>
          </w:p>
          <w:p w14:paraId="57F65E2A" w14:textId="77777777" w:rsidR="001F4C16" w:rsidRDefault="001F4C16" w:rsidP="0010208C">
            <w:pPr>
              <w:rPr>
                <w:rFonts w:cs="Arial"/>
                <w:lang w:val="en-US"/>
              </w:rPr>
            </w:pPr>
          </w:p>
          <w:p w14:paraId="21875763" w14:textId="77777777" w:rsidR="001F4C16" w:rsidRPr="00CF4803" w:rsidRDefault="001F4C16" w:rsidP="0010208C">
            <w:pPr>
              <w:rPr>
                <w:rFonts w:cs="Arial"/>
                <w:lang w:val="en-US"/>
              </w:rPr>
            </w:pPr>
            <w:r w:rsidRPr="00CF4803">
              <w:rPr>
                <w:rFonts w:cs="Arial"/>
                <w:lang w:val="en-US"/>
              </w:rPr>
              <w:t>Related CR C1-221671</w:t>
            </w:r>
          </w:p>
          <w:p w14:paraId="60303A8B" w14:textId="77777777" w:rsidR="001F4C16" w:rsidRPr="00424C8C" w:rsidRDefault="001F4C16" w:rsidP="0010208C">
            <w:pPr>
              <w:rPr>
                <w:rFonts w:cs="Arial"/>
                <w:lang w:val="en-US"/>
              </w:rPr>
            </w:pPr>
          </w:p>
        </w:tc>
      </w:tr>
      <w:tr w:rsidR="001F4C16" w:rsidRPr="00D95972" w14:paraId="5037AFCA" w14:textId="77777777" w:rsidTr="0010208C">
        <w:tc>
          <w:tcPr>
            <w:tcW w:w="976" w:type="dxa"/>
            <w:tcBorders>
              <w:left w:val="thinThickThinSmallGap" w:sz="24" w:space="0" w:color="auto"/>
              <w:bottom w:val="nil"/>
            </w:tcBorders>
            <w:shd w:val="clear" w:color="auto" w:fill="auto"/>
          </w:tcPr>
          <w:p w14:paraId="5EFB9C5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5A9A59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843B3CF" w14:textId="3696122D" w:rsidR="001F4C16" w:rsidRDefault="00D77F81" w:rsidP="0010208C">
            <w:hyperlink r:id="rId40" w:history="1">
              <w:r>
                <w:rPr>
                  <w:rStyle w:val="Hyperlink"/>
                </w:rPr>
                <w:t>C1-221035</w:t>
              </w:r>
            </w:hyperlink>
          </w:p>
        </w:tc>
        <w:tc>
          <w:tcPr>
            <w:tcW w:w="4191" w:type="dxa"/>
            <w:gridSpan w:val="3"/>
            <w:tcBorders>
              <w:top w:val="single" w:sz="4" w:space="0" w:color="auto"/>
              <w:bottom w:val="single" w:sz="4" w:space="0" w:color="auto"/>
            </w:tcBorders>
            <w:shd w:val="clear" w:color="auto" w:fill="FFFF00"/>
          </w:tcPr>
          <w:p w14:paraId="2855C72B" w14:textId="77777777" w:rsidR="001F4C16" w:rsidRDefault="001F4C16" w:rsidP="0010208C">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00"/>
          </w:tcPr>
          <w:p w14:paraId="7DC69495"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3F21C6" w14:textId="77777777" w:rsidR="001F4C16" w:rsidRDefault="001F4C16" w:rsidP="0010208C">
            <w:pPr>
              <w:rPr>
                <w:rFonts w:cs="Arial"/>
                <w:color w:val="000000"/>
              </w:rPr>
            </w:pPr>
            <w:r>
              <w:rPr>
                <w:rFonts w:cs="Arial"/>
                <w:color w:val="000000"/>
              </w:rPr>
              <w:t>Cc</w:t>
            </w:r>
          </w:p>
          <w:p w14:paraId="7EFF7654"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66B5" w14:textId="77777777" w:rsidR="001F4C16" w:rsidRDefault="001F4C16" w:rsidP="0010208C">
            <w:pPr>
              <w:rPr>
                <w:rFonts w:cs="Arial"/>
                <w:lang w:val="en-US"/>
              </w:rPr>
            </w:pPr>
            <w:r>
              <w:rPr>
                <w:rFonts w:cs="Arial"/>
                <w:lang w:val="en-US"/>
              </w:rPr>
              <w:t>Proposed Noted</w:t>
            </w:r>
          </w:p>
          <w:p w14:paraId="185000B4" w14:textId="77777777" w:rsidR="001F4C16" w:rsidRPr="00424C8C" w:rsidRDefault="001F4C16" w:rsidP="0010208C">
            <w:pPr>
              <w:rPr>
                <w:rFonts w:cs="Arial"/>
                <w:lang w:val="en-US"/>
              </w:rPr>
            </w:pPr>
          </w:p>
        </w:tc>
      </w:tr>
      <w:tr w:rsidR="001F4C16" w:rsidRPr="00D95972" w14:paraId="0AAA8CD0" w14:textId="77777777" w:rsidTr="0010208C">
        <w:tc>
          <w:tcPr>
            <w:tcW w:w="976" w:type="dxa"/>
            <w:tcBorders>
              <w:left w:val="thinThickThinSmallGap" w:sz="24" w:space="0" w:color="auto"/>
              <w:bottom w:val="nil"/>
            </w:tcBorders>
            <w:shd w:val="clear" w:color="auto" w:fill="auto"/>
          </w:tcPr>
          <w:p w14:paraId="035FAD4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8874EE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9EB43D8" w14:textId="3CE17DE1" w:rsidR="001F4C16" w:rsidRDefault="00D77F81" w:rsidP="0010208C">
            <w:hyperlink r:id="rId41" w:history="1">
              <w:r>
                <w:rPr>
                  <w:rStyle w:val="Hyperlink"/>
                </w:rPr>
                <w:t>C1-221036</w:t>
              </w:r>
            </w:hyperlink>
          </w:p>
        </w:tc>
        <w:tc>
          <w:tcPr>
            <w:tcW w:w="4191" w:type="dxa"/>
            <w:gridSpan w:val="3"/>
            <w:tcBorders>
              <w:top w:val="single" w:sz="4" w:space="0" w:color="auto"/>
              <w:bottom w:val="single" w:sz="4" w:space="0" w:color="auto"/>
            </w:tcBorders>
            <w:shd w:val="clear" w:color="auto" w:fill="FFFF00"/>
          </w:tcPr>
          <w:p w14:paraId="61969154" w14:textId="77777777" w:rsidR="001F4C16" w:rsidRDefault="001F4C16" w:rsidP="0010208C">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685237E1"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5368FF3" w14:textId="77777777" w:rsidR="001F4C16" w:rsidRDefault="001F4C16" w:rsidP="0010208C">
            <w:pPr>
              <w:rPr>
                <w:rFonts w:cs="Arial"/>
                <w:color w:val="000000"/>
              </w:rPr>
            </w:pPr>
            <w:r>
              <w:rPr>
                <w:rFonts w:cs="Arial"/>
                <w:color w:val="000000"/>
              </w:rPr>
              <w:t>To</w:t>
            </w:r>
          </w:p>
          <w:p w14:paraId="093D359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ECE29" w14:textId="77777777" w:rsidR="001F4C16" w:rsidRDefault="001F4C16" w:rsidP="0010208C">
            <w:pPr>
              <w:rPr>
                <w:rFonts w:cs="Arial"/>
                <w:lang w:val="en-US"/>
              </w:rPr>
            </w:pPr>
            <w:r>
              <w:rPr>
                <w:rFonts w:cs="Arial"/>
                <w:lang w:val="en-US"/>
              </w:rPr>
              <w:t>Proposed tbd</w:t>
            </w:r>
          </w:p>
          <w:p w14:paraId="6077B39D" w14:textId="77777777" w:rsidR="001F4C16" w:rsidRDefault="001F4C16" w:rsidP="0010208C">
            <w:pPr>
              <w:rPr>
                <w:rFonts w:cs="Arial"/>
                <w:lang w:val="en-US"/>
              </w:rPr>
            </w:pPr>
          </w:p>
          <w:p w14:paraId="6B327B21" w14:textId="77777777" w:rsidR="001F4C16" w:rsidRPr="00424C8C" w:rsidRDefault="001F4C16" w:rsidP="0010208C">
            <w:pPr>
              <w:rPr>
                <w:rFonts w:cs="Arial"/>
                <w:lang w:val="en-US"/>
              </w:rPr>
            </w:pPr>
            <w:r>
              <w:rPr>
                <w:rFonts w:cs="Arial"/>
                <w:lang w:val="en-US"/>
              </w:rPr>
              <w:t xml:space="preserve">Draft reply </w:t>
            </w:r>
            <w:r>
              <w:rPr>
                <w:lang w:val="en-US"/>
              </w:rPr>
              <w:t>C1-221141</w:t>
            </w:r>
          </w:p>
        </w:tc>
      </w:tr>
      <w:tr w:rsidR="001F4C16" w:rsidRPr="00D95972" w14:paraId="6D0625D0" w14:textId="77777777" w:rsidTr="0010208C">
        <w:tc>
          <w:tcPr>
            <w:tcW w:w="976" w:type="dxa"/>
            <w:tcBorders>
              <w:left w:val="thinThickThinSmallGap" w:sz="24" w:space="0" w:color="auto"/>
              <w:bottom w:val="nil"/>
            </w:tcBorders>
            <w:shd w:val="clear" w:color="auto" w:fill="auto"/>
          </w:tcPr>
          <w:p w14:paraId="4BE8C9B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C8FA6F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E04DC4B" w14:textId="1E6BAA9D" w:rsidR="001F4C16" w:rsidRDefault="00D77F81" w:rsidP="0010208C">
            <w:hyperlink r:id="rId42" w:history="1">
              <w:r>
                <w:rPr>
                  <w:rStyle w:val="Hyperlink"/>
                </w:rPr>
                <w:t>C1-221037</w:t>
              </w:r>
            </w:hyperlink>
          </w:p>
        </w:tc>
        <w:tc>
          <w:tcPr>
            <w:tcW w:w="4191" w:type="dxa"/>
            <w:gridSpan w:val="3"/>
            <w:tcBorders>
              <w:top w:val="single" w:sz="4" w:space="0" w:color="auto"/>
              <w:bottom w:val="single" w:sz="4" w:space="0" w:color="auto"/>
            </w:tcBorders>
            <w:shd w:val="clear" w:color="auto" w:fill="FFFF00"/>
          </w:tcPr>
          <w:p w14:paraId="4B841A8A" w14:textId="77777777" w:rsidR="001F4C16" w:rsidRDefault="001F4C16" w:rsidP="0010208C">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00"/>
          </w:tcPr>
          <w:p w14:paraId="25FAEC30"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2643AEED" w14:textId="77777777" w:rsidR="001F4C16" w:rsidRDefault="001F4C16" w:rsidP="0010208C">
            <w:pPr>
              <w:rPr>
                <w:rFonts w:cs="Arial"/>
                <w:color w:val="000000"/>
              </w:rPr>
            </w:pPr>
            <w:r>
              <w:rPr>
                <w:rFonts w:cs="Arial"/>
                <w:color w:val="000000"/>
              </w:rPr>
              <w:t>Cc</w:t>
            </w:r>
          </w:p>
          <w:p w14:paraId="0D9A8A80"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00027" w14:textId="77777777" w:rsidR="001F4C16" w:rsidRDefault="001F4C16" w:rsidP="0010208C">
            <w:pPr>
              <w:rPr>
                <w:rFonts w:cs="Arial"/>
                <w:lang w:val="en-US"/>
              </w:rPr>
            </w:pPr>
            <w:r>
              <w:rPr>
                <w:rFonts w:cs="Arial"/>
                <w:lang w:val="en-US"/>
              </w:rPr>
              <w:t>Proposed Noted</w:t>
            </w:r>
          </w:p>
          <w:p w14:paraId="6CD2C616" w14:textId="77777777" w:rsidR="001F4C16" w:rsidRPr="00424C8C" w:rsidRDefault="001F4C16" w:rsidP="0010208C">
            <w:pPr>
              <w:rPr>
                <w:rFonts w:cs="Arial"/>
                <w:lang w:val="en-US"/>
              </w:rPr>
            </w:pPr>
          </w:p>
        </w:tc>
      </w:tr>
      <w:tr w:rsidR="001F4C16" w:rsidRPr="00D95972" w14:paraId="544B42F2" w14:textId="77777777" w:rsidTr="0010208C">
        <w:tc>
          <w:tcPr>
            <w:tcW w:w="976" w:type="dxa"/>
            <w:tcBorders>
              <w:left w:val="thinThickThinSmallGap" w:sz="24" w:space="0" w:color="auto"/>
              <w:bottom w:val="nil"/>
            </w:tcBorders>
            <w:shd w:val="clear" w:color="auto" w:fill="auto"/>
          </w:tcPr>
          <w:p w14:paraId="1FE5851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32F85D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12D8130" w14:textId="506294EB" w:rsidR="001F4C16" w:rsidRDefault="00D77F81" w:rsidP="0010208C">
            <w:hyperlink r:id="rId43" w:history="1">
              <w:r>
                <w:rPr>
                  <w:rStyle w:val="Hyperlink"/>
                </w:rPr>
                <w:t>C1-221038</w:t>
              </w:r>
            </w:hyperlink>
          </w:p>
        </w:tc>
        <w:tc>
          <w:tcPr>
            <w:tcW w:w="4191" w:type="dxa"/>
            <w:gridSpan w:val="3"/>
            <w:tcBorders>
              <w:top w:val="single" w:sz="4" w:space="0" w:color="auto"/>
              <w:bottom w:val="single" w:sz="4" w:space="0" w:color="auto"/>
            </w:tcBorders>
            <w:shd w:val="clear" w:color="auto" w:fill="FFFF00"/>
          </w:tcPr>
          <w:p w14:paraId="19C1D53F" w14:textId="77777777" w:rsidR="001F4C16" w:rsidRDefault="001F4C16" w:rsidP="0010208C">
            <w:pPr>
              <w:rPr>
                <w:rFonts w:cs="Arial"/>
              </w:rPr>
            </w:pPr>
            <w:r>
              <w:rPr>
                <w:rFonts w:cs="Arial"/>
              </w:rPr>
              <w:t>LS on the specification of AT commands for NR QoE</w:t>
            </w:r>
          </w:p>
        </w:tc>
        <w:tc>
          <w:tcPr>
            <w:tcW w:w="1767" w:type="dxa"/>
            <w:tcBorders>
              <w:top w:val="single" w:sz="4" w:space="0" w:color="auto"/>
              <w:bottom w:val="single" w:sz="4" w:space="0" w:color="auto"/>
            </w:tcBorders>
            <w:shd w:val="clear" w:color="auto" w:fill="FFFF00"/>
          </w:tcPr>
          <w:p w14:paraId="3C1E9E50"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7DAC4763" w14:textId="77777777" w:rsidR="001F4C16" w:rsidRDefault="001F4C16" w:rsidP="0010208C">
            <w:pPr>
              <w:rPr>
                <w:rFonts w:cs="Arial"/>
                <w:color w:val="000000"/>
              </w:rPr>
            </w:pPr>
            <w:r>
              <w:rPr>
                <w:rFonts w:cs="Arial"/>
                <w:color w:val="000000"/>
              </w:rPr>
              <w:t>To</w:t>
            </w:r>
          </w:p>
          <w:p w14:paraId="553BA97C"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1D216" w14:textId="77777777" w:rsidR="001F4C16" w:rsidRDefault="001F4C16" w:rsidP="0010208C">
            <w:pPr>
              <w:rPr>
                <w:rFonts w:cs="Arial"/>
                <w:lang w:val="en-US"/>
              </w:rPr>
            </w:pPr>
            <w:r>
              <w:rPr>
                <w:rFonts w:cs="Arial"/>
                <w:lang w:val="en-US"/>
              </w:rPr>
              <w:t>Proposed tbd</w:t>
            </w:r>
          </w:p>
          <w:p w14:paraId="2E45803E" w14:textId="77777777" w:rsidR="001F4C16" w:rsidRDefault="001F4C16" w:rsidP="0010208C">
            <w:pPr>
              <w:rPr>
                <w:rFonts w:cs="Arial"/>
                <w:lang w:val="en-US"/>
              </w:rPr>
            </w:pPr>
          </w:p>
          <w:p w14:paraId="3B5593E1" w14:textId="77777777" w:rsidR="001F4C16" w:rsidRDefault="001F4C16" w:rsidP="0010208C">
            <w:pPr>
              <w:rPr>
                <w:rFonts w:cs="Arial"/>
                <w:lang w:val="en-US"/>
              </w:rPr>
            </w:pPr>
            <w:r>
              <w:rPr>
                <w:rFonts w:cs="Arial"/>
                <w:lang w:val="en-US"/>
              </w:rPr>
              <w:t xml:space="preserve">Related CR </w:t>
            </w:r>
            <w:r>
              <w:t xml:space="preserve"> C1-221702</w:t>
            </w:r>
          </w:p>
          <w:p w14:paraId="5D16F1E8" w14:textId="77777777" w:rsidR="001F4C16" w:rsidRPr="00424C8C" w:rsidRDefault="001F4C16" w:rsidP="0010208C">
            <w:pPr>
              <w:rPr>
                <w:rFonts w:cs="Arial"/>
                <w:lang w:val="en-US"/>
              </w:rPr>
            </w:pPr>
            <w:r>
              <w:rPr>
                <w:rFonts w:cs="Arial"/>
                <w:lang w:val="en-US"/>
              </w:rPr>
              <w:t>Draft repy</w:t>
            </w:r>
            <w:r>
              <w:t xml:space="preserve"> C1-221674</w:t>
            </w:r>
          </w:p>
        </w:tc>
      </w:tr>
      <w:tr w:rsidR="001F4C16" w:rsidRPr="00D95972" w14:paraId="1B23CB4A" w14:textId="77777777" w:rsidTr="0010208C">
        <w:tc>
          <w:tcPr>
            <w:tcW w:w="976" w:type="dxa"/>
            <w:tcBorders>
              <w:left w:val="thinThickThinSmallGap" w:sz="24" w:space="0" w:color="auto"/>
              <w:bottom w:val="nil"/>
            </w:tcBorders>
            <w:shd w:val="clear" w:color="auto" w:fill="auto"/>
          </w:tcPr>
          <w:p w14:paraId="66542CCE"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647D47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CADEBAF" w14:textId="29A7254B" w:rsidR="001F4C16" w:rsidRDefault="00D77F81" w:rsidP="0010208C">
            <w:hyperlink r:id="rId44" w:history="1">
              <w:r>
                <w:rPr>
                  <w:rStyle w:val="Hyperlink"/>
                </w:rPr>
                <w:t>C1-221039</w:t>
              </w:r>
            </w:hyperlink>
          </w:p>
        </w:tc>
        <w:tc>
          <w:tcPr>
            <w:tcW w:w="4191" w:type="dxa"/>
            <w:gridSpan w:val="3"/>
            <w:tcBorders>
              <w:top w:val="single" w:sz="4" w:space="0" w:color="auto"/>
              <w:bottom w:val="single" w:sz="4" w:space="0" w:color="auto"/>
            </w:tcBorders>
            <w:shd w:val="clear" w:color="auto" w:fill="FFFF00"/>
          </w:tcPr>
          <w:p w14:paraId="47378359" w14:textId="77777777" w:rsidR="001F4C16" w:rsidRDefault="001F4C16" w:rsidP="0010208C">
            <w:pPr>
              <w:rPr>
                <w:rFonts w:cs="Arial"/>
              </w:rPr>
            </w:pPr>
            <w:r>
              <w:rPr>
                <w:rFonts w:cs="Arial"/>
              </w:rPr>
              <w:t>Reply LS on maximum container size for QoE configuration and report</w:t>
            </w:r>
          </w:p>
        </w:tc>
        <w:tc>
          <w:tcPr>
            <w:tcW w:w="1767" w:type="dxa"/>
            <w:tcBorders>
              <w:top w:val="single" w:sz="4" w:space="0" w:color="auto"/>
              <w:bottom w:val="single" w:sz="4" w:space="0" w:color="auto"/>
            </w:tcBorders>
            <w:shd w:val="clear" w:color="auto" w:fill="FFFF00"/>
          </w:tcPr>
          <w:p w14:paraId="37B6C0F4"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79151F63" w14:textId="77777777" w:rsidR="001F4C16" w:rsidRDefault="001F4C16" w:rsidP="0010208C">
            <w:pPr>
              <w:rPr>
                <w:rFonts w:cs="Arial"/>
                <w:color w:val="000000"/>
              </w:rPr>
            </w:pPr>
            <w:r>
              <w:rPr>
                <w:rFonts w:cs="Arial"/>
                <w:color w:val="000000"/>
              </w:rPr>
              <w:t>Cc</w:t>
            </w:r>
          </w:p>
          <w:p w14:paraId="3A62157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F7EC7" w14:textId="77777777" w:rsidR="001F4C16" w:rsidRDefault="001F4C16" w:rsidP="0010208C">
            <w:pPr>
              <w:rPr>
                <w:rFonts w:cs="Arial"/>
                <w:lang w:val="en-US"/>
              </w:rPr>
            </w:pPr>
            <w:r>
              <w:rPr>
                <w:rFonts w:cs="Arial"/>
                <w:lang w:val="en-US"/>
              </w:rPr>
              <w:t>Proposed Noted</w:t>
            </w:r>
          </w:p>
          <w:p w14:paraId="1C0F89BD" w14:textId="77777777" w:rsidR="001F4C16" w:rsidRPr="00424C8C" w:rsidRDefault="001F4C16" w:rsidP="0010208C">
            <w:pPr>
              <w:rPr>
                <w:rFonts w:cs="Arial"/>
                <w:lang w:val="en-US"/>
              </w:rPr>
            </w:pPr>
          </w:p>
        </w:tc>
      </w:tr>
      <w:tr w:rsidR="001F4C16" w:rsidRPr="00D95972" w14:paraId="3759A17B" w14:textId="77777777" w:rsidTr="0010208C">
        <w:tc>
          <w:tcPr>
            <w:tcW w:w="976" w:type="dxa"/>
            <w:tcBorders>
              <w:left w:val="thinThickThinSmallGap" w:sz="24" w:space="0" w:color="auto"/>
              <w:bottom w:val="nil"/>
            </w:tcBorders>
            <w:shd w:val="clear" w:color="auto" w:fill="auto"/>
          </w:tcPr>
          <w:p w14:paraId="473A8F21"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C91B623"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D052BB0" w14:textId="7DA4491F" w:rsidR="001F4C16" w:rsidRDefault="00D77F81" w:rsidP="0010208C">
            <w:hyperlink r:id="rId45" w:history="1">
              <w:r>
                <w:rPr>
                  <w:rStyle w:val="Hyperlink"/>
                </w:rPr>
                <w:t>C1-221040</w:t>
              </w:r>
            </w:hyperlink>
          </w:p>
        </w:tc>
        <w:tc>
          <w:tcPr>
            <w:tcW w:w="4191" w:type="dxa"/>
            <w:gridSpan w:val="3"/>
            <w:tcBorders>
              <w:top w:val="single" w:sz="4" w:space="0" w:color="auto"/>
              <w:bottom w:val="single" w:sz="4" w:space="0" w:color="auto"/>
            </w:tcBorders>
            <w:shd w:val="clear" w:color="auto" w:fill="FFFF00"/>
          </w:tcPr>
          <w:p w14:paraId="7A69EA02" w14:textId="77777777" w:rsidR="001F4C16" w:rsidRDefault="001F4C16" w:rsidP="0010208C">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00"/>
          </w:tcPr>
          <w:p w14:paraId="4C433E4B" w14:textId="77777777" w:rsidR="001F4C16" w:rsidRDefault="001F4C16" w:rsidP="0010208C">
            <w:pPr>
              <w:rPr>
                <w:rFonts w:cs="Arial"/>
              </w:rPr>
            </w:pPr>
            <w:r>
              <w:rPr>
                <w:rFonts w:cs="Arial"/>
              </w:rPr>
              <w:t>SA5</w:t>
            </w:r>
          </w:p>
        </w:tc>
        <w:tc>
          <w:tcPr>
            <w:tcW w:w="826" w:type="dxa"/>
            <w:tcBorders>
              <w:top w:val="single" w:sz="4" w:space="0" w:color="auto"/>
              <w:bottom w:val="single" w:sz="4" w:space="0" w:color="auto"/>
            </w:tcBorders>
            <w:shd w:val="clear" w:color="auto" w:fill="FFFF00"/>
          </w:tcPr>
          <w:p w14:paraId="4AB9AEEB" w14:textId="77777777" w:rsidR="001F4C16" w:rsidRDefault="001F4C16" w:rsidP="0010208C">
            <w:pPr>
              <w:rPr>
                <w:rFonts w:cs="Arial"/>
                <w:color w:val="000000"/>
              </w:rPr>
            </w:pPr>
            <w:r>
              <w:rPr>
                <w:rFonts w:cs="Arial"/>
                <w:color w:val="000000"/>
              </w:rPr>
              <w:t>Cc</w:t>
            </w:r>
          </w:p>
          <w:p w14:paraId="507847E2" w14:textId="77777777" w:rsidR="001F4C16" w:rsidRDefault="001F4C16" w:rsidP="0010208C">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A9320" w14:textId="77777777" w:rsidR="001F4C16" w:rsidRDefault="001F4C16" w:rsidP="0010208C">
            <w:pPr>
              <w:rPr>
                <w:rFonts w:cs="Arial"/>
                <w:lang w:val="en-US"/>
              </w:rPr>
            </w:pPr>
            <w:r>
              <w:rPr>
                <w:rFonts w:cs="Arial"/>
                <w:lang w:val="en-US"/>
              </w:rPr>
              <w:t>Proposed Noted</w:t>
            </w:r>
          </w:p>
          <w:p w14:paraId="609B0D49" w14:textId="77777777" w:rsidR="001F4C16" w:rsidRPr="00424C8C" w:rsidRDefault="001F4C16" w:rsidP="0010208C">
            <w:pPr>
              <w:rPr>
                <w:rFonts w:cs="Arial"/>
                <w:lang w:val="en-US"/>
              </w:rPr>
            </w:pPr>
          </w:p>
        </w:tc>
      </w:tr>
      <w:tr w:rsidR="001F4C16" w:rsidRPr="00D95972" w14:paraId="594C440A" w14:textId="77777777" w:rsidTr="0010208C">
        <w:tc>
          <w:tcPr>
            <w:tcW w:w="976" w:type="dxa"/>
            <w:tcBorders>
              <w:left w:val="thinThickThinSmallGap" w:sz="24" w:space="0" w:color="auto"/>
              <w:bottom w:val="nil"/>
            </w:tcBorders>
            <w:shd w:val="clear" w:color="auto" w:fill="auto"/>
          </w:tcPr>
          <w:p w14:paraId="0494BE1C"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94DE42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C369DE9" w14:textId="79398EFB" w:rsidR="001F4C16" w:rsidRDefault="00D77F81" w:rsidP="0010208C">
            <w:hyperlink r:id="rId46" w:history="1">
              <w:r>
                <w:rPr>
                  <w:rStyle w:val="Hyperlink"/>
                </w:rPr>
                <w:t>C1-221051</w:t>
              </w:r>
            </w:hyperlink>
          </w:p>
        </w:tc>
        <w:tc>
          <w:tcPr>
            <w:tcW w:w="4191" w:type="dxa"/>
            <w:gridSpan w:val="3"/>
            <w:tcBorders>
              <w:top w:val="single" w:sz="4" w:space="0" w:color="auto"/>
              <w:bottom w:val="single" w:sz="4" w:space="0" w:color="auto"/>
            </w:tcBorders>
            <w:shd w:val="clear" w:color="auto" w:fill="FFFF00"/>
          </w:tcPr>
          <w:p w14:paraId="7654C324" w14:textId="77777777" w:rsidR="001F4C16" w:rsidRDefault="001F4C16" w:rsidP="0010208C">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00"/>
          </w:tcPr>
          <w:p w14:paraId="2CCF3191"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AD5A53" w14:textId="77777777" w:rsidR="001F4C16" w:rsidRDefault="001F4C16" w:rsidP="0010208C">
            <w:pPr>
              <w:rPr>
                <w:rFonts w:cs="Arial"/>
                <w:color w:val="000000"/>
              </w:rPr>
            </w:pPr>
            <w:r>
              <w:rPr>
                <w:rFonts w:cs="Arial"/>
                <w:color w:val="000000"/>
              </w:rPr>
              <w:t>Cc</w:t>
            </w:r>
          </w:p>
          <w:p w14:paraId="4C6EE30A"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8DC03" w14:textId="77777777" w:rsidR="001F4C16" w:rsidRDefault="001F4C16" w:rsidP="0010208C">
            <w:pPr>
              <w:rPr>
                <w:rFonts w:cs="Arial"/>
                <w:lang w:val="en-US"/>
              </w:rPr>
            </w:pPr>
            <w:r>
              <w:rPr>
                <w:rFonts w:cs="Arial"/>
                <w:lang w:val="en-US"/>
              </w:rPr>
              <w:t>Proposed Noted</w:t>
            </w:r>
          </w:p>
          <w:p w14:paraId="4FED2FB6" w14:textId="77777777" w:rsidR="001F4C16" w:rsidRPr="00424C8C" w:rsidRDefault="001F4C16" w:rsidP="0010208C">
            <w:pPr>
              <w:rPr>
                <w:rFonts w:cs="Arial"/>
                <w:lang w:val="en-US"/>
              </w:rPr>
            </w:pPr>
            <w:r>
              <w:rPr>
                <w:rFonts w:cs="Arial"/>
                <w:lang w:val="en-US"/>
              </w:rPr>
              <w:t>Revision of C1-221023</w:t>
            </w:r>
          </w:p>
        </w:tc>
      </w:tr>
      <w:tr w:rsidR="001F4C16" w:rsidRPr="00D95972" w14:paraId="1F7605E1" w14:textId="77777777" w:rsidTr="0010208C">
        <w:tc>
          <w:tcPr>
            <w:tcW w:w="976" w:type="dxa"/>
            <w:tcBorders>
              <w:left w:val="thinThickThinSmallGap" w:sz="24" w:space="0" w:color="auto"/>
              <w:bottom w:val="nil"/>
            </w:tcBorders>
            <w:shd w:val="clear" w:color="auto" w:fill="auto"/>
          </w:tcPr>
          <w:p w14:paraId="5DDB153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8C8BF4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860109F" w14:textId="0B6CDE5A" w:rsidR="001F4C16" w:rsidRDefault="00D77F81" w:rsidP="0010208C">
            <w:hyperlink r:id="rId47" w:history="1">
              <w:r>
                <w:rPr>
                  <w:rStyle w:val="Hyperlink"/>
                </w:rPr>
                <w:t>C1-221453</w:t>
              </w:r>
            </w:hyperlink>
          </w:p>
        </w:tc>
        <w:tc>
          <w:tcPr>
            <w:tcW w:w="4191" w:type="dxa"/>
            <w:gridSpan w:val="3"/>
            <w:tcBorders>
              <w:top w:val="single" w:sz="4" w:space="0" w:color="auto"/>
              <w:bottom w:val="single" w:sz="4" w:space="0" w:color="auto"/>
            </w:tcBorders>
            <w:shd w:val="clear" w:color="auto" w:fill="FFFF00"/>
          </w:tcPr>
          <w:p w14:paraId="686A4BD9" w14:textId="77777777" w:rsidR="001F4C16" w:rsidRDefault="001F4C16" w:rsidP="0010208C">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50ECA47D" w14:textId="77777777" w:rsidR="001F4C16" w:rsidRDefault="001F4C16" w:rsidP="0010208C">
            <w:pPr>
              <w:rPr>
                <w:rFonts w:cs="Arial"/>
              </w:rPr>
            </w:pPr>
            <w:r>
              <w:rPr>
                <w:rFonts w:cs="Arial"/>
              </w:rPr>
              <w:t>CT3</w:t>
            </w:r>
          </w:p>
        </w:tc>
        <w:tc>
          <w:tcPr>
            <w:tcW w:w="826" w:type="dxa"/>
            <w:tcBorders>
              <w:top w:val="single" w:sz="4" w:space="0" w:color="auto"/>
              <w:bottom w:val="single" w:sz="4" w:space="0" w:color="auto"/>
            </w:tcBorders>
            <w:shd w:val="clear" w:color="auto" w:fill="FFFF00"/>
          </w:tcPr>
          <w:p w14:paraId="216F3564" w14:textId="77777777" w:rsidR="001F4C16" w:rsidRDefault="001F4C16" w:rsidP="0010208C">
            <w:pPr>
              <w:rPr>
                <w:rFonts w:cs="Arial"/>
                <w:color w:val="000000"/>
              </w:rPr>
            </w:pPr>
            <w:r>
              <w:rPr>
                <w:rFonts w:cs="Arial"/>
                <w:color w:val="000000"/>
              </w:rPr>
              <w:t>Cc</w:t>
            </w:r>
          </w:p>
          <w:p w14:paraId="425FF8F9"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F3269" w14:textId="77777777" w:rsidR="001F4C16" w:rsidRDefault="001F4C16" w:rsidP="0010208C">
            <w:pPr>
              <w:rPr>
                <w:rFonts w:cs="Arial"/>
                <w:lang w:val="en-US"/>
              </w:rPr>
            </w:pPr>
            <w:r>
              <w:rPr>
                <w:rFonts w:cs="Arial"/>
                <w:lang w:val="en-US"/>
              </w:rPr>
              <w:t>Proposed Noted</w:t>
            </w:r>
          </w:p>
          <w:p w14:paraId="6B9DCAB2" w14:textId="77777777" w:rsidR="001F4C16" w:rsidRPr="00424C8C" w:rsidRDefault="001F4C16" w:rsidP="0010208C">
            <w:pPr>
              <w:rPr>
                <w:rFonts w:cs="Arial"/>
                <w:lang w:val="en-US"/>
              </w:rPr>
            </w:pPr>
          </w:p>
        </w:tc>
      </w:tr>
      <w:tr w:rsidR="001F4C16" w:rsidRPr="00D95972" w14:paraId="227A7B5F" w14:textId="77777777" w:rsidTr="0010208C">
        <w:tc>
          <w:tcPr>
            <w:tcW w:w="976" w:type="dxa"/>
            <w:tcBorders>
              <w:left w:val="thinThickThinSmallGap" w:sz="24" w:space="0" w:color="auto"/>
              <w:bottom w:val="nil"/>
            </w:tcBorders>
            <w:shd w:val="clear" w:color="auto" w:fill="auto"/>
          </w:tcPr>
          <w:p w14:paraId="0DCC3BE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F235C2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A93C77F" w14:textId="039219EA" w:rsidR="001F4C16" w:rsidRDefault="00D77F81" w:rsidP="0010208C">
            <w:hyperlink r:id="rId48" w:history="1">
              <w:r>
                <w:rPr>
                  <w:rStyle w:val="Hyperlink"/>
                </w:rPr>
                <w:t>C1-221590</w:t>
              </w:r>
            </w:hyperlink>
          </w:p>
        </w:tc>
        <w:tc>
          <w:tcPr>
            <w:tcW w:w="4191" w:type="dxa"/>
            <w:gridSpan w:val="3"/>
            <w:tcBorders>
              <w:top w:val="single" w:sz="4" w:space="0" w:color="auto"/>
              <w:bottom w:val="single" w:sz="4" w:space="0" w:color="auto"/>
            </w:tcBorders>
            <w:shd w:val="clear" w:color="auto" w:fill="FFFF00"/>
          </w:tcPr>
          <w:p w14:paraId="52591FF0" w14:textId="77777777" w:rsidR="001F4C16" w:rsidRDefault="001F4C16" w:rsidP="0010208C">
            <w:pPr>
              <w:rPr>
                <w:rFonts w:cs="Arial"/>
              </w:rPr>
            </w:pPr>
            <w:r>
              <w:rPr>
                <w:rFonts w:cs="Arial"/>
              </w:rPr>
              <w:t>LS on Support for Configuration and Reporting of RAN Visible QoE Measurements</w:t>
            </w:r>
          </w:p>
        </w:tc>
        <w:tc>
          <w:tcPr>
            <w:tcW w:w="1767" w:type="dxa"/>
            <w:tcBorders>
              <w:top w:val="single" w:sz="4" w:space="0" w:color="auto"/>
              <w:bottom w:val="single" w:sz="4" w:space="0" w:color="auto"/>
            </w:tcBorders>
            <w:shd w:val="clear" w:color="auto" w:fill="FFFF00"/>
          </w:tcPr>
          <w:p w14:paraId="402B1AFF"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50B77630" w14:textId="77777777" w:rsidR="001F4C16" w:rsidRDefault="001F4C16" w:rsidP="0010208C">
            <w:pPr>
              <w:rPr>
                <w:rFonts w:cs="Arial"/>
                <w:color w:val="000000"/>
              </w:rPr>
            </w:pPr>
            <w:r>
              <w:rPr>
                <w:rFonts w:cs="Arial"/>
                <w:color w:val="000000"/>
              </w:rPr>
              <w:t>To</w:t>
            </w:r>
          </w:p>
          <w:p w14:paraId="293DE934"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83A98" w14:textId="77777777" w:rsidR="001F4C16" w:rsidRDefault="001F4C16" w:rsidP="0010208C">
            <w:pPr>
              <w:rPr>
                <w:rFonts w:cs="Arial"/>
                <w:lang w:val="en-US"/>
              </w:rPr>
            </w:pPr>
            <w:r>
              <w:rPr>
                <w:rFonts w:cs="Arial"/>
                <w:lang w:val="en-US"/>
              </w:rPr>
              <w:t>Proposed tbd</w:t>
            </w:r>
          </w:p>
          <w:p w14:paraId="6D5CB6BA" w14:textId="77777777" w:rsidR="001F4C16" w:rsidRDefault="001F4C16" w:rsidP="0010208C">
            <w:pPr>
              <w:rPr>
                <w:rFonts w:cs="Arial"/>
                <w:lang w:val="en-US"/>
              </w:rPr>
            </w:pPr>
          </w:p>
          <w:p w14:paraId="18DAF1C9" w14:textId="77777777" w:rsidR="001F4C16" w:rsidRPr="00424C8C" w:rsidRDefault="001F4C16" w:rsidP="0010208C">
            <w:pPr>
              <w:rPr>
                <w:rFonts w:cs="Arial"/>
                <w:lang w:val="en-US"/>
              </w:rPr>
            </w:pPr>
            <w:r>
              <w:rPr>
                <w:rFonts w:cs="Arial"/>
                <w:lang w:val="en-US"/>
              </w:rPr>
              <w:t>Related with inc LS in C1-221038</w:t>
            </w:r>
          </w:p>
        </w:tc>
      </w:tr>
      <w:bookmarkEnd w:id="9"/>
      <w:tr w:rsidR="001F4C16" w:rsidRPr="00D95972" w14:paraId="58B8FF17" w14:textId="77777777" w:rsidTr="0010208C">
        <w:tc>
          <w:tcPr>
            <w:tcW w:w="976" w:type="dxa"/>
            <w:tcBorders>
              <w:left w:val="thinThickThinSmallGap" w:sz="24" w:space="0" w:color="auto"/>
              <w:bottom w:val="nil"/>
            </w:tcBorders>
            <w:shd w:val="clear" w:color="auto" w:fill="auto"/>
          </w:tcPr>
          <w:p w14:paraId="4FDBACB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97D29E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11BDDC83"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3BC153A6"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2B2DAC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27FC51C"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97B39" w14:textId="77777777" w:rsidR="001F4C16" w:rsidRPr="00424C8C" w:rsidRDefault="001F4C16" w:rsidP="0010208C">
            <w:pPr>
              <w:rPr>
                <w:rFonts w:cs="Arial"/>
                <w:lang w:val="en-US"/>
              </w:rPr>
            </w:pPr>
          </w:p>
        </w:tc>
      </w:tr>
      <w:tr w:rsidR="001F4C16" w:rsidRPr="00D95972" w14:paraId="278920AA" w14:textId="77777777" w:rsidTr="0010208C">
        <w:tc>
          <w:tcPr>
            <w:tcW w:w="976" w:type="dxa"/>
            <w:tcBorders>
              <w:left w:val="thinThickThinSmallGap" w:sz="24" w:space="0" w:color="auto"/>
              <w:bottom w:val="nil"/>
            </w:tcBorders>
            <w:shd w:val="clear" w:color="auto" w:fill="auto"/>
          </w:tcPr>
          <w:p w14:paraId="4C1EF6D6"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AF055A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11275FB"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4C44EC4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B288429"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C62C6C1"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6F93E2" w14:textId="77777777" w:rsidR="001F4C16" w:rsidRPr="00424C8C" w:rsidRDefault="001F4C16" w:rsidP="0010208C">
            <w:pPr>
              <w:rPr>
                <w:rFonts w:cs="Arial"/>
                <w:lang w:val="en-US"/>
              </w:rPr>
            </w:pPr>
          </w:p>
        </w:tc>
      </w:tr>
      <w:tr w:rsidR="001F4C16" w:rsidRPr="00D95972" w14:paraId="1E843758" w14:textId="77777777" w:rsidTr="0010208C">
        <w:tc>
          <w:tcPr>
            <w:tcW w:w="976" w:type="dxa"/>
            <w:tcBorders>
              <w:left w:val="thinThickThinSmallGap" w:sz="24" w:space="0" w:color="auto"/>
              <w:bottom w:val="nil"/>
            </w:tcBorders>
            <w:shd w:val="clear" w:color="auto" w:fill="auto"/>
          </w:tcPr>
          <w:p w14:paraId="52B6F23F"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F78489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48552F8"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19CCE1F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640498F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F6D2156"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49F68" w14:textId="77777777" w:rsidR="001F4C16" w:rsidRPr="00424C8C" w:rsidRDefault="001F4C16" w:rsidP="0010208C">
            <w:pPr>
              <w:rPr>
                <w:rFonts w:cs="Arial"/>
                <w:lang w:val="en-US"/>
              </w:rPr>
            </w:pPr>
          </w:p>
        </w:tc>
      </w:tr>
      <w:tr w:rsidR="001F4C16" w:rsidRPr="00D95972" w14:paraId="03084FB0" w14:textId="77777777" w:rsidTr="0010208C">
        <w:tc>
          <w:tcPr>
            <w:tcW w:w="976" w:type="dxa"/>
            <w:tcBorders>
              <w:left w:val="thinThickThinSmallGap" w:sz="24" w:space="0" w:color="auto"/>
              <w:bottom w:val="nil"/>
            </w:tcBorders>
            <w:shd w:val="clear" w:color="auto" w:fill="auto"/>
          </w:tcPr>
          <w:p w14:paraId="514BE74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7F4BDD3"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33232D7B"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67949BC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4B280D4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5A937381"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2F39A" w14:textId="77777777" w:rsidR="001F4C16" w:rsidRPr="00424C8C" w:rsidRDefault="001F4C16" w:rsidP="0010208C">
            <w:pPr>
              <w:rPr>
                <w:rFonts w:cs="Arial"/>
                <w:lang w:val="en-US"/>
              </w:rPr>
            </w:pPr>
          </w:p>
        </w:tc>
      </w:tr>
      <w:tr w:rsidR="001F4C16" w:rsidRPr="00D95972" w14:paraId="38ED4F71" w14:textId="77777777" w:rsidTr="0010208C">
        <w:tc>
          <w:tcPr>
            <w:tcW w:w="976" w:type="dxa"/>
            <w:tcBorders>
              <w:left w:val="thinThickThinSmallGap" w:sz="24" w:space="0" w:color="auto"/>
              <w:bottom w:val="nil"/>
            </w:tcBorders>
            <w:shd w:val="clear" w:color="auto" w:fill="auto"/>
          </w:tcPr>
          <w:p w14:paraId="70E5C64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9F3E27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C42DB65"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0BE7A37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075A8D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4CDA75C7"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E525F0" w14:textId="77777777" w:rsidR="001F4C16" w:rsidRPr="00424C8C" w:rsidRDefault="001F4C16" w:rsidP="0010208C">
            <w:pPr>
              <w:rPr>
                <w:rFonts w:cs="Arial"/>
                <w:lang w:val="en-US"/>
              </w:rPr>
            </w:pPr>
          </w:p>
        </w:tc>
      </w:tr>
      <w:tr w:rsidR="001F4C16" w:rsidRPr="00D95972" w14:paraId="4A5C80C4" w14:textId="77777777" w:rsidTr="0010208C">
        <w:tc>
          <w:tcPr>
            <w:tcW w:w="976" w:type="dxa"/>
            <w:tcBorders>
              <w:left w:val="thinThickThinSmallGap" w:sz="24" w:space="0" w:color="auto"/>
              <w:bottom w:val="nil"/>
            </w:tcBorders>
            <w:shd w:val="clear" w:color="auto" w:fill="auto"/>
          </w:tcPr>
          <w:p w14:paraId="030D613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357598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3912E5D1" w14:textId="77777777" w:rsidR="001F4C16" w:rsidRPr="00A91B0A"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250755E0" w14:textId="77777777" w:rsidR="001F4C16" w:rsidRPr="00A91B0A" w:rsidRDefault="001F4C16" w:rsidP="0010208C">
            <w:pPr>
              <w:rPr>
                <w:rFonts w:cs="Arial"/>
              </w:rPr>
            </w:pPr>
          </w:p>
        </w:tc>
        <w:tc>
          <w:tcPr>
            <w:tcW w:w="1767" w:type="dxa"/>
            <w:tcBorders>
              <w:top w:val="single" w:sz="4" w:space="0" w:color="auto"/>
              <w:bottom w:val="single" w:sz="4" w:space="0" w:color="auto"/>
            </w:tcBorders>
            <w:shd w:val="clear" w:color="auto" w:fill="FFFFFF"/>
          </w:tcPr>
          <w:p w14:paraId="257628C6" w14:textId="77777777" w:rsidR="001F4C16" w:rsidRPr="00A91B0A" w:rsidRDefault="001F4C16" w:rsidP="0010208C">
            <w:pPr>
              <w:rPr>
                <w:rFonts w:cs="Arial"/>
              </w:rPr>
            </w:pPr>
          </w:p>
        </w:tc>
        <w:tc>
          <w:tcPr>
            <w:tcW w:w="826" w:type="dxa"/>
            <w:tcBorders>
              <w:top w:val="single" w:sz="4" w:space="0" w:color="auto"/>
              <w:bottom w:val="single" w:sz="4" w:space="0" w:color="auto"/>
            </w:tcBorders>
            <w:shd w:val="clear" w:color="auto" w:fill="FFFFFF"/>
          </w:tcPr>
          <w:p w14:paraId="410708D3" w14:textId="77777777" w:rsidR="001F4C16" w:rsidRPr="00A91B0A"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EA58C6" w14:textId="77777777" w:rsidR="001F4C16" w:rsidRPr="00A91B0A" w:rsidRDefault="001F4C16" w:rsidP="0010208C">
            <w:pPr>
              <w:rPr>
                <w:rFonts w:cs="Arial"/>
                <w:lang w:val="en-US"/>
              </w:rPr>
            </w:pPr>
          </w:p>
        </w:tc>
      </w:tr>
      <w:tr w:rsidR="001F4C16" w:rsidRPr="00D95972" w14:paraId="22A70D2E" w14:textId="77777777" w:rsidTr="0010208C">
        <w:tc>
          <w:tcPr>
            <w:tcW w:w="976" w:type="dxa"/>
            <w:tcBorders>
              <w:left w:val="thinThickThinSmallGap" w:sz="24" w:space="0" w:color="auto"/>
              <w:bottom w:val="nil"/>
            </w:tcBorders>
            <w:shd w:val="clear" w:color="auto" w:fill="auto"/>
          </w:tcPr>
          <w:p w14:paraId="59C4BB1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B49492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589208E" w14:textId="77777777" w:rsidR="001F4C16" w:rsidRPr="00A91B0A"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28B2E64B" w14:textId="77777777" w:rsidR="001F4C16" w:rsidRPr="00A91B0A" w:rsidRDefault="001F4C16" w:rsidP="0010208C">
            <w:pPr>
              <w:rPr>
                <w:rFonts w:cs="Arial"/>
              </w:rPr>
            </w:pPr>
          </w:p>
        </w:tc>
        <w:tc>
          <w:tcPr>
            <w:tcW w:w="1767" w:type="dxa"/>
            <w:tcBorders>
              <w:top w:val="single" w:sz="4" w:space="0" w:color="auto"/>
              <w:bottom w:val="single" w:sz="4" w:space="0" w:color="auto"/>
            </w:tcBorders>
            <w:shd w:val="clear" w:color="auto" w:fill="FFFFFF"/>
          </w:tcPr>
          <w:p w14:paraId="723984B7" w14:textId="77777777" w:rsidR="001F4C16" w:rsidRPr="00A91B0A" w:rsidRDefault="001F4C16" w:rsidP="0010208C">
            <w:pPr>
              <w:rPr>
                <w:rFonts w:cs="Arial"/>
              </w:rPr>
            </w:pPr>
          </w:p>
        </w:tc>
        <w:tc>
          <w:tcPr>
            <w:tcW w:w="826" w:type="dxa"/>
            <w:tcBorders>
              <w:top w:val="single" w:sz="4" w:space="0" w:color="auto"/>
              <w:bottom w:val="single" w:sz="4" w:space="0" w:color="auto"/>
            </w:tcBorders>
            <w:shd w:val="clear" w:color="auto" w:fill="FFFFFF"/>
          </w:tcPr>
          <w:p w14:paraId="23A54689" w14:textId="77777777" w:rsidR="001F4C16" w:rsidRPr="00A91B0A"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FB889" w14:textId="77777777" w:rsidR="001F4C16" w:rsidRPr="00A91B0A" w:rsidRDefault="001F4C16" w:rsidP="0010208C">
            <w:pPr>
              <w:rPr>
                <w:rFonts w:cs="Arial"/>
                <w:lang w:val="en-US"/>
              </w:rPr>
            </w:pPr>
          </w:p>
        </w:tc>
      </w:tr>
      <w:tr w:rsidR="001F4C16" w:rsidRPr="00D95972" w14:paraId="3C23BB50" w14:textId="77777777" w:rsidTr="0010208C">
        <w:tc>
          <w:tcPr>
            <w:tcW w:w="976" w:type="dxa"/>
            <w:tcBorders>
              <w:left w:val="thinThickThinSmallGap" w:sz="24" w:space="0" w:color="auto"/>
              <w:bottom w:val="nil"/>
            </w:tcBorders>
          </w:tcPr>
          <w:p w14:paraId="7DB15408" w14:textId="77777777" w:rsidR="001F4C16" w:rsidRPr="00D95972" w:rsidRDefault="001F4C16" w:rsidP="0010208C">
            <w:pPr>
              <w:rPr>
                <w:rFonts w:cs="Arial"/>
                <w:lang w:val="en-US"/>
              </w:rPr>
            </w:pPr>
          </w:p>
        </w:tc>
        <w:tc>
          <w:tcPr>
            <w:tcW w:w="1317" w:type="dxa"/>
            <w:gridSpan w:val="2"/>
            <w:tcBorders>
              <w:bottom w:val="nil"/>
            </w:tcBorders>
          </w:tcPr>
          <w:p w14:paraId="16F1AB33" w14:textId="77777777" w:rsidR="001F4C16" w:rsidRPr="00D95972" w:rsidRDefault="001F4C16" w:rsidP="0010208C">
            <w:pPr>
              <w:rPr>
                <w:rFonts w:cs="Arial"/>
                <w:lang w:val="en-US"/>
              </w:rPr>
            </w:pPr>
          </w:p>
        </w:tc>
        <w:tc>
          <w:tcPr>
            <w:tcW w:w="1088" w:type="dxa"/>
            <w:tcBorders>
              <w:top w:val="single" w:sz="4" w:space="0" w:color="auto"/>
              <w:bottom w:val="single" w:sz="12" w:space="0" w:color="auto"/>
            </w:tcBorders>
            <w:shd w:val="clear" w:color="auto" w:fill="FFFFFF"/>
          </w:tcPr>
          <w:p w14:paraId="50417368" w14:textId="77777777" w:rsidR="001F4C16" w:rsidRPr="003815EA" w:rsidRDefault="001F4C16" w:rsidP="0010208C">
            <w:pPr>
              <w:rPr>
                <w:rFonts w:cs="Arial"/>
                <w:lang w:val="en-US"/>
              </w:rPr>
            </w:pPr>
          </w:p>
        </w:tc>
        <w:tc>
          <w:tcPr>
            <w:tcW w:w="4191" w:type="dxa"/>
            <w:gridSpan w:val="3"/>
            <w:tcBorders>
              <w:top w:val="single" w:sz="4" w:space="0" w:color="auto"/>
              <w:bottom w:val="single" w:sz="12" w:space="0" w:color="auto"/>
            </w:tcBorders>
            <w:shd w:val="clear" w:color="auto" w:fill="FFFFFF"/>
          </w:tcPr>
          <w:p w14:paraId="79F5393D" w14:textId="77777777" w:rsidR="001F4C16" w:rsidRPr="003815EA" w:rsidRDefault="001F4C16" w:rsidP="0010208C">
            <w:pPr>
              <w:rPr>
                <w:rFonts w:cs="Arial"/>
                <w:lang w:val="en-US"/>
              </w:rPr>
            </w:pPr>
          </w:p>
        </w:tc>
        <w:tc>
          <w:tcPr>
            <w:tcW w:w="1767" w:type="dxa"/>
            <w:tcBorders>
              <w:top w:val="single" w:sz="4" w:space="0" w:color="auto"/>
              <w:bottom w:val="single" w:sz="12" w:space="0" w:color="auto"/>
            </w:tcBorders>
            <w:shd w:val="clear" w:color="auto" w:fill="FFFFFF"/>
          </w:tcPr>
          <w:p w14:paraId="4FA1DEE8" w14:textId="77777777" w:rsidR="001F4C16" w:rsidRPr="003815EA" w:rsidRDefault="001F4C16" w:rsidP="0010208C">
            <w:pPr>
              <w:rPr>
                <w:rFonts w:cs="Arial"/>
                <w:lang w:val="en-US"/>
              </w:rPr>
            </w:pPr>
          </w:p>
        </w:tc>
        <w:tc>
          <w:tcPr>
            <w:tcW w:w="826" w:type="dxa"/>
            <w:tcBorders>
              <w:top w:val="single" w:sz="4" w:space="0" w:color="auto"/>
              <w:bottom w:val="single" w:sz="12" w:space="0" w:color="auto"/>
            </w:tcBorders>
            <w:shd w:val="clear" w:color="auto" w:fill="FFFFFF"/>
          </w:tcPr>
          <w:p w14:paraId="0FF14CF7" w14:textId="77777777" w:rsidR="001F4C16" w:rsidRPr="003815EA" w:rsidRDefault="001F4C16" w:rsidP="0010208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7225BAD" w14:textId="77777777" w:rsidR="001F4C16" w:rsidRPr="003815EA" w:rsidRDefault="001F4C16" w:rsidP="0010208C">
            <w:pPr>
              <w:rPr>
                <w:rFonts w:eastAsia="Batang" w:cs="Arial"/>
                <w:lang w:val="en-US" w:eastAsia="ko-KR"/>
              </w:rPr>
            </w:pPr>
          </w:p>
        </w:tc>
      </w:tr>
      <w:tr w:rsidR="001F4C16" w:rsidRPr="00D95972" w14:paraId="1754AF47"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1D5C022" w14:textId="77777777" w:rsidR="001F4C16" w:rsidRPr="00D95972" w:rsidRDefault="001F4C16" w:rsidP="00FF241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038AA8C" w14:textId="77777777" w:rsidR="001F4C16" w:rsidRPr="00D95972" w:rsidRDefault="001F4C16" w:rsidP="0010208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8F3A0AA" w14:textId="77777777" w:rsidR="001F4C16" w:rsidRPr="00D95972" w:rsidRDefault="001F4C16" w:rsidP="0010208C">
            <w:pPr>
              <w:rPr>
                <w:rFonts w:cs="Arial"/>
              </w:rPr>
            </w:pPr>
          </w:p>
        </w:tc>
        <w:tc>
          <w:tcPr>
            <w:tcW w:w="4191" w:type="dxa"/>
            <w:gridSpan w:val="3"/>
            <w:tcBorders>
              <w:top w:val="single" w:sz="12" w:space="0" w:color="auto"/>
              <w:bottom w:val="single" w:sz="6" w:space="0" w:color="auto"/>
            </w:tcBorders>
            <w:shd w:val="clear" w:color="auto" w:fill="0000FF"/>
          </w:tcPr>
          <w:p w14:paraId="15677180" w14:textId="77777777" w:rsidR="001F4C16" w:rsidRPr="00D95972" w:rsidRDefault="001F4C16" w:rsidP="0010208C">
            <w:pPr>
              <w:rPr>
                <w:rFonts w:cs="Arial"/>
              </w:rPr>
            </w:pPr>
          </w:p>
        </w:tc>
        <w:tc>
          <w:tcPr>
            <w:tcW w:w="1767" w:type="dxa"/>
            <w:tcBorders>
              <w:top w:val="single" w:sz="12" w:space="0" w:color="auto"/>
              <w:bottom w:val="single" w:sz="6" w:space="0" w:color="auto"/>
            </w:tcBorders>
            <w:shd w:val="clear" w:color="auto" w:fill="0000FF"/>
          </w:tcPr>
          <w:p w14:paraId="3C7A09E0" w14:textId="77777777" w:rsidR="001F4C16" w:rsidRPr="00D95972" w:rsidRDefault="001F4C16" w:rsidP="0010208C">
            <w:pPr>
              <w:rPr>
                <w:rFonts w:cs="Arial"/>
              </w:rPr>
            </w:pPr>
          </w:p>
        </w:tc>
        <w:tc>
          <w:tcPr>
            <w:tcW w:w="826" w:type="dxa"/>
            <w:tcBorders>
              <w:top w:val="single" w:sz="12" w:space="0" w:color="auto"/>
              <w:bottom w:val="single" w:sz="6" w:space="0" w:color="auto"/>
            </w:tcBorders>
            <w:shd w:val="clear" w:color="auto" w:fill="0000FF"/>
          </w:tcPr>
          <w:p w14:paraId="30D9B011" w14:textId="77777777" w:rsidR="001F4C16" w:rsidRPr="00D95972" w:rsidRDefault="001F4C16" w:rsidP="0010208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2A443FEA" w14:textId="77777777" w:rsidR="001F4C16" w:rsidRPr="00D95972" w:rsidRDefault="001F4C16" w:rsidP="0010208C">
            <w:pPr>
              <w:rPr>
                <w:rFonts w:cs="Arial"/>
              </w:rPr>
            </w:pPr>
            <w:r w:rsidRPr="00D95972">
              <w:rPr>
                <w:rFonts w:cs="Arial"/>
              </w:rPr>
              <w:t>Release 5 is closed</w:t>
            </w:r>
          </w:p>
        </w:tc>
      </w:tr>
      <w:tr w:rsidR="001F4C16" w:rsidRPr="00D95972" w14:paraId="2B721462" w14:textId="77777777" w:rsidTr="0010208C">
        <w:tc>
          <w:tcPr>
            <w:tcW w:w="976" w:type="dxa"/>
            <w:tcBorders>
              <w:top w:val="nil"/>
              <w:left w:val="thinThickThinSmallGap" w:sz="24" w:space="0" w:color="auto"/>
              <w:bottom w:val="single" w:sz="12" w:space="0" w:color="auto"/>
            </w:tcBorders>
          </w:tcPr>
          <w:p w14:paraId="26D50445" w14:textId="77777777" w:rsidR="001F4C16" w:rsidRPr="00D95972" w:rsidRDefault="001F4C16" w:rsidP="0010208C">
            <w:pPr>
              <w:rPr>
                <w:rFonts w:cs="Arial"/>
              </w:rPr>
            </w:pPr>
          </w:p>
        </w:tc>
        <w:tc>
          <w:tcPr>
            <w:tcW w:w="1317" w:type="dxa"/>
            <w:gridSpan w:val="2"/>
            <w:tcBorders>
              <w:top w:val="nil"/>
              <w:bottom w:val="single" w:sz="12" w:space="0" w:color="auto"/>
            </w:tcBorders>
          </w:tcPr>
          <w:p w14:paraId="55119DDC" w14:textId="77777777" w:rsidR="001F4C16" w:rsidRPr="00D95972" w:rsidRDefault="001F4C16" w:rsidP="0010208C">
            <w:pPr>
              <w:rPr>
                <w:rFonts w:cs="Arial"/>
              </w:rPr>
            </w:pPr>
          </w:p>
        </w:tc>
        <w:tc>
          <w:tcPr>
            <w:tcW w:w="1088" w:type="dxa"/>
            <w:tcBorders>
              <w:top w:val="single" w:sz="4" w:space="0" w:color="auto"/>
              <w:bottom w:val="single" w:sz="12" w:space="0" w:color="auto"/>
            </w:tcBorders>
            <w:shd w:val="clear" w:color="auto" w:fill="auto"/>
          </w:tcPr>
          <w:p w14:paraId="1FE1F61D" w14:textId="77777777" w:rsidR="001F4C16" w:rsidRPr="00D95972" w:rsidRDefault="001F4C16" w:rsidP="0010208C">
            <w:pPr>
              <w:rPr>
                <w:rFonts w:cs="Arial"/>
              </w:rPr>
            </w:pPr>
          </w:p>
        </w:tc>
        <w:tc>
          <w:tcPr>
            <w:tcW w:w="4191" w:type="dxa"/>
            <w:gridSpan w:val="3"/>
            <w:tcBorders>
              <w:top w:val="single" w:sz="4" w:space="0" w:color="auto"/>
              <w:bottom w:val="single" w:sz="12" w:space="0" w:color="auto"/>
            </w:tcBorders>
            <w:shd w:val="clear" w:color="auto" w:fill="auto"/>
          </w:tcPr>
          <w:p w14:paraId="3AAB6D4F" w14:textId="77777777" w:rsidR="001F4C16" w:rsidRPr="00D95972" w:rsidRDefault="001F4C16" w:rsidP="0010208C">
            <w:pPr>
              <w:rPr>
                <w:rFonts w:cs="Arial"/>
              </w:rPr>
            </w:pPr>
          </w:p>
        </w:tc>
        <w:tc>
          <w:tcPr>
            <w:tcW w:w="1767" w:type="dxa"/>
            <w:tcBorders>
              <w:top w:val="single" w:sz="4" w:space="0" w:color="auto"/>
              <w:bottom w:val="single" w:sz="12" w:space="0" w:color="auto"/>
            </w:tcBorders>
            <w:shd w:val="clear" w:color="auto" w:fill="auto"/>
          </w:tcPr>
          <w:p w14:paraId="5D8D4112" w14:textId="77777777" w:rsidR="001F4C16" w:rsidRPr="00D95972" w:rsidRDefault="001F4C16" w:rsidP="0010208C">
            <w:pPr>
              <w:rPr>
                <w:rFonts w:cs="Arial"/>
              </w:rPr>
            </w:pPr>
          </w:p>
        </w:tc>
        <w:tc>
          <w:tcPr>
            <w:tcW w:w="826" w:type="dxa"/>
            <w:tcBorders>
              <w:top w:val="single" w:sz="4" w:space="0" w:color="auto"/>
              <w:bottom w:val="single" w:sz="12" w:space="0" w:color="auto"/>
            </w:tcBorders>
            <w:shd w:val="clear" w:color="auto" w:fill="auto"/>
          </w:tcPr>
          <w:p w14:paraId="0F06336C" w14:textId="77777777" w:rsidR="001F4C16" w:rsidRPr="00D95972" w:rsidRDefault="001F4C16" w:rsidP="0010208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BEF6E94" w14:textId="77777777" w:rsidR="001F4C16" w:rsidRPr="00D95972" w:rsidRDefault="001F4C16" w:rsidP="0010208C">
            <w:pPr>
              <w:rPr>
                <w:rFonts w:cs="Arial"/>
                <w:color w:val="FF0000"/>
              </w:rPr>
            </w:pPr>
          </w:p>
        </w:tc>
      </w:tr>
      <w:tr w:rsidR="001F4C16" w:rsidRPr="00D95972" w14:paraId="17F99A5F"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5284CDBD"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BD5B934" w14:textId="77777777" w:rsidR="001F4C16" w:rsidRPr="00D95972" w:rsidRDefault="001F4C16" w:rsidP="0010208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12EEF28" w14:textId="77777777" w:rsidR="001F4C16" w:rsidRPr="00D95972" w:rsidRDefault="001F4C16" w:rsidP="0010208C">
            <w:pPr>
              <w:rPr>
                <w:rFonts w:cs="Arial"/>
              </w:rPr>
            </w:pPr>
          </w:p>
        </w:tc>
        <w:tc>
          <w:tcPr>
            <w:tcW w:w="4191" w:type="dxa"/>
            <w:gridSpan w:val="3"/>
            <w:tcBorders>
              <w:top w:val="single" w:sz="12" w:space="0" w:color="auto"/>
              <w:bottom w:val="single" w:sz="4" w:space="0" w:color="auto"/>
            </w:tcBorders>
            <w:shd w:val="clear" w:color="auto" w:fill="0000FF"/>
          </w:tcPr>
          <w:p w14:paraId="6099C79E" w14:textId="77777777" w:rsidR="001F4C16" w:rsidRPr="00D95972" w:rsidRDefault="001F4C16" w:rsidP="0010208C">
            <w:pPr>
              <w:rPr>
                <w:rFonts w:cs="Arial"/>
              </w:rPr>
            </w:pPr>
          </w:p>
        </w:tc>
        <w:tc>
          <w:tcPr>
            <w:tcW w:w="1767" w:type="dxa"/>
            <w:tcBorders>
              <w:top w:val="single" w:sz="12" w:space="0" w:color="auto"/>
              <w:bottom w:val="single" w:sz="4" w:space="0" w:color="auto"/>
            </w:tcBorders>
            <w:shd w:val="clear" w:color="auto" w:fill="0000FF"/>
          </w:tcPr>
          <w:p w14:paraId="068BDC6E" w14:textId="77777777" w:rsidR="001F4C16" w:rsidRPr="00D95972" w:rsidRDefault="001F4C16" w:rsidP="0010208C">
            <w:pPr>
              <w:rPr>
                <w:rFonts w:cs="Arial"/>
              </w:rPr>
            </w:pPr>
          </w:p>
        </w:tc>
        <w:tc>
          <w:tcPr>
            <w:tcW w:w="826" w:type="dxa"/>
            <w:tcBorders>
              <w:top w:val="single" w:sz="12" w:space="0" w:color="auto"/>
              <w:bottom w:val="single" w:sz="4" w:space="0" w:color="auto"/>
            </w:tcBorders>
            <w:shd w:val="clear" w:color="auto" w:fill="0000FF"/>
          </w:tcPr>
          <w:p w14:paraId="3E942E3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5BEE8E6" w14:textId="77777777" w:rsidR="001F4C16" w:rsidRPr="00D95972" w:rsidRDefault="001F4C16" w:rsidP="0010208C">
            <w:pPr>
              <w:rPr>
                <w:rFonts w:cs="Arial"/>
              </w:rPr>
            </w:pPr>
            <w:r w:rsidRPr="00D95972">
              <w:rPr>
                <w:rFonts w:cs="Arial"/>
              </w:rPr>
              <w:t>Release 6 is closed</w:t>
            </w:r>
          </w:p>
        </w:tc>
      </w:tr>
      <w:tr w:rsidR="001F4C16" w:rsidRPr="00D95972" w14:paraId="6DE9D78E" w14:textId="77777777" w:rsidTr="0010208C">
        <w:tc>
          <w:tcPr>
            <w:tcW w:w="976" w:type="dxa"/>
            <w:tcBorders>
              <w:top w:val="nil"/>
              <w:left w:val="thinThickThinSmallGap" w:sz="24" w:space="0" w:color="auto"/>
              <w:bottom w:val="nil"/>
            </w:tcBorders>
          </w:tcPr>
          <w:p w14:paraId="5DA3E7AE" w14:textId="77777777" w:rsidR="001F4C16" w:rsidRPr="00D95972" w:rsidRDefault="001F4C16" w:rsidP="0010208C">
            <w:pPr>
              <w:rPr>
                <w:rFonts w:cs="Arial"/>
              </w:rPr>
            </w:pPr>
          </w:p>
        </w:tc>
        <w:tc>
          <w:tcPr>
            <w:tcW w:w="1317" w:type="dxa"/>
            <w:gridSpan w:val="2"/>
            <w:tcBorders>
              <w:top w:val="nil"/>
              <w:bottom w:val="nil"/>
            </w:tcBorders>
          </w:tcPr>
          <w:p w14:paraId="73FBEEC0" w14:textId="77777777" w:rsidR="001F4C16" w:rsidRPr="00D95972" w:rsidRDefault="001F4C16" w:rsidP="0010208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23033536" w14:textId="77777777" w:rsidR="001F4C16" w:rsidRPr="00D95972" w:rsidRDefault="001F4C16" w:rsidP="0010208C">
            <w:pPr>
              <w:rPr>
                <w:rFonts w:cs="Arial"/>
              </w:rPr>
            </w:pPr>
          </w:p>
        </w:tc>
        <w:tc>
          <w:tcPr>
            <w:tcW w:w="4191" w:type="dxa"/>
            <w:gridSpan w:val="3"/>
            <w:tcBorders>
              <w:top w:val="single" w:sz="4" w:space="0" w:color="auto"/>
              <w:bottom w:val="single" w:sz="12" w:space="0" w:color="auto"/>
            </w:tcBorders>
            <w:shd w:val="clear" w:color="auto" w:fill="auto"/>
          </w:tcPr>
          <w:p w14:paraId="4D1D1D07" w14:textId="77777777" w:rsidR="001F4C16" w:rsidRPr="00D95972" w:rsidRDefault="001F4C16" w:rsidP="0010208C">
            <w:pPr>
              <w:rPr>
                <w:rFonts w:cs="Arial"/>
              </w:rPr>
            </w:pPr>
          </w:p>
        </w:tc>
        <w:tc>
          <w:tcPr>
            <w:tcW w:w="1767" w:type="dxa"/>
            <w:tcBorders>
              <w:top w:val="single" w:sz="4" w:space="0" w:color="auto"/>
              <w:bottom w:val="single" w:sz="12" w:space="0" w:color="auto"/>
            </w:tcBorders>
            <w:shd w:val="clear" w:color="auto" w:fill="auto"/>
          </w:tcPr>
          <w:p w14:paraId="70EF6929" w14:textId="77777777" w:rsidR="001F4C16" w:rsidRPr="00D95972" w:rsidRDefault="001F4C16" w:rsidP="0010208C">
            <w:pPr>
              <w:rPr>
                <w:rFonts w:cs="Arial"/>
              </w:rPr>
            </w:pPr>
          </w:p>
        </w:tc>
        <w:tc>
          <w:tcPr>
            <w:tcW w:w="826" w:type="dxa"/>
            <w:tcBorders>
              <w:top w:val="single" w:sz="4" w:space="0" w:color="auto"/>
              <w:bottom w:val="single" w:sz="12" w:space="0" w:color="auto"/>
            </w:tcBorders>
            <w:shd w:val="clear" w:color="auto" w:fill="auto"/>
          </w:tcPr>
          <w:p w14:paraId="2BA23F02" w14:textId="77777777" w:rsidR="001F4C16" w:rsidRPr="00D95972" w:rsidRDefault="001F4C16" w:rsidP="0010208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A5805F9" w14:textId="77777777" w:rsidR="001F4C16" w:rsidRPr="00D95972" w:rsidRDefault="001F4C16" w:rsidP="0010208C">
            <w:pPr>
              <w:rPr>
                <w:rFonts w:cs="Arial"/>
              </w:rPr>
            </w:pPr>
          </w:p>
        </w:tc>
      </w:tr>
      <w:tr w:rsidR="001F4C16" w:rsidRPr="00D95972" w14:paraId="21A281D0"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3EFF41F8"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192A9C6" w14:textId="77777777" w:rsidR="001F4C16" w:rsidRPr="00D95972" w:rsidRDefault="001F4C16" w:rsidP="0010208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287F33C" w14:textId="77777777" w:rsidR="001F4C16" w:rsidRPr="00D95972" w:rsidRDefault="001F4C16" w:rsidP="0010208C">
            <w:pPr>
              <w:rPr>
                <w:rFonts w:cs="Arial"/>
              </w:rPr>
            </w:pPr>
          </w:p>
        </w:tc>
        <w:tc>
          <w:tcPr>
            <w:tcW w:w="4191" w:type="dxa"/>
            <w:gridSpan w:val="3"/>
            <w:tcBorders>
              <w:top w:val="single" w:sz="12" w:space="0" w:color="auto"/>
              <w:bottom w:val="single" w:sz="4" w:space="0" w:color="auto"/>
            </w:tcBorders>
            <w:shd w:val="clear" w:color="auto" w:fill="0000FF"/>
          </w:tcPr>
          <w:p w14:paraId="448B2AA0" w14:textId="77777777" w:rsidR="001F4C16" w:rsidRPr="00D95972" w:rsidRDefault="001F4C16" w:rsidP="0010208C">
            <w:pPr>
              <w:rPr>
                <w:rFonts w:cs="Arial"/>
              </w:rPr>
            </w:pPr>
          </w:p>
        </w:tc>
        <w:tc>
          <w:tcPr>
            <w:tcW w:w="1767" w:type="dxa"/>
            <w:tcBorders>
              <w:top w:val="single" w:sz="12" w:space="0" w:color="auto"/>
              <w:bottom w:val="single" w:sz="4" w:space="0" w:color="auto"/>
            </w:tcBorders>
            <w:shd w:val="clear" w:color="auto" w:fill="0000FF"/>
          </w:tcPr>
          <w:p w14:paraId="29EF1032" w14:textId="77777777" w:rsidR="001F4C16" w:rsidRPr="00D95972" w:rsidRDefault="001F4C16" w:rsidP="0010208C">
            <w:pPr>
              <w:rPr>
                <w:rFonts w:cs="Arial"/>
              </w:rPr>
            </w:pPr>
          </w:p>
        </w:tc>
        <w:tc>
          <w:tcPr>
            <w:tcW w:w="826" w:type="dxa"/>
            <w:tcBorders>
              <w:top w:val="single" w:sz="12" w:space="0" w:color="auto"/>
              <w:bottom w:val="single" w:sz="4" w:space="0" w:color="auto"/>
            </w:tcBorders>
            <w:shd w:val="clear" w:color="auto" w:fill="0000FF"/>
          </w:tcPr>
          <w:p w14:paraId="534D205C"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0DF4D3A" w14:textId="77777777" w:rsidR="001F4C16" w:rsidRPr="00D95972" w:rsidRDefault="001F4C16" w:rsidP="0010208C">
            <w:pPr>
              <w:rPr>
                <w:rFonts w:cs="Arial"/>
              </w:rPr>
            </w:pPr>
            <w:r w:rsidRPr="00D95972">
              <w:rPr>
                <w:rFonts w:cs="Arial"/>
              </w:rPr>
              <w:t>Release 7 is closed</w:t>
            </w:r>
          </w:p>
        </w:tc>
      </w:tr>
      <w:tr w:rsidR="001F4C16" w:rsidRPr="00D95972" w14:paraId="65CA7286" w14:textId="77777777" w:rsidTr="0010208C">
        <w:tc>
          <w:tcPr>
            <w:tcW w:w="976" w:type="dxa"/>
            <w:tcBorders>
              <w:left w:val="thinThickThinSmallGap" w:sz="24" w:space="0" w:color="auto"/>
              <w:bottom w:val="nil"/>
            </w:tcBorders>
          </w:tcPr>
          <w:p w14:paraId="725AD6EF" w14:textId="77777777" w:rsidR="001F4C16" w:rsidRPr="00D95972" w:rsidRDefault="001F4C16" w:rsidP="0010208C">
            <w:pPr>
              <w:rPr>
                <w:rFonts w:cs="Arial"/>
              </w:rPr>
            </w:pPr>
          </w:p>
        </w:tc>
        <w:tc>
          <w:tcPr>
            <w:tcW w:w="1317" w:type="dxa"/>
            <w:gridSpan w:val="2"/>
            <w:tcBorders>
              <w:bottom w:val="nil"/>
            </w:tcBorders>
          </w:tcPr>
          <w:p w14:paraId="21F48EE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3E1A118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20107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E24483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0F385E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63D40A" w14:textId="77777777" w:rsidR="001F4C16" w:rsidRPr="00D95972" w:rsidRDefault="001F4C16" w:rsidP="0010208C">
            <w:pPr>
              <w:rPr>
                <w:rFonts w:cs="Arial"/>
              </w:rPr>
            </w:pPr>
          </w:p>
        </w:tc>
      </w:tr>
      <w:tr w:rsidR="001F4C16" w:rsidRPr="00D95972" w14:paraId="402ACF99"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2298784A"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4B8127" w14:textId="77777777" w:rsidR="001F4C16" w:rsidRPr="00D95972" w:rsidRDefault="001F4C16" w:rsidP="0010208C">
            <w:pPr>
              <w:rPr>
                <w:rFonts w:cs="Arial"/>
              </w:rPr>
            </w:pPr>
            <w:r w:rsidRPr="00D95972">
              <w:rPr>
                <w:rFonts w:cs="Arial"/>
              </w:rPr>
              <w:t>Release 8</w:t>
            </w:r>
          </w:p>
          <w:p w14:paraId="41A69FF1"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052B42C"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FD6CABB"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E2C6478"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816FEE0" w14:textId="77777777" w:rsidR="001F4C16" w:rsidRDefault="001F4C16" w:rsidP="0010208C">
            <w:pPr>
              <w:rPr>
                <w:rFonts w:cs="Arial"/>
              </w:rPr>
            </w:pPr>
            <w:r>
              <w:rPr>
                <w:rFonts w:cs="Arial"/>
              </w:rPr>
              <w:t>Tdoc info</w:t>
            </w:r>
            <w:r w:rsidRPr="00D95972">
              <w:rPr>
                <w:rFonts w:cs="Arial"/>
              </w:rPr>
              <w:t xml:space="preserve"> </w:t>
            </w:r>
          </w:p>
          <w:p w14:paraId="153CA275"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2311621" w14:textId="77777777" w:rsidR="001F4C16" w:rsidRPr="00D95972" w:rsidRDefault="001F4C16" w:rsidP="0010208C">
            <w:pPr>
              <w:rPr>
                <w:rFonts w:cs="Arial"/>
              </w:rPr>
            </w:pPr>
            <w:r w:rsidRPr="00D95972">
              <w:rPr>
                <w:rFonts w:cs="Arial"/>
              </w:rPr>
              <w:t>Result &amp; comments</w:t>
            </w:r>
          </w:p>
        </w:tc>
      </w:tr>
      <w:tr w:rsidR="001F4C16" w:rsidRPr="00D95972" w14:paraId="176E572B" w14:textId="77777777" w:rsidTr="0010208C">
        <w:tc>
          <w:tcPr>
            <w:tcW w:w="976" w:type="dxa"/>
            <w:tcBorders>
              <w:top w:val="single" w:sz="4" w:space="0" w:color="auto"/>
              <w:left w:val="thinThickThinSmallGap" w:sz="24" w:space="0" w:color="auto"/>
              <w:bottom w:val="single" w:sz="4" w:space="0" w:color="auto"/>
            </w:tcBorders>
          </w:tcPr>
          <w:p w14:paraId="456AF1BB"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C861E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Rel-8 IMS Work Items and issues:</w:t>
            </w:r>
          </w:p>
          <w:p w14:paraId="4C60EC5A" w14:textId="77777777" w:rsidR="001F4C16" w:rsidRPr="00D95972" w:rsidRDefault="001F4C16" w:rsidP="0010208C">
            <w:pPr>
              <w:rPr>
                <w:rFonts w:eastAsia="Batang" w:cs="Arial"/>
                <w:color w:val="000000"/>
                <w:lang w:eastAsia="ko-KR"/>
              </w:rPr>
            </w:pPr>
          </w:p>
          <w:p w14:paraId="3D582830" w14:textId="77777777" w:rsidR="001F4C16" w:rsidRPr="00D95972" w:rsidRDefault="001F4C16" w:rsidP="0010208C">
            <w:pPr>
              <w:rPr>
                <w:rFonts w:eastAsia="Calibri" w:cs="Arial"/>
                <w:color w:val="000000"/>
              </w:rPr>
            </w:pPr>
            <w:r w:rsidRPr="00D95972">
              <w:rPr>
                <w:rFonts w:eastAsia="Calibri" w:cs="Arial"/>
                <w:color w:val="000000"/>
              </w:rPr>
              <w:t>MRFC</w:t>
            </w:r>
          </w:p>
          <w:p w14:paraId="7A0A9E10" w14:textId="77777777" w:rsidR="001F4C16" w:rsidRPr="00D95972" w:rsidRDefault="001F4C16" w:rsidP="0010208C">
            <w:pPr>
              <w:rPr>
                <w:rFonts w:eastAsia="Calibri" w:cs="Arial"/>
                <w:color w:val="000000"/>
              </w:rPr>
            </w:pPr>
            <w:r w:rsidRPr="00D95972">
              <w:rPr>
                <w:rFonts w:eastAsia="Calibri" w:cs="Arial"/>
                <w:color w:val="000000"/>
              </w:rPr>
              <w:t>MRFC_TS</w:t>
            </w:r>
          </w:p>
          <w:p w14:paraId="045EC9D9" w14:textId="77777777" w:rsidR="001F4C16" w:rsidRPr="00D95972" w:rsidRDefault="001F4C16" w:rsidP="0010208C">
            <w:pPr>
              <w:rPr>
                <w:rFonts w:eastAsia="Calibri" w:cs="Arial"/>
                <w:color w:val="000000"/>
              </w:rPr>
            </w:pPr>
            <w:r w:rsidRPr="00D95972">
              <w:rPr>
                <w:rFonts w:eastAsia="Calibri" w:cs="Arial"/>
                <w:color w:val="000000"/>
              </w:rPr>
              <w:t>UUSIW</w:t>
            </w:r>
          </w:p>
          <w:p w14:paraId="43722B06" w14:textId="77777777" w:rsidR="001F4C16" w:rsidRPr="00D95972" w:rsidRDefault="001F4C16" w:rsidP="0010208C">
            <w:pPr>
              <w:rPr>
                <w:rFonts w:eastAsia="Calibri" w:cs="Arial"/>
              </w:rPr>
            </w:pPr>
            <w:r w:rsidRPr="00D95972">
              <w:rPr>
                <w:rFonts w:eastAsia="Calibri" w:cs="Arial"/>
              </w:rPr>
              <w:t>PktCbl-Intw</w:t>
            </w:r>
          </w:p>
          <w:p w14:paraId="0DE970EE" w14:textId="77777777" w:rsidR="001F4C16" w:rsidRPr="00D95972" w:rsidRDefault="001F4C16" w:rsidP="0010208C">
            <w:pPr>
              <w:rPr>
                <w:rFonts w:eastAsia="Calibri" w:cs="Arial"/>
              </w:rPr>
            </w:pPr>
            <w:r w:rsidRPr="00D95972">
              <w:rPr>
                <w:rFonts w:eastAsia="Calibri" w:cs="Arial"/>
              </w:rPr>
              <w:t>PktCbl-Deploy</w:t>
            </w:r>
          </w:p>
          <w:p w14:paraId="4F9E1594" w14:textId="77777777" w:rsidR="001F4C16" w:rsidRPr="00D95972" w:rsidRDefault="001F4C16" w:rsidP="0010208C">
            <w:pPr>
              <w:rPr>
                <w:rFonts w:eastAsia="Calibri" w:cs="Arial"/>
              </w:rPr>
            </w:pPr>
            <w:r w:rsidRPr="00D95972">
              <w:rPr>
                <w:rFonts w:eastAsia="Calibri" w:cs="Arial"/>
              </w:rPr>
              <w:t>PktCbl-Sec</w:t>
            </w:r>
          </w:p>
          <w:p w14:paraId="7EAEB4AA" w14:textId="77777777" w:rsidR="001F4C16" w:rsidRPr="00D95972" w:rsidRDefault="001F4C16" w:rsidP="0010208C">
            <w:pPr>
              <w:rPr>
                <w:rFonts w:eastAsia="Calibri" w:cs="Arial"/>
              </w:rPr>
            </w:pPr>
            <w:r w:rsidRPr="00D95972">
              <w:rPr>
                <w:rFonts w:eastAsia="Calibri" w:cs="Arial"/>
              </w:rPr>
              <w:t>NBA</w:t>
            </w:r>
          </w:p>
          <w:p w14:paraId="0F55DF2A" w14:textId="77777777" w:rsidR="001F4C16" w:rsidRPr="00D95972" w:rsidRDefault="001F4C16" w:rsidP="0010208C">
            <w:pPr>
              <w:rPr>
                <w:rFonts w:eastAsia="Calibri" w:cs="Arial"/>
              </w:rPr>
            </w:pPr>
            <w:r w:rsidRPr="00D95972">
              <w:rPr>
                <w:rFonts w:eastAsia="Calibri" w:cs="Arial"/>
              </w:rPr>
              <w:t>OAM8-Trace</w:t>
            </w:r>
          </w:p>
          <w:p w14:paraId="6C5EF60B" w14:textId="77777777" w:rsidR="001F4C16" w:rsidRPr="00D95972" w:rsidRDefault="001F4C16" w:rsidP="0010208C">
            <w:pPr>
              <w:rPr>
                <w:rFonts w:eastAsia="Calibri" w:cs="Arial"/>
                <w:lang w:val="nb-NO"/>
              </w:rPr>
            </w:pPr>
            <w:r w:rsidRPr="00D95972">
              <w:rPr>
                <w:rFonts w:eastAsia="Calibri" w:cs="Arial"/>
                <w:lang w:val="nb-NO"/>
              </w:rPr>
              <w:t>Overlap</w:t>
            </w:r>
          </w:p>
          <w:p w14:paraId="1211EF26" w14:textId="77777777" w:rsidR="001F4C16" w:rsidRPr="00D95972" w:rsidRDefault="001F4C16" w:rsidP="0010208C">
            <w:pPr>
              <w:rPr>
                <w:rFonts w:eastAsia="Calibri" w:cs="Arial"/>
                <w:lang w:val="nb-NO"/>
              </w:rPr>
            </w:pPr>
            <w:r w:rsidRPr="00D95972">
              <w:rPr>
                <w:rFonts w:eastAsia="Calibri" w:cs="Arial"/>
                <w:lang w:val="nb-NO"/>
              </w:rPr>
              <w:t>PRIOR</w:t>
            </w:r>
          </w:p>
          <w:p w14:paraId="55102EB0" w14:textId="77777777" w:rsidR="001F4C16" w:rsidRPr="00D95972" w:rsidRDefault="001F4C16" w:rsidP="0010208C">
            <w:pPr>
              <w:rPr>
                <w:rFonts w:eastAsia="Calibri" w:cs="Arial"/>
                <w:lang w:val="nb-NO"/>
              </w:rPr>
            </w:pPr>
            <w:r w:rsidRPr="00D95972">
              <w:rPr>
                <w:rFonts w:eastAsia="Calibri" w:cs="Arial"/>
                <w:lang w:val="nb-NO"/>
              </w:rPr>
              <w:t>IMS_RP</w:t>
            </w:r>
          </w:p>
          <w:p w14:paraId="68DC0461" w14:textId="77777777" w:rsidR="001F4C16" w:rsidRPr="00D95972" w:rsidRDefault="001F4C16" w:rsidP="0010208C">
            <w:pPr>
              <w:rPr>
                <w:rFonts w:eastAsia="Calibri" w:cs="Arial"/>
                <w:lang w:val="nb-NO"/>
              </w:rPr>
            </w:pPr>
            <w:r w:rsidRPr="00D95972">
              <w:rPr>
                <w:rFonts w:eastAsia="Calibri" w:cs="Arial"/>
                <w:lang w:val="nb-NO"/>
              </w:rPr>
              <w:t>PNM</w:t>
            </w:r>
          </w:p>
          <w:p w14:paraId="5BA0F366" w14:textId="77777777" w:rsidR="001F4C16" w:rsidRPr="00D95972" w:rsidRDefault="001F4C16" w:rsidP="0010208C">
            <w:pPr>
              <w:rPr>
                <w:rFonts w:eastAsia="Calibri" w:cs="Arial"/>
                <w:lang w:val="nb-NO"/>
              </w:rPr>
            </w:pPr>
            <w:r w:rsidRPr="00D95972">
              <w:rPr>
                <w:rFonts w:eastAsia="Calibri" w:cs="Arial"/>
                <w:lang w:val="nb-NO"/>
              </w:rPr>
              <w:t>IMSProtoc2</w:t>
            </w:r>
          </w:p>
          <w:p w14:paraId="48A67B0D" w14:textId="77777777" w:rsidR="001F4C16" w:rsidRPr="00D95972" w:rsidRDefault="001F4C16" w:rsidP="0010208C">
            <w:pPr>
              <w:rPr>
                <w:rFonts w:eastAsia="Calibri" w:cs="Arial"/>
                <w:lang w:val="fr-FR"/>
              </w:rPr>
            </w:pPr>
            <w:r w:rsidRPr="00D95972">
              <w:rPr>
                <w:rFonts w:eastAsia="Calibri" w:cs="Arial"/>
                <w:lang w:val="fr-FR"/>
              </w:rPr>
              <w:t>IMS_Corp</w:t>
            </w:r>
          </w:p>
          <w:p w14:paraId="35CB8A40" w14:textId="77777777" w:rsidR="001F4C16" w:rsidRPr="00D95972" w:rsidRDefault="001F4C16" w:rsidP="0010208C">
            <w:pPr>
              <w:rPr>
                <w:rFonts w:eastAsia="Calibri" w:cs="Arial"/>
                <w:lang w:val="fr-FR"/>
              </w:rPr>
            </w:pPr>
            <w:r w:rsidRPr="00D95972">
              <w:rPr>
                <w:rFonts w:eastAsia="Calibri" w:cs="Arial"/>
                <w:lang w:val="fr-FR"/>
              </w:rPr>
              <w:t>ICSRA</w:t>
            </w:r>
          </w:p>
          <w:p w14:paraId="5C837BA3" w14:textId="77777777" w:rsidR="001F4C16" w:rsidRPr="00D95972" w:rsidRDefault="001F4C16" w:rsidP="0010208C">
            <w:pPr>
              <w:rPr>
                <w:rFonts w:eastAsia="Calibri" w:cs="Arial"/>
                <w:lang w:val="fr-FR"/>
              </w:rPr>
            </w:pPr>
            <w:r w:rsidRPr="00D95972">
              <w:rPr>
                <w:rFonts w:eastAsia="Calibri" w:cs="Arial"/>
                <w:lang w:val="fr-FR"/>
              </w:rPr>
              <w:t>IMS-Cont</w:t>
            </w:r>
          </w:p>
          <w:p w14:paraId="3B2AF382" w14:textId="77777777" w:rsidR="001F4C16" w:rsidRPr="00D95972" w:rsidRDefault="001F4C16" w:rsidP="0010208C">
            <w:pPr>
              <w:rPr>
                <w:rFonts w:eastAsia="Calibri" w:cs="Arial"/>
                <w:color w:val="FF0000"/>
                <w:lang w:val="fr-FR"/>
              </w:rPr>
            </w:pPr>
            <w:r w:rsidRPr="00D95972">
              <w:rPr>
                <w:rFonts w:eastAsia="Calibri" w:cs="Arial"/>
                <w:color w:val="000000"/>
                <w:lang w:val="fr-FR"/>
              </w:rPr>
              <w:t>MAINT_R1</w:t>
            </w:r>
          </w:p>
          <w:p w14:paraId="79CC8D27" w14:textId="77777777" w:rsidR="001F4C16" w:rsidRPr="00D95972" w:rsidRDefault="001F4C16" w:rsidP="0010208C">
            <w:pPr>
              <w:rPr>
                <w:rFonts w:eastAsia="Calibri" w:cs="Arial"/>
                <w:color w:val="000000"/>
                <w:lang w:val="fr-FR"/>
              </w:rPr>
            </w:pPr>
            <w:r w:rsidRPr="00D95972">
              <w:rPr>
                <w:rFonts w:eastAsia="Calibri" w:cs="Arial"/>
                <w:color w:val="000000"/>
                <w:lang w:val="fr-FR"/>
              </w:rPr>
              <w:t>MAINT_R2</w:t>
            </w:r>
          </w:p>
          <w:p w14:paraId="37500396" w14:textId="77777777" w:rsidR="001F4C16" w:rsidRPr="00D95972" w:rsidRDefault="001F4C16" w:rsidP="0010208C">
            <w:pPr>
              <w:rPr>
                <w:rFonts w:eastAsia="Calibri" w:cs="Arial"/>
                <w:color w:val="000000"/>
                <w:lang w:val="fr-FR"/>
              </w:rPr>
            </w:pPr>
            <w:r w:rsidRPr="00D95972">
              <w:rPr>
                <w:rFonts w:eastAsia="Calibri" w:cs="Arial"/>
                <w:color w:val="000000"/>
                <w:lang w:val="fr-FR"/>
              </w:rPr>
              <w:lastRenderedPageBreak/>
              <w:t>REDOC_TIS-C1</w:t>
            </w:r>
          </w:p>
          <w:p w14:paraId="13A6530F" w14:textId="77777777" w:rsidR="001F4C16" w:rsidRPr="00D95972" w:rsidRDefault="001F4C16" w:rsidP="0010208C">
            <w:pPr>
              <w:rPr>
                <w:rFonts w:eastAsia="Calibri" w:cs="Arial"/>
                <w:color w:val="000000"/>
                <w:lang w:val="fr-FR"/>
              </w:rPr>
            </w:pPr>
            <w:r w:rsidRPr="00D95972">
              <w:rPr>
                <w:rFonts w:eastAsia="Calibri" w:cs="Arial"/>
                <w:color w:val="000000"/>
                <w:lang w:val="fr-FR"/>
              </w:rPr>
              <w:t>REDOC_3GPP2</w:t>
            </w:r>
          </w:p>
          <w:p w14:paraId="6ECD1773" w14:textId="77777777" w:rsidR="001F4C16" w:rsidRPr="00D95972" w:rsidRDefault="001F4C16" w:rsidP="0010208C">
            <w:pPr>
              <w:rPr>
                <w:rFonts w:eastAsia="Calibri" w:cs="Arial"/>
                <w:color w:val="000000"/>
                <w:lang w:val="fr-FR"/>
              </w:rPr>
            </w:pPr>
            <w:r w:rsidRPr="00D95972">
              <w:rPr>
                <w:rFonts w:eastAsia="Calibri" w:cs="Arial"/>
                <w:color w:val="000000"/>
                <w:lang w:val="fr-FR"/>
              </w:rPr>
              <w:t>CCBS-CCNR CW-IMS</w:t>
            </w:r>
          </w:p>
          <w:p w14:paraId="4D098F09" w14:textId="77777777" w:rsidR="001F4C16" w:rsidRPr="00D95972" w:rsidRDefault="001F4C16" w:rsidP="0010208C">
            <w:pPr>
              <w:rPr>
                <w:rFonts w:eastAsia="Calibri" w:cs="Arial"/>
                <w:color w:val="000000"/>
              </w:rPr>
            </w:pPr>
            <w:r w:rsidRPr="00D95972">
              <w:rPr>
                <w:rFonts w:eastAsia="Calibri" w:cs="Arial"/>
                <w:color w:val="000000"/>
              </w:rPr>
              <w:t>FA</w:t>
            </w:r>
          </w:p>
          <w:p w14:paraId="02C13AA5" w14:textId="77777777" w:rsidR="001F4C16" w:rsidRPr="00D95972" w:rsidRDefault="001F4C16" w:rsidP="0010208C">
            <w:pPr>
              <w:rPr>
                <w:rFonts w:eastAsia="Calibri" w:cs="Arial"/>
                <w:color w:val="000000"/>
              </w:rPr>
            </w:pPr>
            <w:r w:rsidRPr="00D95972">
              <w:rPr>
                <w:rFonts w:eastAsia="Calibri" w:cs="Arial"/>
                <w:color w:val="000000"/>
              </w:rPr>
              <w:t>CAT-SS</w:t>
            </w:r>
          </w:p>
          <w:p w14:paraId="49F36E68" w14:textId="77777777" w:rsidR="001F4C16" w:rsidRPr="00D95972" w:rsidRDefault="001F4C16" w:rsidP="0010208C">
            <w:pPr>
              <w:rPr>
                <w:rFonts w:eastAsia="Calibri" w:cs="Arial"/>
                <w:color w:val="000000"/>
              </w:rPr>
            </w:pPr>
            <w:r w:rsidRPr="00D95972">
              <w:rPr>
                <w:rFonts w:eastAsia="Calibri" w:cs="Arial"/>
                <w:color w:val="000000"/>
              </w:rPr>
              <w:t>TEI8 (IMS related issues)</w:t>
            </w:r>
          </w:p>
          <w:p w14:paraId="1ADF7AE8" w14:textId="77777777" w:rsidR="001F4C16" w:rsidRPr="00D95972" w:rsidRDefault="001F4C16" w:rsidP="0010208C">
            <w:pPr>
              <w:rPr>
                <w:rFonts w:eastAsia="Calibri" w:cs="Arial"/>
                <w:color w:val="000000"/>
              </w:rPr>
            </w:pPr>
            <w:r w:rsidRPr="00D95972">
              <w:rPr>
                <w:rFonts w:eastAsia="Calibri" w:cs="Arial"/>
                <w:color w:val="000000"/>
              </w:rPr>
              <w:t>+ all other IMS related issues</w:t>
            </w:r>
          </w:p>
          <w:p w14:paraId="0A7AC8B6"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2372AAF6" w14:textId="77777777" w:rsidR="001F4C16" w:rsidRPr="00D95972" w:rsidRDefault="001F4C16" w:rsidP="0010208C">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011565BB" w14:textId="77777777" w:rsidR="001F4C16" w:rsidRPr="00D95972" w:rsidRDefault="001F4C16" w:rsidP="0010208C">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CEC598D"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shd w:val="clear" w:color="auto" w:fill="auto"/>
          </w:tcPr>
          <w:p w14:paraId="02344CEC" w14:textId="77777777" w:rsidR="001F4C16" w:rsidRPr="00D95972" w:rsidRDefault="001F4C16" w:rsidP="0010208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77986B" w14:textId="77777777" w:rsidR="001F4C16" w:rsidRPr="00D95972" w:rsidRDefault="001F4C16" w:rsidP="0010208C">
            <w:pPr>
              <w:rPr>
                <w:rFonts w:eastAsia="Batang" w:cs="Arial"/>
                <w:color w:val="FF0000"/>
                <w:lang w:eastAsia="ko-KR"/>
              </w:rPr>
            </w:pPr>
            <w:r w:rsidRPr="00D95972">
              <w:rPr>
                <w:rFonts w:eastAsia="Batang" w:cs="Arial"/>
                <w:color w:val="FF0000"/>
                <w:lang w:eastAsia="ko-KR"/>
              </w:rPr>
              <w:t>All WIs completed</w:t>
            </w:r>
          </w:p>
          <w:p w14:paraId="261F162E" w14:textId="77777777" w:rsidR="001F4C16" w:rsidRPr="00D95972" w:rsidRDefault="001F4C16" w:rsidP="0010208C">
            <w:pPr>
              <w:rPr>
                <w:rFonts w:eastAsia="Batang" w:cs="Arial"/>
                <w:color w:val="000000"/>
                <w:lang w:eastAsia="ko-KR"/>
              </w:rPr>
            </w:pPr>
          </w:p>
          <w:p w14:paraId="11A2B89F" w14:textId="77777777" w:rsidR="001F4C16" w:rsidRPr="00D95972" w:rsidRDefault="001F4C16" w:rsidP="0010208C">
            <w:pPr>
              <w:rPr>
                <w:rFonts w:eastAsia="Batang" w:cs="Arial"/>
                <w:color w:val="000000"/>
                <w:lang w:eastAsia="ko-KR"/>
              </w:rPr>
            </w:pPr>
          </w:p>
          <w:p w14:paraId="2A9155B0" w14:textId="77777777" w:rsidR="001F4C16" w:rsidRPr="00D95972" w:rsidRDefault="001F4C16" w:rsidP="0010208C">
            <w:pPr>
              <w:rPr>
                <w:rFonts w:eastAsia="Batang" w:cs="Arial"/>
                <w:color w:val="000000"/>
                <w:lang w:eastAsia="ko-KR"/>
              </w:rPr>
            </w:pPr>
          </w:p>
          <w:p w14:paraId="2490F95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8B99FB5"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User – User Signalling interworking</w:t>
            </w:r>
          </w:p>
          <w:p w14:paraId="3430CDF1"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Packetcable - Protocol enhancements</w:t>
            </w:r>
          </w:p>
          <w:p w14:paraId="4F5956F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Packetcable - Regulatory requirements</w:t>
            </w:r>
          </w:p>
          <w:p w14:paraId="316B09D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Packetcable - Security requirements</w:t>
            </w:r>
          </w:p>
          <w:p w14:paraId="7265667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NASS Bundled Authentication</w:t>
            </w:r>
          </w:p>
          <w:p w14:paraId="371858D1"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Service level tracing in IMS</w:t>
            </w:r>
          </w:p>
          <w:p w14:paraId="3C141A5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CT1 aspects of overlap signaling</w:t>
            </w:r>
          </w:p>
          <w:p w14:paraId="6A42B82B"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Multimedia priority service</w:t>
            </w:r>
          </w:p>
          <w:p w14:paraId="1CA0378B"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restoration procedures</w:t>
            </w:r>
          </w:p>
          <w:p w14:paraId="497F94E1"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Personal Network Management (stage 2 and  3)</w:t>
            </w:r>
          </w:p>
          <w:p w14:paraId="3E7F5D3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3728133F"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corporate network access</w:t>
            </w:r>
          </w:p>
          <w:p w14:paraId="177732E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centralized service control</w:t>
            </w:r>
          </w:p>
          <w:p w14:paraId="52E97C2C"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Service Continuity</w:t>
            </w:r>
          </w:p>
          <w:p w14:paraId="624D882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TISPAN R1 and R2 maintenance </w:t>
            </w:r>
          </w:p>
          <w:p w14:paraId="536D877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3GPP and 3GPP2 re-documentation</w:t>
            </w:r>
          </w:p>
          <w:p w14:paraId="2BF3337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supplementary services:</w:t>
            </w:r>
          </w:p>
          <w:p w14:paraId="2C09C4B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14:paraId="0DCC05E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Flexible alerting in IMS</w:t>
            </w:r>
          </w:p>
          <w:p w14:paraId="670A766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Customized alerting tone in IMS</w:t>
            </w:r>
          </w:p>
        </w:tc>
      </w:tr>
      <w:tr w:rsidR="001F4C16" w:rsidRPr="00D95972" w14:paraId="2F0143D5" w14:textId="77777777" w:rsidTr="0010208C">
        <w:tc>
          <w:tcPr>
            <w:tcW w:w="976" w:type="dxa"/>
            <w:tcBorders>
              <w:left w:val="thinThickThinSmallGap" w:sz="24" w:space="0" w:color="auto"/>
              <w:bottom w:val="nil"/>
            </w:tcBorders>
          </w:tcPr>
          <w:p w14:paraId="7F12D419" w14:textId="77777777" w:rsidR="001F4C16" w:rsidRPr="00D95972" w:rsidRDefault="001F4C16" w:rsidP="0010208C">
            <w:pPr>
              <w:rPr>
                <w:rFonts w:eastAsia="Calibri" w:cs="Arial"/>
              </w:rPr>
            </w:pPr>
          </w:p>
        </w:tc>
        <w:tc>
          <w:tcPr>
            <w:tcW w:w="1317" w:type="dxa"/>
            <w:gridSpan w:val="2"/>
            <w:tcBorders>
              <w:bottom w:val="nil"/>
            </w:tcBorders>
          </w:tcPr>
          <w:p w14:paraId="105FCE3A"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46774662"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68D40A1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943B8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6BC405F" w14:textId="77777777" w:rsidR="001F4C16" w:rsidRPr="00D95972"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FE5B4B" w14:textId="77777777" w:rsidR="001F4C16" w:rsidRPr="00D95972" w:rsidRDefault="001F4C16" w:rsidP="0010208C">
            <w:pPr>
              <w:rPr>
                <w:rFonts w:cs="Arial"/>
                <w:color w:val="000000"/>
              </w:rPr>
            </w:pPr>
          </w:p>
        </w:tc>
      </w:tr>
      <w:tr w:rsidR="001F4C16" w:rsidRPr="00D95972" w14:paraId="2C405D3D" w14:textId="77777777" w:rsidTr="0010208C">
        <w:tc>
          <w:tcPr>
            <w:tcW w:w="976" w:type="dxa"/>
            <w:tcBorders>
              <w:left w:val="thinThickThinSmallGap" w:sz="24" w:space="0" w:color="auto"/>
              <w:bottom w:val="single" w:sz="4" w:space="0" w:color="auto"/>
            </w:tcBorders>
          </w:tcPr>
          <w:p w14:paraId="5E941852" w14:textId="77777777" w:rsidR="001F4C16" w:rsidRPr="00D95972" w:rsidRDefault="001F4C16" w:rsidP="0010208C">
            <w:pPr>
              <w:rPr>
                <w:rFonts w:eastAsia="Calibri" w:cs="Arial"/>
              </w:rPr>
            </w:pPr>
          </w:p>
        </w:tc>
        <w:tc>
          <w:tcPr>
            <w:tcW w:w="1317" w:type="dxa"/>
            <w:gridSpan w:val="2"/>
            <w:tcBorders>
              <w:bottom w:val="single" w:sz="4" w:space="0" w:color="auto"/>
            </w:tcBorders>
          </w:tcPr>
          <w:p w14:paraId="7275E8B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306E8A88" w14:textId="77777777" w:rsidR="001F4C16" w:rsidRPr="00D95972" w:rsidRDefault="001F4C16" w:rsidP="0010208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BC53E3A" w14:textId="77777777" w:rsidR="001F4C16" w:rsidRPr="00D95972" w:rsidRDefault="001F4C16" w:rsidP="0010208C">
            <w:pPr>
              <w:rPr>
                <w:rFonts w:eastAsia="Calibri" w:cs="Arial"/>
                <w:color w:val="000000"/>
              </w:rPr>
            </w:pPr>
          </w:p>
        </w:tc>
        <w:tc>
          <w:tcPr>
            <w:tcW w:w="1767" w:type="dxa"/>
            <w:tcBorders>
              <w:top w:val="single" w:sz="4" w:space="0" w:color="auto"/>
              <w:bottom w:val="single" w:sz="4" w:space="0" w:color="auto"/>
            </w:tcBorders>
            <w:shd w:val="clear" w:color="auto" w:fill="FFFFFF"/>
          </w:tcPr>
          <w:p w14:paraId="78F10119"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shd w:val="clear" w:color="auto" w:fill="FFFFFF"/>
          </w:tcPr>
          <w:p w14:paraId="50C4079A" w14:textId="77777777" w:rsidR="001F4C16" w:rsidRPr="00D95972" w:rsidRDefault="001F4C16" w:rsidP="0010208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491F7" w14:textId="77777777" w:rsidR="001F4C16" w:rsidRPr="00D95972" w:rsidRDefault="001F4C16" w:rsidP="0010208C">
            <w:pPr>
              <w:rPr>
                <w:rFonts w:eastAsia="Calibri" w:cs="Arial"/>
              </w:rPr>
            </w:pPr>
          </w:p>
        </w:tc>
      </w:tr>
      <w:tr w:rsidR="001F4C16" w:rsidRPr="00D95972" w14:paraId="0517E644" w14:textId="77777777" w:rsidTr="0010208C">
        <w:tc>
          <w:tcPr>
            <w:tcW w:w="976" w:type="dxa"/>
            <w:tcBorders>
              <w:top w:val="single" w:sz="4" w:space="0" w:color="auto"/>
              <w:left w:val="thinThickThinSmallGap" w:sz="24" w:space="0" w:color="auto"/>
              <w:bottom w:val="single" w:sz="4" w:space="0" w:color="auto"/>
            </w:tcBorders>
          </w:tcPr>
          <w:p w14:paraId="3C45C2F4"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54E3A7"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Rel-8 non-IMS Work Items and issues: </w:t>
            </w:r>
          </w:p>
          <w:p w14:paraId="62AE75C7" w14:textId="77777777" w:rsidR="001F4C16" w:rsidRPr="00D95972" w:rsidRDefault="001F4C16" w:rsidP="0010208C">
            <w:pPr>
              <w:rPr>
                <w:rFonts w:eastAsia="Batang" w:cs="Arial"/>
                <w:color w:val="000000"/>
                <w:lang w:eastAsia="ko-KR"/>
              </w:rPr>
            </w:pPr>
          </w:p>
          <w:p w14:paraId="59E933A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SAES</w:t>
            </w:r>
          </w:p>
          <w:p w14:paraId="626F57C5"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SAES-CSFB</w:t>
            </w:r>
          </w:p>
          <w:p w14:paraId="6487130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SAES-SRVCC</w:t>
            </w:r>
          </w:p>
          <w:p w14:paraId="2CF2EEE8" w14:textId="77777777" w:rsidR="001F4C16" w:rsidRPr="00D95972" w:rsidRDefault="001F4C16" w:rsidP="0010208C">
            <w:pPr>
              <w:rPr>
                <w:rFonts w:eastAsia="Batang" w:cs="Arial"/>
                <w:color w:val="000000"/>
                <w:lang w:eastAsia="ko-KR"/>
              </w:rPr>
            </w:pPr>
            <w:r w:rsidRPr="00D95972">
              <w:rPr>
                <w:rFonts w:cs="Arial"/>
              </w:rPr>
              <w:t>HomeNB-LTE HomeNB-3G</w:t>
            </w:r>
          </w:p>
          <w:p w14:paraId="7EC4068E" w14:textId="77777777" w:rsidR="001F4C16" w:rsidRPr="00D95972" w:rsidRDefault="001F4C16" w:rsidP="0010208C">
            <w:pPr>
              <w:rPr>
                <w:rFonts w:cs="Arial"/>
                <w:color w:val="000000"/>
              </w:rPr>
            </w:pPr>
            <w:r w:rsidRPr="00D95972">
              <w:rPr>
                <w:rFonts w:cs="Arial"/>
                <w:color w:val="000000"/>
              </w:rPr>
              <w:t>ETWS</w:t>
            </w:r>
          </w:p>
          <w:p w14:paraId="413C7258" w14:textId="77777777" w:rsidR="001F4C16" w:rsidRPr="001F4C16" w:rsidRDefault="001F4C16" w:rsidP="0010208C">
            <w:pPr>
              <w:rPr>
                <w:rFonts w:cs="Arial"/>
                <w:color w:val="000000"/>
                <w:lang w:val="sv-SE"/>
              </w:rPr>
            </w:pPr>
            <w:r w:rsidRPr="001F4C16">
              <w:rPr>
                <w:rFonts w:cs="Arial"/>
                <w:color w:val="000000"/>
                <w:lang w:val="sv-SE"/>
              </w:rPr>
              <w:t>PPACR-CT1</w:t>
            </w:r>
          </w:p>
          <w:p w14:paraId="46FB5E14" w14:textId="77777777" w:rsidR="001F4C16" w:rsidRPr="001F4C16" w:rsidRDefault="001F4C16" w:rsidP="0010208C">
            <w:pPr>
              <w:rPr>
                <w:rFonts w:cs="Arial"/>
                <w:lang w:val="sv-SE"/>
              </w:rPr>
            </w:pPr>
            <w:r w:rsidRPr="001F4C16">
              <w:rPr>
                <w:rFonts w:cs="Arial"/>
                <w:lang w:val="sv-SE"/>
              </w:rPr>
              <w:t>EData</w:t>
            </w:r>
          </w:p>
          <w:p w14:paraId="34550360" w14:textId="77777777" w:rsidR="001F4C16" w:rsidRPr="001F4C16" w:rsidRDefault="001F4C16" w:rsidP="0010208C">
            <w:pPr>
              <w:rPr>
                <w:rFonts w:cs="Arial"/>
                <w:lang w:val="sv-SE"/>
              </w:rPr>
            </w:pPr>
            <w:r w:rsidRPr="001F4C16">
              <w:rPr>
                <w:rFonts w:cs="Arial"/>
                <w:lang w:val="sv-SE"/>
              </w:rPr>
              <w:t>IWLANNSP</w:t>
            </w:r>
          </w:p>
          <w:p w14:paraId="3C6F591C" w14:textId="77777777" w:rsidR="001F4C16" w:rsidRPr="001F4C16" w:rsidRDefault="001F4C16" w:rsidP="0010208C">
            <w:pPr>
              <w:rPr>
                <w:rFonts w:cs="Arial"/>
                <w:lang w:val="sv-SE"/>
              </w:rPr>
            </w:pPr>
            <w:r w:rsidRPr="001F4C16">
              <w:rPr>
                <w:rFonts w:cs="Arial"/>
                <w:lang w:val="sv-SE"/>
              </w:rPr>
              <w:t>EVA</w:t>
            </w:r>
          </w:p>
          <w:p w14:paraId="16BA5BD8" w14:textId="77777777" w:rsidR="001F4C16" w:rsidRPr="00D95972" w:rsidRDefault="001F4C16" w:rsidP="0010208C">
            <w:pPr>
              <w:rPr>
                <w:rFonts w:cs="Arial"/>
                <w:lang w:val="de-DE"/>
              </w:rPr>
            </w:pPr>
            <w:r w:rsidRPr="00D95972">
              <w:rPr>
                <w:rFonts w:cs="Arial"/>
                <w:lang w:val="de-DE"/>
              </w:rPr>
              <w:t>IWLAN_Mob</w:t>
            </w:r>
          </w:p>
          <w:p w14:paraId="06622AB0" w14:textId="77777777" w:rsidR="001F4C16" w:rsidRPr="00D95972" w:rsidRDefault="001F4C16" w:rsidP="0010208C">
            <w:pPr>
              <w:rPr>
                <w:rFonts w:cs="Arial"/>
                <w:lang w:val="de-DE"/>
              </w:rPr>
            </w:pPr>
            <w:r w:rsidRPr="00D95972">
              <w:rPr>
                <w:rFonts w:cs="Arial"/>
                <w:lang w:val="de-DE"/>
              </w:rPr>
              <w:t>TEI8 (non-IMS)</w:t>
            </w:r>
          </w:p>
          <w:p w14:paraId="7F0C64C5" w14:textId="77777777" w:rsidR="001F4C16" w:rsidRPr="00D95972" w:rsidRDefault="001F4C16" w:rsidP="0010208C">
            <w:pPr>
              <w:rPr>
                <w:rFonts w:cs="Arial"/>
              </w:rPr>
            </w:pPr>
            <w:r w:rsidRPr="00D95972">
              <w:rPr>
                <w:rFonts w:cs="Arial"/>
              </w:rPr>
              <w:t>+ all other non-IMS issues</w:t>
            </w:r>
          </w:p>
        </w:tc>
        <w:tc>
          <w:tcPr>
            <w:tcW w:w="1088" w:type="dxa"/>
            <w:tcBorders>
              <w:top w:val="single" w:sz="4" w:space="0" w:color="auto"/>
              <w:bottom w:val="single" w:sz="4" w:space="0" w:color="auto"/>
            </w:tcBorders>
          </w:tcPr>
          <w:p w14:paraId="1982DAAC"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4C0BAAC3" w14:textId="77777777" w:rsidR="001F4C16" w:rsidRPr="00D95972" w:rsidRDefault="001F4C16" w:rsidP="0010208C">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6A2D01B"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5F1690C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FBCC43B" w14:textId="77777777" w:rsidR="001F4C16" w:rsidRPr="00D95972" w:rsidRDefault="001F4C16" w:rsidP="0010208C">
            <w:pPr>
              <w:rPr>
                <w:rFonts w:eastAsia="Batang" w:cs="Arial"/>
                <w:color w:val="FF0000"/>
                <w:lang w:eastAsia="ko-KR"/>
              </w:rPr>
            </w:pPr>
            <w:r w:rsidRPr="00D95972">
              <w:rPr>
                <w:rFonts w:eastAsia="Batang" w:cs="Arial"/>
                <w:color w:val="FF0000"/>
                <w:lang w:eastAsia="ko-KR"/>
              </w:rPr>
              <w:t>All WIs completed</w:t>
            </w:r>
          </w:p>
          <w:p w14:paraId="07C11681" w14:textId="77777777" w:rsidR="001F4C16" w:rsidRPr="00D95972" w:rsidRDefault="001F4C16" w:rsidP="0010208C">
            <w:pPr>
              <w:rPr>
                <w:rFonts w:eastAsia="Batang" w:cs="Arial"/>
                <w:color w:val="000000"/>
                <w:lang w:eastAsia="ko-KR"/>
              </w:rPr>
            </w:pPr>
          </w:p>
          <w:p w14:paraId="15890B23" w14:textId="77777777" w:rsidR="001F4C16" w:rsidRPr="00D95972" w:rsidRDefault="001F4C16" w:rsidP="0010208C">
            <w:pPr>
              <w:rPr>
                <w:rFonts w:eastAsia="Batang" w:cs="Arial"/>
                <w:color w:val="000000"/>
                <w:lang w:eastAsia="ko-KR"/>
              </w:rPr>
            </w:pPr>
          </w:p>
          <w:p w14:paraId="457D0100" w14:textId="77777777" w:rsidR="001F4C16" w:rsidRPr="00D95972" w:rsidRDefault="001F4C16" w:rsidP="0010208C">
            <w:pPr>
              <w:rPr>
                <w:rFonts w:eastAsia="Batang" w:cs="Arial"/>
                <w:color w:val="000000"/>
                <w:lang w:eastAsia="ko-KR"/>
              </w:rPr>
            </w:pPr>
          </w:p>
          <w:p w14:paraId="679C3B2F"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 issues</w:t>
            </w:r>
          </w:p>
          <w:p w14:paraId="6F97604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CS-Fallback</w:t>
            </w:r>
          </w:p>
          <w:p w14:paraId="1D55545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SRVCC</w:t>
            </w:r>
          </w:p>
          <w:p w14:paraId="6D9171A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CSG, HomeeNB and HomeNB</w:t>
            </w:r>
          </w:p>
          <w:p w14:paraId="7FC1407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Earthquake and tsunami warning systems</w:t>
            </w:r>
          </w:p>
          <w:p w14:paraId="33D430A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Paging Permission with Access Control</w:t>
            </w:r>
          </w:p>
          <w:p w14:paraId="6E5BAC37"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Data transfer during an emergency call</w:t>
            </w:r>
          </w:p>
          <w:p w14:paraId="4DEABE9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WLAN Network Selection Principles</w:t>
            </w:r>
          </w:p>
          <w:p w14:paraId="419F074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Enhancements for VGCS applications</w:t>
            </w:r>
          </w:p>
          <w:p w14:paraId="0CE6961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Mobility between 3GPP-WLAN Interworking and 3GPP Systems</w:t>
            </w:r>
          </w:p>
        </w:tc>
      </w:tr>
      <w:tr w:rsidR="001F4C16" w:rsidRPr="00D95972" w14:paraId="602C9BFA" w14:textId="77777777" w:rsidTr="0010208C">
        <w:tc>
          <w:tcPr>
            <w:tcW w:w="976" w:type="dxa"/>
            <w:tcBorders>
              <w:left w:val="thinThickThinSmallGap" w:sz="24" w:space="0" w:color="auto"/>
              <w:bottom w:val="nil"/>
            </w:tcBorders>
          </w:tcPr>
          <w:p w14:paraId="00E97B40" w14:textId="77777777" w:rsidR="001F4C16" w:rsidRPr="00D95972" w:rsidRDefault="001F4C16" w:rsidP="0010208C">
            <w:pPr>
              <w:rPr>
                <w:rFonts w:eastAsia="Calibri" w:cs="Arial"/>
              </w:rPr>
            </w:pPr>
          </w:p>
        </w:tc>
        <w:tc>
          <w:tcPr>
            <w:tcW w:w="1317" w:type="dxa"/>
            <w:gridSpan w:val="2"/>
            <w:tcBorders>
              <w:bottom w:val="nil"/>
            </w:tcBorders>
          </w:tcPr>
          <w:p w14:paraId="1829F0B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1C0535C4"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0EEC5A8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C5A100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6268F7D" w14:textId="77777777" w:rsidR="001F4C16" w:rsidRPr="00D95972"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B788D" w14:textId="77777777" w:rsidR="001F4C16" w:rsidRPr="00D95972" w:rsidRDefault="001F4C16" w:rsidP="0010208C">
            <w:pPr>
              <w:rPr>
                <w:rFonts w:cs="Arial"/>
                <w:color w:val="000000"/>
              </w:rPr>
            </w:pPr>
          </w:p>
        </w:tc>
      </w:tr>
      <w:tr w:rsidR="001F4C16" w:rsidRPr="00D95972" w14:paraId="69E7936D" w14:textId="77777777" w:rsidTr="0010208C">
        <w:tc>
          <w:tcPr>
            <w:tcW w:w="976" w:type="dxa"/>
            <w:tcBorders>
              <w:left w:val="thinThickThinSmallGap" w:sz="24" w:space="0" w:color="auto"/>
              <w:bottom w:val="nil"/>
            </w:tcBorders>
          </w:tcPr>
          <w:p w14:paraId="2A68AF19" w14:textId="77777777" w:rsidR="001F4C16" w:rsidRPr="00D95972" w:rsidRDefault="001F4C16" w:rsidP="0010208C">
            <w:pPr>
              <w:rPr>
                <w:rFonts w:eastAsia="Calibri" w:cs="Arial"/>
              </w:rPr>
            </w:pPr>
          </w:p>
        </w:tc>
        <w:tc>
          <w:tcPr>
            <w:tcW w:w="1317" w:type="dxa"/>
            <w:gridSpan w:val="2"/>
            <w:tcBorders>
              <w:bottom w:val="nil"/>
            </w:tcBorders>
          </w:tcPr>
          <w:p w14:paraId="0D120D6E"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0899E30C"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12A7EBA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F08F4A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59FB731" w14:textId="77777777" w:rsidR="001F4C16" w:rsidRPr="00D95972"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38F90" w14:textId="77777777" w:rsidR="001F4C16" w:rsidRPr="00D95972" w:rsidRDefault="001F4C16" w:rsidP="0010208C">
            <w:pPr>
              <w:rPr>
                <w:rFonts w:cs="Arial"/>
                <w:color w:val="000000"/>
              </w:rPr>
            </w:pPr>
          </w:p>
        </w:tc>
      </w:tr>
      <w:tr w:rsidR="001F4C16" w:rsidRPr="00D95972" w14:paraId="25448E53" w14:textId="77777777" w:rsidTr="0010208C">
        <w:tc>
          <w:tcPr>
            <w:tcW w:w="976" w:type="dxa"/>
            <w:tcBorders>
              <w:top w:val="single" w:sz="6" w:space="0" w:color="auto"/>
              <w:left w:val="thinThickThinSmallGap" w:sz="24" w:space="0" w:color="auto"/>
              <w:bottom w:val="single" w:sz="4" w:space="0" w:color="auto"/>
            </w:tcBorders>
            <w:shd w:val="clear" w:color="auto" w:fill="0000FF"/>
          </w:tcPr>
          <w:p w14:paraId="740FB036" w14:textId="77777777" w:rsidR="001F4C16" w:rsidRPr="00D95972" w:rsidRDefault="001F4C16" w:rsidP="00FF241B">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18E7EBE0" w14:textId="77777777" w:rsidR="001F4C16" w:rsidRPr="00D95972" w:rsidRDefault="001F4C16" w:rsidP="0010208C">
            <w:pPr>
              <w:rPr>
                <w:rFonts w:cs="Arial"/>
              </w:rPr>
            </w:pPr>
            <w:r w:rsidRPr="00D95972">
              <w:rPr>
                <w:rFonts w:cs="Arial"/>
              </w:rPr>
              <w:t>Release 9</w:t>
            </w:r>
          </w:p>
          <w:p w14:paraId="1450A55A" w14:textId="77777777" w:rsidR="001F4C16" w:rsidRPr="00D95972" w:rsidRDefault="001F4C16" w:rsidP="0010208C">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4E43147" w14:textId="77777777" w:rsidR="001F4C16" w:rsidRPr="00D95972" w:rsidRDefault="001F4C16" w:rsidP="0010208C">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71436AD9" w14:textId="77777777" w:rsidR="001F4C16" w:rsidRPr="00393DCF" w:rsidRDefault="001F4C16" w:rsidP="0010208C">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426702FD"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EA7D01" w14:textId="77777777" w:rsidR="001F4C16" w:rsidRDefault="001F4C16" w:rsidP="0010208C">
            <w:pPr>
              <w:rPr>
                <w:rFonts w:cs="Arial"/>
              </w:rPr>
            </w:pPr>
            <w:r>
              <w:rPr>
                <w:rFonts w:cs="Arial"/>
              </w:rPr>
              <w:t>Tdoc info</w:t>
            </w:r>
            <w:r w:rsidRPr="00D95972">
              <w:rPr>
                <w:rFonts w:cs="Arial"/>
              </w:rPr>
              <w:t xml:space="preserve"> </w:t>
            </w:r>
          </w:p>
          <w:p w14:paraId="32CA41B7"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447E5B8" w14:textId="77777777" w:rsidR="001F4C16" w:rsidRPr="00D95972" w:rsidRDefault="001F4C16" w:rsidP="0010208C">
            <w:pPr>
              <w:rPr>
                <w:rFonts w:cs="Arial"/>
              </w:rPr>
            </w:pPr>
            <w:r w:rsidRPr="00D95972">
              <w:rPr>
                <w:rFonts w:cs="Arial"/>
              </w:rPr>
              <w:t>Result &amp; comments</w:t>
            </w:r>
          </w:p>
        </w:tc>
      </w:tr>
      <w:tr w:rsidR="001F4C16" w:rsidRPr="00D95972" w14:paraId="0FACE227" w14:textId="77777777" w:rsidTr="0010208C">
        <w:tc>
          <w:tcPr>
            <w:tcW w:w="976" w:type="dxa"/>
            <w:tcBorders>
              <w:top w:val="single" w:sz="4" w:space="0" w:color="auto"/>
              <w:left w:val="thinThickThinSmallGap" w:sz="24" w:space="0" w:color="auto"/>
              <w:bottom w:val="single" w:sz="4" w:space="0" w:color="auto"/>
            </w:tcBorders>
          </w:tcPr>
          <w:p w14:paraId="5214CEC2"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34CC2B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Rel-9 IMS Work Items and issues:</w:t>
            </w:r>
          </w:p>
          <w:p w14:paraId="32D5CE74" w14:textId="77777777" w:rsidR="001F4C16" w:rsidRPr="00D95972" w:rsidRDefault="001F4C16" w:rsidP="0010208C">
            <w:pPr>
              <w:rPr>
                <w:rFonts w:eastAsia="Calibri" w:cs="Arial"/>
                <w:color w:val="000000"/>
              </w:rPr>
            </w:pPr>
          </w:p>
          <w:p w14:paraId="4F5DFCED" w14:textId="77777777" w:rsidR="001F4C16" w:rsidRPr="00D95972" w:rsidRDefault="001F4C16" w:rsidP="0010208C">
            <w:pPr>
              <w:rPr>
                <w:rFonts w:eastAsia="Calibri" w:cs="Arial"/>
                <w:color w:val="000000"/>
              </w:rPr>
            </w:pPr>
            <w:r w:rsidRPr="00D95972">
              <w:rPr>
                <w:rFonts w:eastAsia="Calibri" w:cs="Arial"/>
                <w:color w:val="000000"/>
              </w:rPr>
              <w:t>Work Items:</w:t>
            </w:r>
          </w:p>
          <w:p w14:paraId="63BCF732" w14:textId="77777777" w:rsidR="001F4C16" w:rsidRPr="00D95972" w:rsidRDefault="001F4C16" w:rsidP="0010208C">
            <w:pPr>
              <w:rPr>
                <w:rFonts w:eastAsia="Calibri" w:cs="Arial"/>
              </w:rPr>
            </w:pPr>
            <w:r w:rsidRPr="00D95972">
              <w:rPr>
                <w:rFonts w:eastAsia="Calibri" w:cs="Arial"/>
              </w:rPr>
              <w:t>CRS</w:t>
            </w:r>
          </w:p>
          <w:p w14:paraId="636436F8" w14:textId="77777777" w:rsidR="001F4C16" w:rsidRPr="00D95972" w:rsidRDefault="001F4C16" w:rsidP="0010208C">
            <w:pPr>
              <w:rPr>
                <w:rFonts w:eastAsia="Calibri" w:cs="Arial"/>
              </w:rPr>
            </w:pPr>
            <w:r w:rsidRPr="00D95972">
              <w:rPr>
                <w:rFonts w:eastAsia="Calibri" w:cs="Arial"/>
              </w:rPr>
              <w:t>eCAT-SS</w:t>
            </w:r>
          </w:p>
          <w:p w14:paraId="169DA0F6" w14:textId="77777777" w:rsidR="001F4C16" w:rsidRPr="00D95972" w:rsidRDefault="001F4C16" w:rsidP="0010208C">
            <w:pPr>
              <w:rPr>
                <w:rFonts w:eastAsia="Calibri" w:cs="Arial"/>
              </w:rPr>
            </w:pPr>
            <w:r w:rsidRPr="00D95972">
              <w:rPr>
                <w:rFonts w:eastAsia="Calibri" w:cs="Arial"/>
              </w:rPr>
              <w:t>eMMTel-CC</w:t>
            </w:r>
          </w:p>
          <w:p w14:paraId="3834C12E" w14:textId="77777777" w:rsidR="001F4C16" w:rsidRPr="00D95972" w:rsidRDefault="001F4C16" w:rsidP="0010208C">
            <w:pPr>
              <w:rPr>
                <w:rFonts w:eastAsia="Calibri" w:cs="Arial"/>
              </w:rPr>
            </w:pPr>
            <w:r w:rsidRPr="00D95972">
              <w:rPr>
                <w:rFonts w:eastAsia="Calibri" w:cs="Arial"/>
              </w:rPr>
              <w:t>IMSProtoc3</w:t>
            </w:r>
          </w:p>
          <w:p w14:paraId="5AE3C3F2" w14:textId="77777777" w:rsidR="001F4C16" w:rsidRPr="00D95972" w:rsidRDefault="001F4C16" w:rsidP="0010208C">
            <w:pPr>
              <w:rPr>
                <w:rFonts w:eastAsia="Calibri" w:cs="Arial"/>
              </w:rPr>
            </w:pPr>
            <w:r w:rsidRPr="00D95972">
              <w:rPr>
                <w:rFonts w:eastAsia="Calibri" w:cs="Arial"/>
              </w:rPr>
              <w:t>IMS_SCC-SPI</w:t>
            </w:r>
          </w:p>
          <w:p w14:paraId="6EE10AA1" w14:textId="77777777" w:rsidR="001F4C16" w:rsidRPr="00D95972" w:rsidRDefault="001F4C16" w:rsidP="0010208C">
            <w:pPr>
              <w:rPr>
                <w:rFonts w:eastAsia="Calibri" w:cs="Arial"/>
              </w:rPr>
            </w:pPr>
            <w:r w:rsidRPr="00D95972">
              <w:rPr>
                <w:rFonts w:eastAsia="Calibri" w:cs="Arial"/>
              </w:rPr>
              <w:t>IMS_SCC-ICS</w:t>
            </w:r>
          </w:p>
          <w:p w14:paraId="4A61BC06" w14:textId="77777777" w:rsidR="001F4C16" w:rsidRPr="00D95972" w:rsidRDefault="001F4C16" w:rsidP="0010208C">
            <w:pPr>
              <w:rPr>
                <w:rFonts w:eastAsia="Calibri" w:cs="Arial"/>
              </w:rPr>
            </w:pPr>
            <w:r w:rsidRPr="00D95972">
              <w:rPr>
                <w:rFonts w:eastAsia="Calibri" w:cs="Arial"/>
              </w:rPr>
              <w:t>IMS_SCC-ICS_I1</w:t>
            </w:r>
          </w:p>
          <w:p w14:paraId="2276FDA2" w14:textId="77777777" w:rsidR="001F4C16" w:rsidRPr="00D95972" w:rsidRDefault="001F4C16" w:rsidP="0010208C">
            <w:pPr>
              <w:rPr>
                <w:rFonts w:eastAsia="Calibri" w:cs="Arial"/>
              </w:rPr>
            </w:pPr>
            <w:r w:rsidRPr="00D95972">
              <w:rPr>
                <w:rFonts w:eastAsia="Calibri" w:cs="Arial"/>
                <w:color w:val="000000"/>
              </w:rPr>
              <w:t>EMC2</w:t>
            </w:r>
          </w:p>
          <w:p w14:paraId="49ED0652" w14:textId="77777777" w:rsidR="001F4C16" w:rsidRPr="00D95972" w:rsidRDefault="001F4C16" w:rsidP="0010208C">
            <w:pPr>
              <w:rPr>
                <w:rFonts w:eastAsia="Calibri" w:cs="Arial"/>
                <w:color w:val="000000"/>
              </w:rPr>
            </w:pPr>
            <w:r w:rsidRPr="00D95972">
              <w:rPr>
                <w:rFonts w:eastAsia="Calibri" w:cs="Arial"/>
                <w:color w:val="000000"/>
              </w:rPr>
              <w:t>MEDIASEC_CORE</w:t>
            </w:r>
          </w:p>
          <w:p w14:paraId="251842CB" w14:textId="77777777" w:rsidR="001F4C16" w:rsidRPr="00D95972" w:rsidRDefault="001F4C16" w:rsidP="0010208C">
            <w:pPr>
              <w:rPr>
                <w:rFonts w:eastAsia="Calibri" w:cs="Arial"/>
              </w:rPr>
            </w:pPr>
            <w:r w:rsidRPr="00D95972">
              <w:rPr>
                <w:rFonts w:eastAsia="Calibri" w:cs="Arial"/>
              </w:rPr>
              <w:t>PAN_EPNM</w:t>
            </w:r>
          </w:p>
          <w:p w14:paraId="2EC738C5" w14:textId="77777777" w:rsidR="001F4C16" w:rsidRPr="00D95972" w:rsidRDefault="001F4C16" w:rsidP="0010208C">
            <w:pPr>
              <w:rPr>
                <w:rFonts w:eastAsia="Calibri" w:cs="Arial"/>
              </w:rPr>
            </w:pPr>
            <w:r w:rsidRPr="00D95972">
              <w:rPr>
                <w:rFonts w:eastAsia="Calibri" w:cs="Arial"/>
              </w:rPr>
              <w:t xml:space="preserve">IMS_EMER_GPRS_EPS </w:t>
            </w:r>
          </w:p>
          <w:p w14:paraId="2BD99AEF" w14:textId="77777777" w:rsidR="001F4C16" w:rsidRPr="00D95972" w:rsidRDefault="001F4C16" w:rsidP="0010208C">
            <w:pPr>
              <w:rPr>
                <w:rFonts w:eastAsia="Calibri" w:cs="Arial"/>
              </w:rPr>
            </w:pPr>
            <w:r w:rsidRPr="00D95972">
              <w:rPr>
                <w:rFonts w:eastAsia="Calibri" w:cs="Arial"/>
              </w:rPr>
              <w:t>IMS_EMER_GPRS_EPS-SRVCC</w:t>
            </w:r>
          </w:p>
          <w:p w14:paraId="56199399" w14:textId="77777777" w:rsidR="001F4C16" w:rsidRPr="00D95972" w:rsidRDefault="001F4C16" w:rsidP="0010208C">
            <w:pPr>
              <w:rPr>
                <w:rFonts w:eastAsia="Calibri" w:cs="Arial"/>
              </w:rPr>
            </w:pPr>
            <w:r w:rsidRPr="00D95972">
              <w:rPr>
                <w:rFonts w:eastAsia="Calibri" w:cs="Arial"/>
              </w:rPr>
              <w:t>TEI9 (IMS related)</w:t>
            </w:r>
          </w:p>
          <w:p w14:paraId="2E402714" w14:textId="77777777" w:rsidR="001F4C16" w:rsidRPr="00D95972" w:rsidRDefault="001F4C16" w:rsidP="0010208C">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E280394" w14:textId="77777777" w:rsidR="001F4C16" w:rsidRPr="00D95972" w:rsidRDefault="001F4C16" w:rsidP="0010208C">
            <w:pPr>
              <w:rPr>
                <w:rFonts w:eastAsia="Calibri" w:cs="Arial"/>
                <w:color w:val="FF0000"/>
              </w:rPr>
            </w:pPr>
          </w:p>
        </w:tc>
        <w:tc>
          <w:tcPr>
            <w:tcW w:w="4191" w:type="dxa"/>
            <w:gridSpan w:val="3"/>
            <w:tcBorders>
              <w:top w:val="single" w:sz="4" w:space="0" w:color="auto"/>
              <w:bottom w:val="single" w:sz="4" w:space="0" w:color="auto"/>
            </w:tcBorders>
          </w:tcPr>
          <w:p w14:paraId="101E3264" w14:textId="77777777" w:rsidR="001F4C16" w:rsidRPr="00D95972" w:rsidRDefault="001F4C16" w:rsidP="0010208C">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17FCFE9"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tcPr>
          <w:p w14:paraId="4F581694"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1670C34" w14:textId="77777777" w:rsidR="001F4C16" w:rsidRPr="00D95972" w:rsidRDefault="001F4C16" w:rsidP="0010208C">
            <w:pPr>
              <w:rPr>
                <w:rFonts w:eastAsia="Batang" w:cs="Arial"/>
                <w:color w:val="000000"/>
                <w:lang w:eastAsia="ko-KR"/>
              </w:rPr>
            </w:pPr>
            <w:r w:rsidRPr="00D95972">
              <w:rPr>
                <w:rFonts w:eastAsia="Batang" w:cs="Arial"/>
                <w:color w:val="FF0000"/>
                <w:lang w:eastAsia="ko-KR"/>
              </w:rPr>
              <w:t>All WIs completed</w:t>
            </w:r>
          </w:p>
          <w:p w14:paraId="694BD199" w14:textId="77777777" w:rsidR="001F4C16" w:rsidRPr="00D95972" w:rsidRDefault="001F4C16" w:rsidP="0010208C">
            <w:pPr>
              <w:rPr>
                <w:rFonts w:eastAsia="Batang" w:cs="Arial"/>
                <w:color w:val="000000"/>
                <w:lang w:eastAsia="ko-KR"/>
              </w:rPr>
            </w:pPr>
          </w:p>
          <w:p w14:paraId="1CB4C8F4" w14:textId="77777777" w:rsidR="001F4C16" w:rsidRPr="00D95972" w:rsidRDefault="001F4C16" w:rsidP="0010208C">
            <w:pPr>
              <w:rPr>
                <w:rFonts w:eastAsia="Batang" w:cs="Arial"/>
                <w:color w:val="000000"/>
                <w:lang w:eastAsia="ko-KR"/>
              </w:rPr>
            </w:pPr>
          </w:p>
          <w:p w14:paraId="5E8E0CEF" w14:textId="77777777" w:rsidR="001F4C16" w:rsidRPr="00D95972" w:rsidRDefault="001F4C16" w:rsidP="0010208C">
            <w:pPr>
              <w:rPr>
                <w:rFonts w:eastAsia="Batang" w:cs="Arial"/>
                <w:color w:val="000000"/>
                <w:lang w:eastAsia="ko-KR"/>
              </w:rPr>
            </w:pPr>
          </w:p>
          <w:p w14:paraId="0A9313E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Supplementary services</w:t>
            </w:r>
          </w:p>
          <w:p w14:paraId="4770428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Customized Ringing Signal Service</w:t>
            </w:r>
          </w:p>
          <w:p w14:paraId="38B5810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622A0D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9800DC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Stage-3 IETF Protocol Alignment</w:t>
            </w:r>
          </w:p>
          <w:p w14:paraId="609E3AD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3143AA3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Enhancements to IMS Centralized Services</w:t>
            </w:r>
          </w:p>
          <w:p w14:paraId="0BE4BEB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Centralized Services support via I1 interface</w:t>
            </w:r>
          </w:p>
          <w:p w14:paraId="6176478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11A3E5D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Media Plane Security</w:t>
            </w:r>
          </w:p>
          <w:p w14:paraId="57B4EEA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5334411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16B16FE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SRVCC support for IMS Emergency Calls</w:t>
            </w:r>
          </w:p>
          <w:p w14:paraId="301E2637" w14:textId="77777777" w:rsidR="001F4C16" w:rsidRPr="00D95972" w:rsidRDefault="001F4C16" w:rsidP="0010208C">
            <w:pPr>
              <w:rPr>
                <w:rFonts w:eastAsia="Calibri" w:cs="Arial"/>
                <w:color w:val="FF0000"/>
              </w:rPr>
            </w:pPr>
          </w:p>
        </w:tc>
      </w:tr>
      <w:tr w:rsidR="001F4C16" w:rsidRPr="00D95972" w14:paraId="55EA8166" w14:textId="77777777" w:rsidTr="0010208C">
        <w:tc>
          <w:tcPr>
            <w:tcW w:w="976" w:type="dxa"/>
            <w:tcBorders>
              <w:left w:val="thinThickThinSmallGap" w:sz="24" w:space="0" w:color="auto"/>
              <w:bottom w:val="nil"/>
            </w:tcBorders>
          </w:tcPr>
          <w:p w14:paraId="766CA14B"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4074C41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5A946EC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B6A3411" w14:textId="77777777" w:rsidR="001F4C16" w:rsidRPr="00AF0895" w:rsidRDefault="001F4C16" w:rsidP="0010208C">
            <w:pPr>
              <w:rPr>
                <w:rFonts w:cs="Arial"/>
              </w:rPr>
            </w:pPr>
          </w:p>
        </w:tc>
        <w:tc>
          <w:tcPr>
            <w:tcW w:w="1767" w:type="dxa"/>
            <w:tcBorders>
              <w:top w:val="single" w:sz="4" w:space="0" w:color="auto"/>
              <w:bottom w:val="single" w:sz="4" w:space="0" w:color="auto"/>
            </w:tcBorders>
            <w:shd w:val="clear" w:color="auto" w:fill="auto"/>
          </w:tcPr>
          <w:p w14:paraId="045C220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D91522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0ABC67" w14:textId="77777777" w:rsidR="001F4C16" w:rsidRPr="00D95972" w:rsidRDefault="001F4C16" w:rsidP="0010208C">
            <w:pPr>
              <w:rPr>
                <w:rFonts w:cs="Arial"/>
              </w:rPr>
            </w:pPr>
          </w:p>
        </w:tc>
      </w:tr>
      <w:tr w:rsidR="001F4C16" w:rsidRPr="00D95972" w14:paraId="183D59D3" w14:textId="77777777" w:rsidTr="0010208C">
        <w:tc>
          <w:tcPr>
            <w:tcW w:w="976" w:type="dxa"/>
            <w:tcBorders>
              <w:left w:val="thinThickThinSmallGap" w:sz="24" w:space="0" w:color="auto"/>
              <w:bottom w:val="nil"/>
            </w:tcBorders>
          </w:tcPr>
          <w:p w14:paraId="207318EC"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7A8FDAAA"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7BC4B02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43A6C6DF" w14:textId="77777777" w:rsidR="001F4C16" w:rsidRPr="00AF0895" w:rsidRDefault="001F4C16" w:rsidP="0010208C">
            <w:pPr>
              <w:rPr>
                <w:rFonts w:cs="Arial"/>
              </w:rPr>
            </w:pPr>
          </w:p>
        </w:tc>
        <w:tc>
          <w:tcPr>
            <w:tcW w:w="1767" w:type="dxa"/>
            <w:tcBorders>
              <w:top w:val="single" w:sz="4" w:space="0" w:color="auto"/>
              <w:bottom w:val="single" w:sz="4" w:space="0" w:color="auto"/>
            </w:tcBorders>
            <w:shd w:val="clear" w:color="auto" w:fill="auto"/>
          </w:tcPr>
          <w:p w14:paraId="702838D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2199C8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968371" w14:textId="77777777" w:rsidR="001F4C16" w:rsidRPr="00D95972" w:rsidRDefault="001F4C16" w:rsidP="0010208C">
            <w:pPr>
              <w:rPr>
                <w:rFonts w:cs="Arial"/>
              </w:rPr>
            </w:pPr>
          </w:p>
        </w:tc>
      </w:tr>
      <w:tr w:rsidR="001F4C16" w:rsidRPr="00D95972" w14:paraId="3E4483DF" w14:textId="77777777" w:rsidTr="0010208C">
        <w:tc>
          <w:tcPr>
            <w:tcW w:w="976" w:type="dxa"/>
            <w:tcBorders>
              <w:top w:val="single" w:sz="4" w:space="0" w:color="auto"/>
              <w:left w:val="thinThickThinSmallGap" w:sz="24" w:space="0" w:color="auto"/>
              <w:bottom w:val="single" w:sz="4" w:space="0" w:color="auto"/>
            </w:tcBorders>
          </w:tcPr>
          <w:p w14:paraId="04ABA9FB"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8A4A9BF"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Rel-9 non-IMS Work Items and issues:</w:t>
            </w:r>
          </w:p>
          <w:p w14:paraId="7010DAA0" w14:textId="77777777" w:rsidR="001F4C16" w:rsidRPr="00D95972" w:rsidRDefault="001F4C16" w:rsidP="0010208C">
            <w:pPr>
              <w:rPr>
                <w:rFonts w:cs="Arial"/>
              </w:rPr>
            </w:pPr>
          </w:p>
          <w:p w14:paraId="51A02EF3" w14:textId="77777777" w:rsidR="001F4C16" w:rsidRPr="00D95972" w:rsidRDefault="001F4C16" w:rsidP="0010208C">
            <w:pPr>
              <w:rPr>
                <w:rFonts w:cs="Arial"/>
              </w:rPr>
            </w:pPr>
            <w:r w:rsidRPr="00D95972">
              <w:rPr>
                <w:rFonts w:cs="Arial"/>
              </w:rPr>
              <w:t>IMS_EMER_GPRS_EPS (non-IMS)</w:t>
            </w:r>
          </w:p>
          <w:p w14:paraId="0935FFD1" w14:textId="77777777" w:rsidR="001F4C16" w:rsidRPr="00D95972" w:rsidRDefault="001F4C16" w:rsidP="0010208C">
            <w:pPr>
              <w:rPr>
                <w:rFonts w:cs="Arial"/>
                <w:color w:val="000000"/>
              </w:rPr>
            </w:pPr>
            <w:r w:rsidRPr="00D95972">
              <w:rPr>
                <w:rFonts w:cs="Arial"/>
                <w:color w:val="000000"/>
              </w:rPr>
              <w:t>SSAC</w:t>
            </w:r>
          </w:p>
          <w:p w14:paraId="77A398BD" w14:textId="77777777" w:rsidR="001F4C16" w:rsidRPr="00D95972" w:rsidRDefault="001F4C16" w:rsidP="0010208C">
            <w:pPr>
              <w:rPr>
                <w:rFonts w:cs="Arial"/>
                <w:color w:val="000000"/>
              </w:rPr>
            </w:pPr>
            <w:r w:rsidRPr="00D95972">
              <w:rPr>
                <w:rFonts w:cs="Arial"/>
                <w:color w:val="000000"/>
              </w:rPr>
              <w:t>VAS4SMS</w:t>
            </w:r>
          </w:p>
          <w:p w14:paraId="5A27841E" w14:textId="77777777" w:rsidR="001F4C16" w:rsidRPr="00D95972" w:rsidRDefault="001F4C16" w:rsidP="0010208C">
            <w:pPr>
              <w:rPr>
                <w:rFonts w:cs="Arial"/>
                <w:color w:val="000000"/>
              </w:rPr>
            </w:pPr>
            <w:r w:rsidRPr="00D95972">
              <w:rPr>
                <w:rFonts w:cs="Arial"/>
                <w:color w:val="000000"/>
              </w:rPr>
              <w:t>PWS-St3</w:t>
            </w:r>
          </w:p>
          <w:p w14:paraId="39045DAC" w14:textId="77777777" w:rsidR="001F4C16" w:rsidRPr="00D95972" w:rsidRDefault="001F4C16" w:rsidP="0010208C">
            <w:pPr>
              <w:rPr>
                <w:rFonts w:cs="Arial"/>
                <w:color w:val="000000"/>
              </w:rPr>
            </w:pPr>
            <w:r w:rsidRPr="00D95972">
              <w:rPr>
                <w:rFonts w:cs="Arial"/>
                <w:color w:val="000000"/>
              </w:rPr>
              <w:lastRenderedPageBreak/>
              <w:t>eANDSF</w:t>
            </w:r>
          </w:p>
          <w:p w14:paraId="778A631A" w14:textId="77777777" w:rsidR="001F4C16" w:rsidRPr="00D95972" w:rsidRDefault="001F4C16" w:rsidP="0010208C">
            <w:pPr>
              <w:rPr>
                <w:rFonts w:cs="Arial"/>
                <w:color w:val="000000"/>
              </w:rPr>
            </w:pPr>
            <w:r w:rsidRPr="00D95972">
              <w:rPr>
                <w:rFonts w:cs="Arial"/>
                <w:color w:val="000000"/>
              </w:rPr>
              <w:t>MUPSAP</w:t>
            </w:r>
          </w:p>
          <w:p w14:paraId="1308D190" w14:textId="77777777" w:rsidR="001F4C16" w:rsidRPr="00D95972" w:rsidRDefault="001F4C16" w:rsidP="0010208C">
            <w:pPr>
              <w:rPr>
                <w:rFonts w:cs="Arial"/>
                <w:color w:val="000000"/>
              </w:rPr>
            </w:pPr>
            <w:r w:rsidRPr="00D95972">
              <w:rPr>
                <w:rFonts w:cs="Arial"/>
                <w:color w:val="000000"/>
              </w:rPr>
              <w:t>LCS_EPS-CPS</w:t>
            </w:r>
          </w:p>
          <w:p w14:paraId="545C3131" w14:textId="77777777" w:rsidR="001F4C16" w:rsidRPr="00D95972" w:rsidRDefault="001F4C16" w:rsidP="0010208C">
            <w:pPr>
              <w:rPr>
                <w:rFonts w:cs="Arial"/>
                <w:color w:val="000000"/>
              </w:rPr>
            </w:pPr>
            <w:r w:rsidRPr="00D95972">
              <w:rPr>
                <w:rFonts w:cs="Arial"/>
                <w:color w:val="000000"/>
              </w:rPr>
              <w:t>EHNB-CT1</w:t>
            </w:r>
          </w:p>
          <w:p w14:paraId="6FD80142" w14:textId="77777777" w:rsidR="001F4C16" w:rsidRPr="00D95972" w:rsidRDefault="001F4C16" w:rsidP="0010208C">
            <w:pPr>
              <w:rPr>
                <w:rFonts w:cs="Arial"/>
                <w:color w:val="000000"/>
              </w:rPr>
            </w:pPr>
            <w:r w:rsidRPr="00D95972">
              <w:rPr>
                <w:rFonts w:cs="Arial"/>
                <w:color w:val="000000"/>
              </w:rPr>
              <w:t>TEI9 (non-IMS issues)</w:t>
            </w:r>
          </w:p>
          <w:p w14:paraId="4CB546B9" w14:textId="77777777" w:rsidR="001F4C16" w:rsidRPr="00D95972" w:rsidRDefault="001F4C16" w:rsidP="0010208C">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616709E3" w14:textId="77777777" w:rsidR="001F4C16" w:rsidRPr="00D95972" w:rsidRDefault="001F4C16" w:rsidP="0010208C">
            <w:pPr>
              <w:rPr>
                <w:rFonts w:eastAsia="Calibri" w:cs="Arial"/>
                <w:color w:val="FF0000"/>
              </w:rPr>
            </w:pPr>
          </w:p>
        </w:tc>
        <w:tc>
          <w:tcPr>
            <w:tcW w:w="4191" w:type="dxa"/>
            <w:gridSpan w:val="3"/>
            <w:tcBorders>
              <w:top w:val="single" w:sz="4" w:space="0" w:color="auto"/>
              <w:bottom w:val="single" w:sz="4" w:space="0" w:color="auto"/>
            </w:tcBorders>
          </w:tcPr>
          <w:p w14:paraId="48F32BC5" w14:textId="77777777" w:rsidR="001F4C16" w:rsidRPr="00D95972" w:rsidRDefault="001F4C16" w:rsidP="0010208C">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3E30A65"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tcPr>
          <w:p w14:paraId="281298C3"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7B4309" w14:textId="77777777" w:rsidR="001F4C16" w:rsidRPr="00D95972" w:rsidRDefault="001F4C16" w:rsidP="0010208C">
            <w:pPr>
              <w:rPr>
                <w:rFonts w:eastAsia="Batang" w:cs="Arial"/>
                <w:color w:val="000000"/>
                <w:lang w:eastAsia="ko-KR"/>
              </w:rPr>
            </w:pPr>
            <w:r w:rsidRPr="00D95972">
              <w:rPr>
                <w:rFonts w:eastAsia="Batang" w:cs="Arial"/>
                <w:color w:val="FF0000"/>
                <w:lang w:eastAsia="ko-KR"/>
              </w:rPr>
              <w:t>All WIs completed</w:t>
            </w:r>
          </w:p>
          <w:p w14:paraId="4FC79413" w14:textId="77777777" w:rsidR="001F4C16" w:rsidRPr="00D95972" w:rsidRDefault="001F4C16" w:rsidP="0010208C">
            <w:pPr>
              <w:rPr>
                <w:rFonts w:eastAsia="Batang" w:cs="Arial"/>
                <w:color w:val="000000"/>
                <w:lang w:eastAsia="ko-KR"/>
              </w:rPr>
            </w:pPr>
          </w:p>
          <w:p w14:paraId="368874A5" w14:textId="77777777" w:rsidR="001F4C16" w:rsidRPr="00D95972" w:rsidRDefault="001F4C16" w:rsidP="0010208C">
            <w:pPr>
              <w:rPr>
                <w:rFonts w:eastAsia="Batang" w:cs="Arial"/>
                <w:color w:val="000000"/>
                <w:lang w:eastAsia="ko-KR"/>
              </w:rPr>
            </w:pPr>
          </w:p>
          <w:p w14:paraId="2BEFAC51" w14:textId="77777777" w:rsidR="001F4C16" w:rsidRPr="00D95972" w:rsidRDefault="001F4C16" w:rsidP="0010208C">
            <w:pPr>
              <w:rPr>
                <w:rFonts w:eastAsia="Batang" w:cs="Arial"/>
                <w:color w:val="000000"/>
                <w:lang w:eastAsia="ko-KR"/>
              </w:rPr>
            </w:pPr>
          </w:p>
          <w:p w14:paraId="24B2791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Support for IMS Emergency Calls over GPRS and EPS</w:t>
            </w:r>
          </w:p>
          <w:p w14:paraId="6DDD37A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Service Specific Access Control Requirements</w:t>
            </w:r>
          </w:p>
          <w:p w14:paraId="5AAC237B"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Value-Added Services for Short Message Service</w:t>
            </w:r>
          </w:p>
          <w:p w14:paraId="18DA199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Public Warning System (PWS)</w:t>
            </w:r>
          </w:p>
          <w:p w14:paraId="0214DC5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ANDSF while roaming</w:t>
            </w:r>
          </w:p>
          <w:p w14:paraId="75560D0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13EEFC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681B095"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Control Plane LCS in the EPC</w:t>
            </w:r>
          </w:p>
          <w:p w14:paraId="186037AC" w14:textId="77777777" w:rsidR="001F4C16" w:rsidRPr="00D95972" w:rsidRDefault="001F4C16" w:rsidP="0010208C">
            <w:pPr>
              <w:rPr>
                <w:rFonts w:eastAsia="Calibri" w:cs="Arial"/>
                <w:color w:val="FF0000"/>
              </w:rPr>
            </w:pPr>
            <w:r w:rsidRPr="00D95972">
              <w:rPr>
                <w:rFonts w:eastAsia="Batang" w:cs="Arial"/>
                <w:color w:val="000000"/>
                <w:lang w:eastAsia="ko-KR"/>
              </w:rPr>
              <w:t>EHNB-issues for Rel-9</w:t>
            </w:r>
          </w:p>
        </w:tc>
      </w:tr>
      <w:tr w:rsidR="001F4C16" w:rsidRPr="00D95972" w14:paraId="3D8484E7" w14:textId="77777777" w:rsidTr="0010208C">
        <w:tc>
          <w:tcPr>
            <w:tcW w:w="976" w:type="dxa"/>
            <w:tcBorders>
              <w:left w:val="thinThickThinSmallGap" w:sz="24" w:space="0" w:color="auto"/>
              <w:bottom w:val="nil"/>
            </w:tcBorders>
          </w:tcPr>
          <w:p w14:paraId="6583D94D"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0E345045"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07F80CC2"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520E2FF7" w14:textId="77777777" w:rsidR="001F4C16" w:rsidRPr="00AF0895" w:rsidRDefault="001F4C16" w:rsidP="0010208C">
            <w:pPr>
              <w:rPr>
                <w:rFonts w:cs="Arial"/>
              </w:rPr>
            </w:pPr>
          </w:p>
        </w:tc>
        <w:tc>
          <w:tcPr>
            <w:tcW w:w="1767" w:type="dxa"/>
            <w:tcBorders>
              <w:top w:val="single" w:sz="4" w:space="0" w:color="auto"/>
              <w:bottom w:val="single" w:sz="4" w:space="0" w:color="auto"/>
            </w:tcBorders>
            <w:shd w:val="clear" w:color="auto" w:fill="auto"/>
          </w:tcPr>
          <w:p w14:paraId="0552E722"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5879B30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D51B48" w14:textId="77777777" w:rsidR="001F4C16" w:rsidRDefault="001F4C16" w:rsidP="0010208C">
            <w:pPr>
              <w:rPr>
                <w:rFonts w:cs="Arial"/>
              </w:rPr>
            </w:pPr>
          </w:p>
        </w:tc>
      </w:tr>
      <w:tr w:rsidR="001F4C16" w:rsidRPr="00D95972" w14:paraId="79BFC879" w14:textId="77777777" w:rsidTr="0010208C">
        <w:tc>
          <w:tcPr>
            <w:tcW w:w="976" w:type="dxa"/>
            <w:tcBorders>
              <w:left w:val="thinThickThinSmallGap" w:sz="24" w:space="0" w:color="auto"/>
              <w:bottom w:val="nil"/>
            </w:tcBorders>
          </w:tcPr>
          <w:p w14:paraId="1FEB7367"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26B6F5F6"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5406930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B43DB13" w14:textId="77777777" w:rsidR="001F4C16" w:rsidRPr="00F1483B" w:rsidRDefault="001F4C16" w:rsidP="0010208C">
            <w:pPr>
              <w:rPr>
                <w:rFonts w:cs="Arial"/>
                <w:color w:val="FFFFFF" w:themeColor="background1"/>
              </w:rPr>
            </w:pPr>
          </w:p>
        </w:tc>
        <w:tc>
          <w:tcPr>
            <w:tcW w:w="1767" w:type="dxa"/>
            <w:tcBorders>
              <w:top w:val="single" w:sz="4" w:space="0" w:color="auto"/>
              <w:bottom w:val="single" w:sz="4" w:space="0" w:color="auto"/>
            </w:tcBorders>
            <w:shd w:val="clear" w:color="auto" w:fill="auto"/>
          </w:tcPr>
          <w:p w14:paraId="153825B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60BD81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6CBDF2" w14:textId="77777777" w:rsidR="001F4C16" w:rsidRPr="00D95972" w:rsidRDefault="001F4C16" w:rsidP="0010208C">
            <w:pPr>
              <w:rPr>
                <w:rFonts w:cs="Arial"/>
              </w:rPr>
            </w:pPr>
          </w:p>
        </w:tc>
      </w:tr>
      <w:tr w:rsidR="001F4C16" w:rsidRPr="00D95972" w14:paraId="6D86E815"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D7AC8CF"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A769AF7" w14:textId="77777777" w:rsidR="001F4C16" w:rsidRPr="00D95972" w:rsidRDefault="001F4C16" w:rsidP="0010208C">
            <w:pPr>
              <w:rPr>
                <w:rFonts w:cs="Arial"/>
              </w:rPr>
            </w:pPr>
            <w:r w:rsidRPr="00D95972">
              <w:rPr>
                <w:rFonts w:cs="Arial"/>
              </w:rPr>
              <w:t>Release 10</w:t>
            </w:r>
          </w:p>
          <w:p w14:paraId="3323F9E8"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36FCA5"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68704BC" w14:textId="77777777" w:rsidR="001F4C16" w:rsidRPr="00D95972"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4CD5C05"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54FD660" w14:textId="77777777" w:rsidR="001F4C16" w:rsidRDefault="001F4C16" w:rsidP="0010208C">
            <w:pPr>
              <w:rPr>
                <w:rFonts w:cs="Arial"/>
              </w:rPr>
            </w:pPr>
            <w:r>
              <w:rPr>
                <w:rFonts w:cs="Arial"/>
              </w:rPr>
              <w:t>Tdoc info</w:t>
            </w:r>
            <w:r w:rsidRPr="00D95972">
              <w:rPr>
                <w:rFonts w:cs="Arial"/>
              </w:rPr>
              <w:t xml:space="preserve"> </w:t>
            </w:r>
          </w:p>
          <w:p w14:paraId="72E0014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69F04C6" w14:textId="77777777" w:rsidR="001F4C16" w:rsidRPr="00D95972" w:rsidRDefault="001F4C16" w:rsidP="0010208C">
            <w:pPr>
              <w:rPr>
                <w:rFonts w:cs="Arial"/>
              </w:rPr>
            </w:pPr>
            <w:r w:rsidRPr="00D95972">
              <w:rPr>
                <w:rFonts w:cs="Arial"/>
              </w:rPr>
              <w:t>Result &amp; comments</w:t>
            </w:r>
          </w:p>
        </w:tc>
      </w:tr>
      <w:tr w:rsidR="001F4C16" w:rsidRPr="00D95972" w14:paraId="70A88219" w14:textId="77777777" w:rsidTr="0010208C">
        <w:tc>
          <w:tcPr>
            <w:tcW w:w="976" w:type="dxa"/>
            <w:tcBorders>
              <w:top w:val="single" w:sz="4" w:space="0" w:color="auto"/>
              <w:left w:val="thinThickThinSmallGap" w:sz="24" w:space="0" w:color="auto"/>
              <w:bottom w:val="single" w:sz="4" w:space="0" w:color="auto"/>
            </w:tcBorders>
          </w:tcPr>
          <w:p w14:paraId="6B826AC2"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5467B82" w14:textId="77777777" w:rsidR="001F4C16" w:rsidRPr="00D95972" w:rsidRDefault="001F4C16" w:rsidP="0010208C">
            <w:pPr>
              <w:rPr>
                <w:rFonts w:eastAsia="Batang" w:cs="Arial"/>
                <w:lang w:eastAsia="ko-KR"/>
              </w:rPr>
            </w:pPr>
            <w:r w:rsidRPr="00D95972">
              <w:rPr>
                <w:rFonts w:eastAsia="Batang" w:cs="Arial"/>
                <w:lang w:eastAsia="ko-KR"/>
              </w:rPr>
              <w:t>Rel-10 IMS Work Items and issues:</w:t>
            </w:r>
          </w:p>
          <w:p w14:paraId="7BFCD468" w14:textId="77777777" w:rsidR="001F4C16" w:rsidRPr="00D95972" w:rsidRDefault="001F4C16" w:rsidP="0010208C">
            <w:pPr>
              <w:rPr>
                <w:rFonts w:eastAsia="Calibri" w:cs="Arial"/>
              </w:rPr>
            </w:pPr>
          </w:p>
          <w:p w14:paraId="2D6DA41A" w14:textId="77777777" w:rsidR="001F4C16" w:rsidRPr="00D95972" w:rsidRDefault="001F4C16" w:rsidP="0010208C">
            <w:pPr>
              <w:rPr>
                <w:rFonts w:eastAsia="Calibri" w:cs="Arial"/>
              </w:rPr>
            </w:pPr>
            <w:r w:rsidRPr="00D95972">
              <w:rPr>
                <w:rFonts w:eastAsia="Calibri" w:cs="Arial"/>
              </w:rPr>
              <w:t>Work Items:</w:t>
            </w:r>
          </w:p>
          <w:p w14:paraId="623D38E8" w14:textId="77777777" w:rsidR="001F4C16" w:rsidRPr="00D95972" w:rsidRDefault="001F4C16" w:rsidP="0010208C">
            <w:pPr>
              <w:rPr>
                <w:rFonts w:eastAsia="Calibri" w:cs="Arial"/>
              </w:rPr>
            </w:pPr>
            <w:r w:rsidRPr="00D95972">
              <w:rPr>
                <w:rFonts w:eastAsia="Calibri" w:cs="Arial"/>
              </w:rPr>
              <w:t>IMS_SC_eIDT</w:t>
            </w:r>
          </w:p>
          <w:p w14:paraId="61BD16B6" w14:textId="77777777" w:rsidR="001F4C16" w:rsidRPr="00D95972" w:rsidRDefault="001F4C16" w:rsidP="0010208C">
            <w:pPr>
              <w:rPr>
                <w:rFonts w:eastAsia="Calibri" w:cs="Arial"/>
              </w:rPr>
            </w:pPr>
            <w:r w:rsidRPr="00D95972">
              <w:rPr>
                <w:rFonts w:eastAsia="Calibri" w:cs="Arial"/>
              </w:rPr>
              <w:t>CCNL</w:t>
            </w:r>
          </w:p>
          <w:p w14:paraId="2E1D3CAE" w14:textId="77777777" w:rsidR="001F4C16" w:rsidRPr="00D95972" w:rsidRDefault="001F4C16" w:rsidP="0010208C">
            <w:pPr>
              <w:rPr>
                <w:rFonts w:eastAsia="Calibri" w:cs="Arial"/>
              </w:rPr>
            </w:pPr>
            <w:r w:rsidRPr="00D95972">
              <w:rPr>
                <w:rFonts w:eastAsia="Calibri" w:cs="Arial"/>
              </w:rPr>
              <w:t>eAoC</w:t>
            </w:r>
          </w:p>
          <w:p w14:paraId="32AD9CA7" w14:textId="77777777" w:rsidR="001F4C16" w:rsidRPr="00D95972" w:rsidRDefault="001F4C16" w:rsidP="0010208C">
            <w:pPr>
              <w:rPr>
                <w:rFonts w:eastAsia="Calibri" w:cs="Arial"/>
              </w:rPr>
            </w:pPr>
            <w:r w:rsidRPr="00D95972">
              <w:rPr>
                <w:rFonts w:eastAsia="Calibri" w:cs="Arial"/>
              </w:rPr>
              <w:t>OMR</w:t>
            </w:r>
          </w:p>
          <w:p w14:paraId="495F8A69" w14:textId="77777777" w:rsidR="001F4C16" w:rsidRPr="00D95972" w:rsidRDefault="001F4C16" w:rsidP="0010208C">
            <w:pPr>
              <w:rPr>
                <w:rFonts w:eastAsia="Calibri" w:cs="Arial"/>
              </w:rPr>
            </w:pPr>
            <w:r w:rsidRPr="00D95972">
              <w:rPr>
                <w:rFonts w:eastAsia="Calibri" w:cs="Arial"/>
              </w:rPr>
              <w:t>IESE</w:t>
            </w:r>
          </w:p>
          <w:p w14:paraId="714DAC84" w14:textId="77777777" w:rsidR="001F4C16" w:rsidRPr="00D95972" w:rsidRDefault="001F4C16" w:rsidP="0010208C">
            <w:pPr>
              <w:rPr>
                <w:rFonts w:eastAsia="Calibri" w:cs="Arial"/>
              </w:rPr>
            </w:pPr>
            <w:r w:rsidRPr="00D95972">
              <w:rPr>
                <w:rFonts w:eastAsia="Calibri" w:cs="Arial"/>
              </w:rPr>
              <w:t>eSRVCC</w:t>
            </w:r>
          </w:p>
          <w:p w14:paraId="4BE04401" w14:textId="77777777" w:rsidR="001F4C16" w:rsidRPr="00D95972" w:rsidRDefault="001F4C16" w:rsidP="0010208C">
            <w:pPr>
              <w:rPr>
                <w:rFonts w:eastAsia="Calibri" w:cs="Arial"/>
              </w:rPr>
            </w:pPr>
            <w:r w:rsidRPr="00D95972">
              <w:rPr>
                <w:rFonts w:eastAsia="Calibri" w:cs="Arial"/>
              </w:rPr>
              <w:t>aSRVCC</w:t>
            </w:r>
          </w:p>
          <w:p w14:paraId="759DC489" w14:textId="77777777" w:rsidR="001F4C16" w:rsidRPr="00D95972" w:rsidRDefault="001F4C16" w:rsidP="0010208C">
            <w:pPr>
              <w:rPr>
                <w:rFonts w:eastAsia="Calibri" w:cs="Arial"/>
              </w:rPr>
            </w:pPr>
            <w:r w:rsidRPr="00D95972">
              <w:rPr>
                <w:rFonts w:eastAsia="Calibri" w:cs="Arial"/>
              </w:rPr>
              <w:t>AT_IMS</w:t>
            </w:r>
          </w:p>
          <w:p w14:paraId="4089A45F" w14:textId="77777777" w:rsidR="001F4C16" w:rsidRPr="00D95972" w:rsidRDefault="001F4C16" w:rsidP="0010208C">
            <w:pPr>
              <w:rPr>
                <w:rFonts w:eastAsia="Calibri" w:cs="Arial"/>
              </w:rPr>
            </w:pPr>
            <w:r w:rsidRPr="00D95972">
              <w:rPr>
                <w:rFonts w:eastAsia="Calibri" w:cs="Arial"/>
              </w:rPr>
              <w:t>IMSProtoc4</w:t>
            </w:r>
          </w:p>
          <w:p w14:paraId="7B7399DD" w14:textId="77777777" w:rsidR="001F4C16" w:rsidRPr="00D95972" w:rsidRDefault="001F4C16" w:rsidP="0010208C">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1CE2ACD2"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3F0CBFBE"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6724B27D"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05E056C8"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A6DE351"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34B657CB" w14:textId="77777777" w:rsidR="001F4C16" w:rsidRPr="00D95972" w:rsidRDefault="001F4C16" w:rsidP="0010208C">
            <w:pPr>
              <w:rPr>
                <w:rFonts w:eastAsia="Batang" w:cs="Arial"/>
                <w:lang w:eastAsia="ko-KR"/>
              </w:rPr>
            </w:pPr>
          </w:p>
          <w:p w14:paraId="5252D785" w14:textId="77777777" w:rsidR="001F4C16" w:rsidRPr="00D95972" w:rsidRDefault="001F4C16" w:rsidP="0010208C">
            <w:pPr>
              <w:rPr>
                <w:rFonts w:eastAsia="Batang" w:cs="Arial"/>
                <w:lang w:eastAsia="ko-KR"/>
              </w:rPr>
            </w:pPr>
          </w:p>
          <w:p w14:paraId="4F22DBD0" w14:textId="77777777" w:rsidR="001F4C16" w:rsidRPr="00D95972" w:rsidRDefault="001F4C16" w:rsidP="0010208C">
            <w:pPr>
              <w:rPr>
                <w:rFonts w:eastAsia="Batang" w:cs="Arial"/>
                <w:lang w:eastAsia="ko-KR"/>
              </w:rPr>
            </w:pPr>
          </w:p>
          <w:p w14:paraId="075793E1" w14:textId="77777777" w:rsidR="001F4C16" w:rsidRPr="00D95972" w:rsidRDefault="001F4C16" w:rsidP="0010208C">
            <w:pPr>
              <w:rPr>
                <w:rFonts w:eastAsia="Batang" w:cs="Arial"/>
                <w:lang w:eastAsia="ko-KR"/>
              </w:rPr>
            </w:pPr>
            <w:r w:rsidRPr="00D95972">
              <w:rPr>
                <w:rFonts w:eastAsia="Batang" w:cs="Arial"/>
                <w:lang w:eastAsia="ko-KR"/>
              </w:rPr>
              <w:t>IMS Inter-UE Transfer enhancements</w:t>
            </w:r>
          </w:p>
          <w:p w14:paraId="45D0E5FF" w14:textId="77777777" w:rsidR="001F4C16" w:rsidRPr="00D95972" w:rsidRDefault="001F4C16" w:rsidP="0010208C">
            <w:pPr>
              <w:rPr>
                <w:rFonts w:eastAsia="Batang" w:cs="Arial"/>
                <w:lang w:eastAsia="ko-KR"/>
              </w:rPr>
            </w:pPr>
            <w:r w:rsidRPr="00D95972">
              <w:rPr>
                <w:rFonts w:eastAsia="Batang" w:cs="Arial"/>
                <w:lang w:eastAsia="ko-KR"/>
              </w:rPr>
              <w:t>Call Completion on Not Logged-in</w:t>
            </w:r>
          </w:p>
          <w:p w14:paraId="7A143782" w14:textId="77777777" w:rsidR="001F4C16" w:rsidRPr="00D95972" w:rsidRDefault="001F4C16" w:rsidP="0010208C">
            <w:pPr>
              <w:rPr>
                <w:rFonts w:eastAsia="Batang" w:cs="Arial"/>
                <w:lang w:eastAsia="ko-KR"/>
              </w:rPr>
            </w:pPr>
            <w:r w:rsidRPr="00D95972">
              <w:rPr>
                <w:rFonts w:eastAsia="Batang" w:cs="Arial"/>
                <w:lang w:eastAsia="ko-KR"/>
              </w:rPr>
              <w:t>AoC enhancements</w:t>
            </w:r>
          </w:p>
          <w:p w14:paraId="74A26831" w14:textId="77777777" w:rsidR="001F4C16" w:rsidRPr="00D95972" w:rsidRDefault="001F4C16" w:rsidP="0010208C">
            <w:pPr>
              <w:rPr>
                <w:rFonts w:eastAsia="Batang" w:cs="Arial"/>
                <w:lang w:eastAsia="ko-KR"/>
              </w:rPr>
            </w:pPr>
            <w:r w:rsidRPr="00D95972">
              <w:rPr>
                <w:rFonts w:eastAsia="Batang" w:cs="Arial"/>
                <w:lang w:eastAsia="ko-KR"/>
              </w:rPr>
              <w:t>Optimal Media Routing</w:t>
            </w:r>
          </w:p>
          <w:p w14:paraId="15840448" w14:textId="77777777" w:rsidR="001F4C16" w:rsidRPr="00D95972" w:rsidRDefault="001F4C16" w:rsidP="0010208C">
            <w:pPr>
              <w:rPr>
                <w:rFonts w:eastAsia="Batang" w:cs="Arial"/>
                <w:lang w:eastAsia="ko-KR"/>
              </w:rPr>
            </w:pPr>
            <w:r w:rsidRPr="00D95972">
              <w:rPr>
                <w:rFonts w:eastAsia="Batang" w:cs="Arial"/>
                <w:lang w:eastAsia="ko-KR"/>
              </w:rPr>
              <w:t>IMS Emergency Session Enhancements</w:t>
            </w:r>
          </w:p>
          <w:p w14:paraId="04A507F7" w14:textId="77777777" w:rsidR="001F4C16" w:rsidRPr="00D95972" w:rsidRDefault="001F4C16" w:rsidP="0010208C">
            <w:pPr>
              <w:rPr>
                <w:rFonts w:eastAsia="Batang" w:cs="Arial"/>
                <w:lang w:eastAsia="ko-KR"/>
              </w:rPr>
            </w:pPr>
            <w:r w:rsidRPr="00D95972">
              <w:rPr>
                <w:rFonts w:eastAsia="Batang" w:cs="Arial"/>
                <w:lang w:eastAsia="ko-KR"/>
              </w:rPr>
              <w:t>SRVCC enhancements</w:t>
            </w:r>
          </w:p>
          <w:p w14:paraId="4A2F3EFC" w14:textId="77777777" w:rsidR="001F4C16" w:rsidRPr="00D95972" w:rsidRDefault="001F4C16" w:rsidP="0010208C">
            <w:pPr>
              <w:rPr>
                <w:rFonts w:eastAsia="Batang" w:cs="Arial"/>
                <w:lang w:eastAsia="ko-KR"/>
              </w:rPr>
            </w:pPr>
            <w:r w:rsidRPr="00D95972">
              <w:rPr>
                <w:rFonts w:eastAsia="Batang" w:cs="Arial"/>
                <w:lang w:eastAsia="ko-KR"/>
              </w:rPr>
              <w:t>SRVCC in alerting phase</w:t>
            </w:r>
          </w:p>
          <w:p w14:paraId="1190227D" w14:textId="77777777" w:rsidR="001F4C16" w:rsidRPr="00D95972" w:rsidRDefault="001F4C16" w:rsidP="0010208C">
            <w:pPr>
              <w:rPr>
                <w:rFonts w:eastAsia="Batang" w:cs="Arial"/>
                <w:lang w:eastAsia="ko-KR"/>
              </w:rPr>
            </w:pPr>
            <w:r w:rsidRPr="00D95972">
              <w:rPr>
                <w:rFonts w:eastAsia="Batang" w:cs="Arial"/>
                <w:lang w:eastAsia="ko-KR"/>
              </w:rPr>
              <w:t>AT Commands for IMS-configuration</w:t>
            </w:r>
          </w:p>
          <w:p w14:paraId="6187E030" w14:textId="77777777" w:rsidR="001F4C16" w:rsidRPr="00D95972" w:rsidRDefault="001F4C16" w:rsidP="0010208C">
            <w:pPr>
              <w:rPr>
                <w:rFonts w:eastAsia="Batang" w:cs="Arial"/>
                <w:lang w:eastAsia="ko-KR"/>
              </w:rPr>
            </w:pPr>
            <w:r w:rsidRPr="00D95972">
              <w:rPr>
                <w:rFonts w:eastAsia="Batang" w:cs="Arial"/>
                <w:lang w:eastAsia="ko-KR"/>
              </w:rPr>
              <w:t>IMS Stage-3 IETF Protocol Alignment</w:t>
            </w:r>
          </w:p>
          <w:p w14:paraId="34B075EB" w14:textId="77777777" w:rsidR="001F4C16" w:rsidRPr="00D95972" w:rsidRDefault="001F4C16" w:rsidP="0010208C">
            <w:pPr>
              <w:rPr>
                <w:rFonts w:eastAsia="Batang" w:cs="Arial"/>
                <w:lang w:eastAsia="ko-KR"/>
              </w:rPr>
            </w:pPr>
          </w:p>
        </w:tc>
      </w:tr>
      <w:tr w:rsidR="001F4C16" w:rsidRPr="00D95972" w14:paraId="4F575347" w14:textId="77777777" w:rsidTr="0010208C">
        <w:tc>
          <w:tcPr>
            <w:tcW w:w="976" w:type="dxa"/>
            <w:tcBorders>
              <w:left w:val="thinThickThinSmallGap" w:sz="24" w:space="0" w:color="auto"/>
              <w:bottom w:val="nil"/>
            </w:tcBorders>
          </w:tcPr>
          <w:p w14:paraId="0B93EF19" w14:textId="77777777" w:rsidR="001F4C16" w:rsidRPr="00D95972" w:rsidRDefault="001F4C16" w:rsidP="0010208C">
            <w:pPr>
              <w:rPr>
                <w:rFonts w:cs="Arial"/>
              </w:rPr>
            </w:pPr>
          </w:p>
        </w:tc>
        <w:tc>
          <w:tcPr>
            <w:tcW w:w="1317" w:type="dxa"/>
            <w:gridSpan w:val="2"/>
            <w:tcBorders>
              <w:bottom w:val="nil"/>
            </w:tcBorders>
          </w:tcPr>
          <w:p w14:paraId="454848D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11FCAE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BB8F05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0E9185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956B12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6AA7E" w14:textId="77777777" w:rsidR="001F4C16" w:rsidRPr="00D95972" w:rsidRDefault="001F4C16" w:rsidP="0010208C">
            <w:pPr>
              <w:rPr>
                <w:rFonts w:eastAsia="Batang" w:cs="Arial"/>
                <w:lang w:eastAsia="ko-KR"/>
              </w:rPr>
            </w:pPr>
          </w:p>
        </w:tc>
      </w:tr>
      <w:tr w:rsidR="001F4C16" w:rsidRPr="00D95972" w14:paraId="0F9B1065" w14:textId="77777777" w:rsidTr="0010208C">
        <w:tc>
          <w:tcPr>
            <w:tcW w:w="976" w:type="dxa"/>
            <w:tcBorders>
              <w:left w:val="thinThickThinSmallGap" w:sz="24" w:space="0" w:color="auto"/>
              <w:bottom w:val="nil"/>
            </w:tcBorders>
          </w:tcPr>
          <w:p w14:paraId="6422AAC6" w14:textId="77777777" w:rsidR="001F4C16" w:rsidRPr="00D95972" w:rsidRDefault="001F4C16" w:rsidP="0010208C">
            <w:pPr>
              <w:rPr>
                <w:rFonts w:cs="Arial"/>
              </w:rPr>
            </w:pPr>
          </w:p>
        </w:tc>
        <w:tc>
          <w:tcPr>
            <w:tcW w:w="1317" w:type="dxa"/>
            <w:gridSpan w:val="2"/>
            <w:tcBorders>
              <w:bottom w:val="nil"/>
            </w:tcBorders>
          </w:tcPr>
          <w:p w14:paraId="20FE61E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9FF551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370B36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59EE13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32C54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848BC" w14:textId="77777777" w:rsidR="001F4C16" w:rsidRPr="00D95972" w:rsidRDefault="001F4C16" w:rsidP="0010208C">
            <w:pPr>
              <w:rPr>
                <w:rFonts w:eastAsia="Batang" w:cs="Arial"/>
                <w:lang w:eastAsia="ko-KR"/>
              </w:rPr>
            </w:pPr>
          </w:p>
        </w:tc>
      </w:tr>
      <w:tr w:rsidR="001F4C16" w:rsidRPr="00D95972" w14:paraId="3343931B" w14:textId="77777777" w:rsidTr="0010208C">
        <w:tc>
          <w:tcPr>
            <w:tcW w:w="976" w:type="dxa"/>
            <w:tcBorders>
              <w:left w:val="thinThickThinSmallGap" w:sz="24" w:space="0" w:color="auto"/>
              <w:bottom w:val="nil"/>
            </w:tcBorders>
          </w:tcPr>
          <w:p w14:paraId="4AD099BB" w14:textId="77777777" w:rsidR="001F4C16" w:rsidRPr="00D95972" w:rsidRDefault="001F4C16" w:rsidP="0010208C">
            <w:pPr>
              <w:rPr>
                <w:rFonts w:cs="Arial"/>
              </w:rPr>
            </w:pPr>
          </w:p>
        </w:tc>
        <w:tc>
          <w:tcPr>
            <w:tcW w:w="1317" w:type="dxa"/>
            <w:gridSpan w:val="2"/>
            <w:tcBorders>
              <w:bottom w:val="nil"/>
            </w:tcBorders>
          </w:tcPr>
          <w:p w14:paraId="3FA666C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DC119C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40710C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E1B9DB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7DBC1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56C97" w14:textId="77777777" w:rsidR="001F4C16" w:rsidRPr="00D95972" w:rsidRDefault="001F4C16" w:rsidP="0010208C">
            <w:pPr>
              <w:rPr>
                <w:rFonts w:eastAsia="Batang" w:cs="Arial"/>
                <w:lang w:eastAsia="ko-KR"/>
              </w:rPr>
            </w:pPr>
          </w:p>
        </w:tc>
      </w:tr>
      <w:tr w:rsidR="001F4C16" w:rsidRPr="00D95972" w14:paraId="772C1766" w14:textId="77777777" w:rsidTr="0010208C">
        <w:tc>
          <w:tcPr>
            <w:tcW w:w="976" w:type="dxa"/>
            <w:tcBorders>
              <w:top w:val="single" w:sz="4" w:space="0" w:color="auto"/>
              <w:left w:val="thinThickThinSmallGap" w:sz="24" w:space="0" w:color="auto"/>
              <w:bottom w:val="single" w:sz="4" w:space="0" w:color="auto"/>
            </w:tcBorders>
          </w:tcPr>
          <w:p w14:paraId="426F39C4"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007EE91" w14:textId="77777777" w:rsidR="001F4C16" w:rsidRPr="00D95972" w:rsidRDefault="001F4C16" w:rsidP="0010208C">
            <w:pPr>
              <w:rPr>
                <w:rFonts w:eastAsia="Batang" w:cs="Arial"/>
                <w:lang w:eastAsia="ko-KR"/>
              </w:rPr>
            </w:pPr>
            <w:r w:rsidRPr="00D95972">
              <w:rPr>
                <w:rFonts w:eastAsia="Batang" w:cs="Arial"/>
                <w:lang w:eastAsia="ko-KR"/>
              </w:rPr>
              <w:t>Rel-10 non-IMS Work Items and issues:</w:t>
            </w:r>
          </w:p>
          <w:p w14:paraId="0B580CC4" w14:textId="77777777" w:rsidR="001F4C16" w:rsidRPr="00D95972" w:rsidRDefault="001F4C16" w:rsidP="0010208C">
            <w:pPr>
              <w:rPr>
                <w:rFonts w:cs="Arial"/>
              </w:rPr>
            </w:pPr>
          </w:p>
          <w:p w14:paraId="4BEE77BF" w14:textId="77777777" w:rsidR="001F4C16" w:rsidRPr="00D95972" w:rsidRDefault="001F4C16" w:rsidP="0010208C">
            <w:pPr>
              <w:rPr>
                <w:rFonts w:cs="Arial"/>
              </w:rPr>
            </w:pPr>
            <w:r w:rsidRPr="00D95972">
              <w:rPr>
                <w:rFonts w:cs="Arial"/>
              </w:rPr>
              <w:t>Work Items:</w:t>
            </w:r>
          </w:p>
          <w:p w14:paraId="1674AB3D" w14:textId="77777777" w:rsidR="001F4C16" w:rsidRPr="00D95972" w:rsidRDefault="001F4C16" w:rsidP="0010208C">
            <w:pPr>
              <w:rPr>
                <w:rFonts w:cs="Arial"/>
              </w:rPr>
            </w:pPr>
            <w:r w:rsidRPr="00D95972">
              <w:rPr>
                <w:rFonts w:cs="Arial"/>
              </w:rPr>
              <w:t>ECSRA_LAA-CN</w:t>
            </w:r>
          </w:p>
          <w:p w14:paraId="14D9F644" w14:textId="77777777" w:rsidR="001F4C16" w:rsidRPr="00D95972" w:rsidRDefault="001F4C16" w:rsidP="0010208C">
            <w:pPr>
              <w:rPr>
                <w:rFonts w:cs="Arial"/>
              </w:rPr>
            </w:pPr>
            <w:r w:rsidRPr="00D95972">
              <w:rPr>
                <w:rFonts w:cs="Arial"/>
              </w:rPr>
              <w:lastRenderedPageBreak/>
              <w:t>eMPS-CN</w:t>
            </w:r>
          </w:p>
          <w:p w14:paraId="08C93D89" w14:textId="77777777" w:rsidR="001F4C16" w:rsidRPr="00D95972" w:rsidRDefault="001F4C16" w:rsidP="0010208C">
            <w:pPr>
              <w:rPr>
                <w:rFonts w:cs="Arial"/>
              </w:rPr>
            </w:pPr>
            <w:r w:rsidRPr="00D95972">
              <w:rPr>
                <w:rFonts w:cs="Arial"/>
              </w:rPr>
              <w:t>NIMTC</w:t>
            </w:r>
          </w:p>
          <w:p w14:paraId="2B4A7867" w14:textId="77777777" w:rsidR="001F4C16" w:rsidRPr="00D95972" w:rsidRDefault="001F4C16" w:rsidP="0010208C">
            <w:pPr>
              <w:rPr>
                <w:rFonts w:cs="Arial"/>
              </w:rPr>
            </w:pPr>
            <w:r w:rsidRPr="00D95972">
              <w:rPr>
                <w:rFonts w:cs="Arial"/>
              </w:rPr>
              <w:t>AT_UICC</w:t>
            </w:r>
          </w:p>
          <w:p w14:paraId="62F9D3C5" w14:textId="77777777" w:rsidR="001F4C16" w:rsidRPr="00D95972" w:rsidRDefault="001F4C16" w:rsidP="0010208C">
            <w:pPr>
              <w:rPr>
                <w:rFonts w:cs="Arial"/>
              </w:rPr>
            </w:pPr>
            <w:r w:rsidRPr="00D95972">
              <w:rPr>
                <w:rFonts w:cs="Arial"/>
              </w:rPr>
              <w:t>SMOG-St3</w:t>
            </w:r>
          </w:p>
          <w:p w14:paraId="253E09EE" w14:textId="77777777" w:rsidR="001F4C16" w:rsidRPr="00D95972" w:rsidRDefault="001F4C16" w:rsidP="0010208C">
            <w:pPr>
              <w:rPr>
                <w:rFonts w:cs="Arial"/>
              </w:rPr>
            </w:pPr>
            <w:r w:rsidRPr="00D95972">
              <w:rPr>
                <w:rFonts w:cs="Arial"/>
              </w:rPr>
              <w:t>IFOM-CT</w:t>
            </w:r>
          </w:p>
          <w:p w14:paraId="580FAF60" w14:textId="77777777" w:rsidR="001F4C16" w:rsidRPr="00D95972" w:rsidRDefault="001F4C16" w:rsidP="0010208C">
            <w:pPr>
              <w:rPr>
                <w:rFonts w:cs="Arial"/>
              </w:rPr>
            </w:pPr>
            <w:r w:rsidRPr="00D95972">
              <w:rPr>
                <w:rFonts w:cs="Arial"/>
              </w:rPr>
              <w:t>LIPA</w:t>
            </w:r>
          </w:p>
          <w:p w14:paraId="6CC7CD64" w14:textId="77777777" w:rsidR="001F4C16" w:rsidRPr="00D95972" w:rsidRDefault="001F4C16" w:rsidP="0010208C">
            <w:pPr>
              <w:rPr>
                <w:rFonts w:cs="Arial"/>
              </w:rPr>
            </w:pPr>
            <w:r w:rsidRPr="00D95972">
              <w:rPr>
                <w:rFonts w:cs="Arial"/>
              </w:rPr>
              <w:t>SIPTO</w:t>
            </w:r>
          </w:p>
          <w:p w14:paraId="481F5529" w14:textId="77777777" w:rsidR="001F4C16" w:rsidRPr="00D95972" w:rsidRDefault="001F4C16" w:rsidP="0010208C">
            <w:pPr>
              <w:rPr>
                <w:rFonts w:cs="Arial"/>
              </w:rPr>
            </w:pPr>
            <w:r w:rsidRPr="00D95972">
              <w:rPr>
                <w:rFonts w:cs="Arial"/>
              </w:rPr>
              <w:t>MAPCON-St3</w:t>
            </w:r>
          </w:p>
          <w:p w14:paraId="7512EC05" w14:textId="77777777" w:rsidR="001F4C16" w:rsidRPr="00D95972" w:rsidRDefault="001F4C16" w:rsidP="0010208C">
            <w:pPr>
              <w:rPr>
                <w:rFonts w:cs="Arial"/>
                <w:lang w:val="en-US"/>
              </w:rPr>
            </w:pPr>
            <w:r w:rsidRPr="00D95972">
              <w:rPr>
                <w:rFonts w:cs="Arial"/>
                <w:lang w:val="en-US"/>
              </w:rPr>
              <w:t>TIGHTER</w:t>
            </w:r>
          </w:p>
          <w:p w14:paraId="71F56BC2" w14:textId="77777777" w:rsidR="001F4C16" w:rsidRPr="00D95972" w:rsidRDefault="001F4C16" w:rsidP="0010208C">
            <w:pPr>
              <w:rPr>
                <w:rFonts w:cs="Arial"/>
                <w:lang w:val="en-US"/>
              </w:rPr>
            </w:pPr>
            <w:r w:rsidRPr="00D95972">
              <w:rPr>
                <w:rFonts w:cs="Arial"/>
                <w:lang w:val="en-US"/>
              </w:rPr>
              <w:t>MOCN-GERAN</w:t>
            </w:r>
          </w:p>
          <w:p w14:paraId="6F33D9B3" w14:textId="77777777" w:rsidR="001F4C16" w:rsidRPr="00D95972" w:rsidRDefault="001F4C16" w:rsidP="0010208C">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33339B5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5DDB476C"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4FECE0"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553F23C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24C0099"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68BFEB16" w14:textId="77777777" w:rsidR="001F4C16" w:rsidRPr="00D95972" w:rsidRDefault="001F4C16" w:rsidP="0010208C">
            <w:pPr>
              <w:rPr>
                <w:rFonts w:eastAsia="Batang" w:cs="Arial"/>
                <w:lang w:eastAsia="ko-KR"/>
              </w:rPr>
            </w:pPr>
          </w:p>
          <w:p w14:paraId="25AA8E6D" w14:textId="77777777" w:rsidR="001F4C16" w:rsidRPr="00D95972" w:rsidRDefault="001F4C16" w:rsidP="0010208C">
            <w:pPr>
              <w:rPr>
                <w:rFonts w:eastAsia="Batang" w:cs="Arial"/>
                <w:lang w:eastAsia="ko-KR"/>
              </w:rPr>
            </w:pPr>
          </w:p>
          <w:p w14:paraId="1B26A080" w14:textId="77777777" w:rsidR="001F4C16" w:rsidRPr="00D95972" w:rsidRDefault="001F4C16" w:rsidP="0010208C">
            <w:pPr>
              <w:rPr>
                <w:rFonts w:eastAsia="Batang" w:cs="Arial"/>
                <w:lang w:eastAsia="ko-KR"/>
              </w:rPr>
            </w:pPr>
          </w:p>
          <w:p w14:paraId="33E80B1E" w14:textId="77777777" w:rsidR="001F4C16" w:rsidRPr="00D95972" w:rsidRDefault="001F4C16" w:rsidP="0010208C">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7FF55B6" w14:textId="77777777" w:rsidR="001F4C16" w:rsidRPr="00D95972" w:rsidRDefault="001F4C16" w:rsidP="0010208C">
            <w:pPr>
              <w:rPr>
                <w:rFonts w:eastAsia="Batang" w:cs="Arial"/>
                <w:lang w:eastAsia="ko-KR"/>
              </w:rPr>
            </w:pPr>
            <w:r w:rsidRPr="00D95972">
              <w:rPr>
                <w:rFonts w:eastAsia="Batang" w:cs="Arial"/>
                <w:lang w:eastAsia="ko-KR"/>
              </w:rPr>
              <w:t>Enhancements for Multimedia Priority Service</w:t>
            </w:r>
          </w:p>
          <w:p w14:paraId="498822D3" w14:textId="77777777" w:rsidR="001F4C16" w:rsidRPr="00D95972" w:rsidRDefault="001F4C16" w:rsidP="0010208C">
            <w:pPr>
              <w:rPr>
                <w:rFonts w:eastAsia="Batang" w:cs="Arial"/>
                <w:lang w:eastAsia="ko-KR"/>
              </w:rPr>
            </w:pPr>
            <w:r w:rsidRPr="00D95972">
              <w:rPr>
                <w:rFonts w:eastAsia="Batang" w:cs="Arial"/>
                <w:lang w:eastAsia="ko-KR"/>
              </w:rPr>
              <w:lastRenderedPageBreak/>
              <w:t>Network Improvements for Machine Type Communications</w:t>
            </w:r>
          </w:p>
          <w:p w14:paraId="06ACCE39" w14:textId="77777777" w:rsidR="001F4C16" w:rsidRPr="00D95972" w:rsidRDefault="001F4C16" w:rsidP="0010208C">
            <w:pPr>
              <w:rPr>
                <w:rFonts w:eastAsia="Batang" w:cs="Arial"/>
                <w:lang w:eastAsia="ko-KR"/>
              </w:rPr>
            </w:pPr>
            <w:r w:rsidRPr="00D95972">
              <w:rPr>
                <w:rFonts w:eastAsia="Batang" w:cs="Arial"/>
                <w:lang w:eastAsia="ko-KR"/>
              </w:rPr>
              <w:t>AT Commands for USAT</w:t>
            </w:r>
          </w:p>
          <w:p w14:paraId="2E7024D1" w14:textId="77777777" w:rsidR="001F4C16" w:rsidRPr="00D95972" w:rsidRDefault="001F4C16" w:rsidP="0010208C">
            <w:pPr>
              <w:rPr>
                <w:rFonts w:eastAsia="Batang" w:cs="Arial"/>
                <w:lang w:eastAsia="ko-KR"/>
              </w:rPr>
            </w:pPr>
            <w:r w:rsidRPr="00D95972">
              <w:rPr>
                <w:rFonts w:eastAsia="Batang" w:cs="Arial"/>
                <w:lang w:eastAsia="ko-KR"/>
              </w:rPr>
              <w:t>S2b Mobility based on GTP</w:t>
            </w:r>
          </w:p>
          <w:p w14:paraId="1F41440A" w14:textId="77777777" w:rsidR="001F4C16" w:rsidRPr="00D95972" w:rsidRDefault="001F4C16" w:rsidP="0010208C">
            <w:pPr>
              <w:rPr>
                <w:rFonts w:eastAsia="Batang" w:cs="Arial"/>
                <w:lang w:eastAsia="ko-KR"/>
              </w:rPr>
            </w:pPr>
            <w:r w:rsidRPr="00D95972">
              <w:rPr>
                <w:rFonts w:eastAsia="Batang" w:cs="Arial"/>
                <w:lang w:eastAsia="ko-KR"/>
              </w:rPr>
              <w:t>IP Flow Mobility and WLAN offload</w:t>
            </w:r>
          </w:p>
          <w:p w14:paraId="25DBEC81" w14:textId="77777777" w:rsidR="001F4C16" w:rsidRPr="00D95972" w:rsidRDefault="001F4C16" w:rsidP="0010208C">
            <w:pPr>
              <w:rPr>
                <w:rFonts w:eastAsia="Batang" w:cs="Arial"/>
                <w:lang w:eastAsia="ko-KR"/>
              </w:rPr>
            </w:pPr>
            <w:r w:rsidRPr="00D95972">
              <w:rPr>
                <w:rFonts w:eastAsia="Batang" w:cs="Arial"/>
                <w:lang w:eastAsia="ko-KR"/>
              </w:rPr>
              <w:t>Local IP Access</w:t>
            </w:r>
          </w:p>
          <w:p w14:paraId="010CE589" w14:textId="77777777" w:rsidR="001F4C16" w:rsidRPr="00D95972" w:rsidRDefault="001F4C16" w:rsidP="0010208C">
            <w:pPr>
              <w:rPr>
                <w:rFonts w:eastAsia="Batang" w:cs="Arial"/>
                <w:lang w:eastAsia="ko-KR"/>
              </w:rPr>
            </w:pPr>
            <w:r w:rsidRPr="00D95972">
              <w:rPr>
                <w:rFonts w:eastAsia="Batang" w:cs="Arial"/>
                <w:lang w:eastAsia="ko-KR"/>
              </w:rPr>
              <w:t>Selected IP Traffic Offload</w:t>
            </w:r>
          </w:p>
          <w:p w14:paraId="66CE75FC" w14:textId="77777777" w:rsidR="001F4C16" w:rsidRPr="00D95972" w:rsidRDefault="001F4C16" w:rsidP="0010208C">
            <w:pPr>
              <w:rPr>
                <w:rFonts w:eastAsia="Batang" w:cs="Arial"/>
                <w:lang w:eastAsia="ko-KR"/>
              </w:rPr>
            </w:pPr>
            <w:r w:rsidRPr="00D95972">
              <w:rPr>
                <w:rFonts w:eastAsia="Batang" w:cs="Arial"/>
                <w:lang w:eastAsia="ko-KR"/>
              </w:rPr>
              <w:t>Multi Access PDN Connectivity</w:t>
            </w:r>
          </w:p>
          <w:p w14:paraId="19912DC0" w14:textId="77777777" w:rsidR="001F4C16" w:rsidRPr="00D95972" w:rsidRDefault="001F4C16" w:rsidP="0010208C">
            <w:pPr>
              <w:rPr>
                <w:rFonts w:eastAsia="Batang" w:cs="Arial"/>
                <w:lang w:eastAsia="ko-KR"/>
              </w:rPr>
            </w:pPr>
            <w:r w:rsidRPr="00D95972">
              <w:rPr>
                <w:rFonts w:eastAsia="Batang" w:cs="Arial"/>
                <w:lang w:eastAsia="ko-KR"/>
              </w:rPr>
              <w:t>Tightened Link Level Performance Requirements for Single Antenna MS</w:t>
            </w:r>
          </w:p>
          <w:p w14:paraId="7194DE96" w14:textId="77777777" w:rsidR="001F4C16" w:rsidRPr="00D95972" w:rsidRDefault="001F4C16" w:rsidP="0010208C">
            <w:pPr>
              <w:rPr>
                <w:rFonts w:eastAsia="Batang" w:cs="Arial"/>
                <w:lang w:eastAsia="ko-KR"/>
              </w:rPr>
            </w:pPr>
            <w:r w:rsidRPr="00D95972">
              <w:rPr>
                <w:rFonts w:eastAsia="Batang" w:cs="Arial"/>
                <w:lang w:eastAsia="ko-KR"/>
              </w:rPr>
              <w:t>Support of Multi-Operator Core Network by GERAN</w:t>
            </w:r>
          </w:p>
        </w:tc>
      </w:tr>
      <w:tr w:rsidR="001F4C16" w:rsidRPr="00D95972" w14:paraId="50729CA9" w14:textId="77777777" w:rsidTr="0010208C">
        <w:tc>
          <w:tcPr>
            <w:tcW w:w="976" w:type="dxa"/>
            <w:tcBorders>
              <w:left w:val="thinThickThinSmallGap" w:sz="24" w:space="0" w:color="auto"/>
              <w:bottom w:val="nil"/>
            </w:tcBorders>
          </w:tcPr>
          <w:p w14:paraId="718AAE72" w14:textId="77777777" w:rsidR="001F4C16" w:rsidRPr="00D95972" w:rsidRDefault="001F4C16" w:rsidP="0010208C">
            <w:pPr>
              <w:rPr>
                <w:rFonts w:cs="Arial"/>
              </w:rPr>
            </w:pPr>
          </w:p>
        </w:tc>
        <w:tc>
          <w:tcPr>
            <w:tcW w:w="1317" w:type="dxa"/>
            <w:gridSpan w:val="2"/>
            <w:tcBorders>
              <w:bottom w:val="nil"/>
            </w:tcBorders>
          </w:tcPr>
          <w:p w14:paraId="7053382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39D5FC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76FE64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AE2FAB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0B99AD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63241" w14:textId="77777777" w:rsidR="001F4C16" w:rsidRPr="00D95972" w:rsidRDefault="001F4C16" w:rsidP="0010208C">
            <w:pPr>
              <w:rPr>
                <w:rFonts w:eastAsia="Batang" w:cs="Arial"/>
                <w:lang w:eastAsia="ko-KR"/>
              </w:rPr>
            </w:pPr>
          </w:p>
        </w:tc>
      </w:tr>
      <w:tr w:rsidR="001F4C16" w:rsidRPr="00D95972" w14:paraId="6C978FA4" w14:textId="77777777" w:rsidTr="0010208C">
        <w:tc>
          <w:tcPr>
            <w:tcW w:w="976" w:type="dxa"/>
            <w:tcBorders>
              <w:left w:val="thinThickThinSmallGap" w:sz="24" w:space="0" w:color="auto"/>
              <w:bottom w:val="nil"/>
            </w:tcBorders>
          </w:tcPr>
          <w:p w14:paraId="57F0F04F" w14:textId="77777777" w:rsidR="001F4C16" w:rsidRPr="00D95972" w:rsidRDefault="001F4C16" w:rsidP="0010208C">
            <w:pPr>
              <w:rPr>
                <w:rFonts w:cs="Arial"/>
              </w:rPr>
            </w:pPr>
          </w:p>
        </w:tc>
        <w:tc>
          <w:tcPr>
            <w:tcW w:w="1317" w:type="dxa"/>
            <w:gridSpan w:val="2"/>
            <w:tcBorders>
              <w:bottom w:val="nil"/>
            </w:tcBorders>
          </w:tcPr>
          <w:p w14:paraId="513FFCA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CBCF4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BDCD83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25FEA5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4ADA0B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C2EAE" w14:textId="77777777" w:rsidR="001F4C16" w:rsidRPr="00D95972" w:rsidRDefault="001F4C16" w:rsidP="0010208C">
            <w:pPr>
              <w:rPr>
                <w:rFonts w:eastAsia="Batang" w:cs="Arial"/>
                <w:lang w:eastAsia="ko-KR"/>
              </w:rPr>
            </w:pPr>
          </w:p>
        </w:tc>
      </w:tr>
      <w:tr w:rsidR="001F4C16" w:rsidRPr="00D95972" w14:paraId="60BC66D7"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0D6E7CE5"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2BA0979" w14:textId="77777777" w:rsidR="001F4C16" w:rsidRPr="00D95972" w:rsidRDefault="001F4C16" w:rsidP="0010208C">
            <w:pPr>
              <w:rPr>
                <w:rFonts w:cs="Arial"/>
              </w:rPr>
            </w:pPr>
            <w:r w:rsidRPr="00D95972">
              <w:rPr>
                <w:rFonts w:cs="Arial"/>
              </w:rPr>
              <w:t>Release 11</w:t>
            </w:r>
          </w:p>
          <w:p w14:paraId="160A4E36"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4672CA2"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528137A" w14:textId="77777777" w:rsidR="001F4C16" w:rsidRPr="00D95972"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7FF3E2"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0BBE04D" w14:textId="77777777" w:rsidR="001F4C16" w:rsidRDefault="001F4C16" w:rsidP="0010208C">
            <w:pPr>
              <w:rPr>
                <w:rFonts w:cs="Arial"/>
              </w:rPr>
            </w:pPr>
            <w:r>
              <w:rPr>
                <w:rFonts w:cs="Arial"/>
              </w:rPr>
              <w:t>Tdoc info</w:t>
            </w:r>
            <w:r w:rsidRPr="00D95972">
              <w:rPr>
                <w:rFonts w:cs="Arial"/>
              </w:rPr>
              <w:t xml:space="preserve"> </w:t>
            </w:r>
          </w:p>
          <w:p w14:paraId="42988A1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F777D0" w14:textId="77777777" w:rsidR="001F4C16" w:rsidRPr="00D95972" w:rsidRDefault="001F4C16" w:rsidP="0010208C">
            <w:pPr>
              <w:rPr>
                <w:rFonts w:cs="Arial"/>
              </w:rPr>
            </w:pPr>
            <w:r w:rsidRPr="00D95972">
              <w:rPr>
                <w:rFonts w:cs="Arial"/>
              </w:rPr>
              <w:t>Result &amp; comments</w:t>
            </w:r>
          </w:p>
        </w:tc>
      </w:tr>
      <w:tr w:rsidR="001F4C16" w:rsidRPr="00D95972" w14:paraId="5DCDB8C2" w14:textId="77777777" w:rsidTr="0010208C">
        <w:tc>
          <w:tcPr>
            <w:tcW w:w="976" w:type="dxa"/>
            <w:tcBorders>
              <w:top w:val="single" w:sz="4" w:space="0" w:color="auto"/>
              <w:left w:val="thinThickThinSmallGap" w:sz="24" w:space="0" w:color="auto"/>
              <w:bottom w:val="single" w:sz="4" w:space="0" w:color="auto"/>
            </w:tcBorders>
          </w:tcPr>
          <w:p w14:paraId="36C21EBF"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0225AA8" w14:textId="77777777" w:rsidR="001F4C16" w:rsidRPr="00D95972" w:rsidRDefault="001F4C16" w:rsidP="0010208C">
            <w:pPr>
              <w:rPr>
                <w:rFonts w:eastAsia="Batang" w:cs="Arial"/>
                <w:lang w:eastAsia="ko-KR"/>
              </w:rPr>
            </w:pPr>
            <w:r w:rsidRPr="00D95972">
              <w:rPr>
                <w:rFonts w:eastAsia="Batang" w:cs="Arial"/>
                <w:lang w:eastAsia="ko-KR"/>
              </w:rPr>
              <w:t>Rel-11 IMS Work Items and issues:</w:t>
            </w:r>
          </w:p>
          <w:p w14:paraId="50FCADA1" w14:textId="77777777" w:rsidR="001F4C16" w:rsidRPr="00D95972" w:rsidRDefault="001F4C16" w:rsidP="0010208C">
            <w:pPr>
              <w:rPr>
                <w:rFonts w:eastAsia="Calibri" w:cs="Arial"/>
              </w:rPr>
            </w:pPr>
          </w:p>
          <w:p w14:paraId="089DE816" w14:textId="77777777" w:rsidR="001F4C16" w:rsidRPr="00D95972" w:rsidRDefault="001F4C16" w:rsidP="0010208C">
            <w:pPr>
              <w:rPr>
                <w:rFonts w:eastAsia="Calibri" w:cs="Arial"/>
              </w:rPr>
            </w:pPr>
            <w:r w:rsidRPr="00D95972">
              <w:rPr>
                <w:rFonts w:eastAsia="Calibri" w:cs="Arial"/>
              </w:rPr>
              <w:t>Work Items:</w:t>
            </w:r>
          </w:p>
          <w:p w14:paraId="2CDD4B5E" w14:textId="77777777" w:rsidR="001F4C16" w:rsidRPr="00D95972" w:rsidRDefault="001F4C16" w:rsidP="0010208C">
            <w:pPr>
              <w:rPr>
                <w:rFonts w:eastAsia="Calibri" w:cs="Arial"/>
              </w:rPr>
            </w:pPr>
            <w:r w:rsidRPr="00D95972">
              <w:rPr>
                <w:rFonts w:eastAsia="Calibri" w:cs="Arial"/>
              </w:rPr>
              <w:t>USSI</w:t>
            </w:r>
          </w:p>
          <w:p w14:paraId="40A1118A" w14:textId="77777777" w:rsidR="001F4C16" w:rsidRPr="00D95972" w:rsidRDefault="001F4C16" w:rsidP="0010208C">
            <w:pPr>
              <w:rPr>
                <w:rFonts w:eastAsia="Calibri" w:cs="Arial"/>
              </w:rPr>
            </w:pPr>
            <w:r w:rsidRPr="00D95972">
              <w:rPr>
                <w:rFonts w:eastAsia="Calibri" w:cs="Arial"/>
              </w:rPr>
              <w:t>IOI_IMS_CH</w:t>
            </w:r>
          </w:p>
          <w:p w14:paraId="7E2AC467" w14:textId="77777777" w:rsidR="001F4C16" w:rsidRPr="00D95972" w:rsidRDefault="001F4C16" w:rsidP="0010208C">
            <w:pPr>
              <w:rPr>
                <w:rFonts w:eastAsia="Calibri" w:cs="Arial"/>
              </w:rPr>
            </w:pPr>
            <w:r w:rsidRPr="00D95972">
              <w:rPr>
                <w:rFonts w:eastAsia="Calibri" w:cs="Arial"/>
              </w:rPr>
              <w:t>RLI</w:t>
            </w:r>
          </w:p>
          <w:p w14:paraId="49BDAB7D" w14:textId="77777777" w:rsidR="001F4C16" w:rsidRPr="00D95972" w:rsidRDefault="001F4C16" w:rsidP="0010208C">
            <w:pPr>
              <w:rPr>
                <w:rFonts w:eastAsia="Calibri" w:cs="Arial"/>
              </w:rPr>
            </w:pPr>
            <w:r w:rsidRPr="00D95972">
              <w:rPr>
                <w:rFonts w:eastAsia="Calibri" w:cs="Arial"/>
              </w:rPr>
              <w:t>IPXS</w:t>
            </w:r>
          </w:p>
          <w:p w14:paraId="0C68AEDC" w14:textId="77777777" w:rsidR="001F4C16" w:rsidRPr="00D95972" w:rsidRDefault="001F4C16" w:rsidP="0010208C">
            <w:pPr>
              <w:rPr>
                <w:rFonts w:eastAsia="Calibri" w:cs="Arial"/>
              </w:rPr>
            </w:pPr>
            <w:r w:rsidRPr="00D95972">
              <w:rPr>
                <w:rFonts w:eastAsia="Calibri" w:cs="Arial"/>
              </w:rPr>
              <w:t>VINE-CT</w:t>
            </w:r>
          </w:p>
          <w:p w14:paraId="2708D63C" w14:textId="77777777" w:rsidR="001F4C16" w:rsidRPr="00D95972" w:rsidRDefault="001F4C16" w:rsidP="0010208C">
            <w:pPr>
              <w:rPr>
                <w:rFonts w:eastAsia="Calibri" w:cs="Arial"/>
              </w:rPr>
            </w:pPr>
            <w:r w:rsidRPr="00D95972">
              <w:rPr>
                <w:rFonts w:eastAsia="Calibri" w:cs="Arial"/>
              </w:rPr>
              <w:t>MRB</w:t>
            </w:r>
          </w:p>
          <w:p w14:paraId="190F8B00" w14:textId="77777777" w:rsidR="001F4C16" w:rsidRPr="00D95972" w:rsidRDefault="001F4C16" w:rsidP="0010208C">
            <w:pPr>
              <w:rPr>
                <w:rFonts w:eastAsia="Calibri" w:cs="Arial"/>
              </w:rPr>
            </w:pPr>
            <w:r w:rsidRPr="00D95972">
              <w:rPr>
                <w:rFonts w:eastAsia="Calibri" w:cs="Arial"/>
              </w:rPr>
              <w:t>GINI</w:t>
            </w:r>
          </w:p>
          <w:p w14:paraId="04543241" w14:textId="77777777" w:rsidR="001F4C16" w:rsidRPr="00D95972" w:rsidRDefault="001F4C16" w:rsidP="0010208C">
            <w:pPr>
              <w:rPr>
                <w:rFonts w:eastAsia="Calibri" w:cs="Arial"/>
              </w:rPr>
            </w:pPr>
            <w:r w:rsidRPr="00D95972">
              <w:rPr>
                <w:rFonts w:eastAsia="Calibri" w:cs="Arial"/>
              </w:rPr>
              <w:t>RAVEL-CT</w:t>
            </w:r>
          </w:p>
          <w:p w14:paraId="2D18A462" w14:textId="77777777" w:rsidR="001F4C16" w:rsidRPr="00D95972" w:rsidRDefault="001F4C16" w:rsidP="0010208C">
            <w:pPr>
              <w:rPr>
                <w:rFonts w:eastAsia="Calibri" w:cs="Arial"/>
              </w:rPr>
            </w:pPr>
            <w:r w:rsidRPr="00D95972">
              <w:rPr>
                <w:rFonts w:eastAsia="Calibri" w:cs="Arial"/>
              </w:rPr>
              <w:t>IOC</w:t>
            </w:r>
          </w:p>
          <w:p w14:paraId="256702FE" w14:textId="77777777" w:rsidR="001F4C16" w:rsidRPr="00D95972" w:rsidRDefault="001F4C16" w:rsidP="0010208C">
            <w:pPr>
              <w:rPr>
                <w:rFonts w:eastAsia="Calibri" w:cs="Arial"/>
              </w:rPr>
            </w:pPr>
            <w:r w:rsidRPr="00D95972">
              <w:rPr>
                <w:rFonts w:eastAsia="Calibri" w:cs="Arial"/>
              </w:rPr>
              <w:t>IODB</w:t>
            </w:r>
          </w:p>
          <w:p w14:paraId="7BEA975F" w14:textId="77777777" w:rsidR="001F4C16" w:rsidRPr="00D95972" w:rsidRDefault="001F4C16" w:rsidP="0010208C">
            <w:pPr>
              <w:rPr>
                <w:rFonts w:cs="Arial"/>
              </w:rPr>
            </w:pPr>
            <w:r w:rsidRPr="00D95972">
              <w:rPr>
                <w:rFonts w:cs="Arial"/>
              </w:rPr>
              <w:t>GBA-ext-St3</w:t>
            </w:r>
          </w:p>
          <w:p w14:paraId="71BE1431" w14:textId="77777777" w:rsidR="001F4C16" w:rsidRPr="00D95972" w:rsidRDefault="001F4C16" w:rsidP="0010208C">
            <w:pPr>
              <w:rPr>
                <w:rFonts w:cs="Arial"/>
              </w:rPr>
            </w:pPr>
            <w:r w:rsidRPr="00D95972">
              <w:rPr>
                <w:rFonts w:cs="Arial"/>
              </w:rPr>
              <w:t>NWK-PL2IMS-CT</w:t>
            </w:r>
          </w:p>
          <w:p w14:paraId="24197F3C" w14:textId="77777777" w:rsidR="001F4C16" w:rsidRPr="00D95972" w:rsidRDefault="001F4C16" w:rsidP="0010208C">
            <w:pPr>
              <w:rPr>
                <w:rFonts w:cs="Arial"/>
              </w:rPr>
            </w:pPr>
            <w:r w:rsidRPr="00D95972">
              <w:rPr>
                <w:rFonts w:cs="Arial"/>
              </w:rPr>
              <w:t>MMTel_T.38_FAX</w:t>
            </w:r>
          </w:p>
          <w:p w14:paraId="0132D5C6" w14:textId="77777777" w:rsidR="001F4C16" w:rsidRPr="00D95972" w:rsidRDefault="001F4C16" w:rsidP="0010208C">
            <w:pPr>
              <w:rPr>
                <w:rFonts w:cs="Arial"/>
              </w:rPr>
            </w:pPr>
            <w:r w:rsidRPr="00D95972">
              <w:rPr>
                <w:rFonts w:cs="Arial"/>
              </w:rPr>
              <w:t>vSRVCC-CT</w:t>
            </w:r>
          </w:p>
          <w:p w14:paraId="163FD085" w14:textId="77777777" w:rsidR="001F4C16" w:rsidRPr="00D95972" w:rsidRDefault="001F4C16" w:rsidP="0010208C">
            <w:pPr>
              <w:rPr>
                <w:rFonts w:cs="Arial"/>
              </w:rPr>
            </w:pPr>
            <w:r w:rsidRPr="00D95972">
              <w:rPr>
                <w:rFonts w:cs="Arial"/>
              </w:rPr>
              <w:t>rSRVCC-CT</w:t>
            </w:r>
          </w:p>
          <w:p w14:paraId="292F2BA7" w14:textId="77777777" w:rsidR="001F4C16" w:rsidRPr="00D95972" w:rsidRDefault="001F4C16" w:rsidP="0010208C">
            <w:pPr>
              <w:rPr>
                <w:rFonts w:eastAsia="Calibri" w:cs="Arial"/>
              </w:rPr>
            </w:pPr>
            <w:r w:rsidRPr="00D95972">
              <w:rPr>
                <w:rFonts w:cs="Arial"/>
              </w:rPr>
              <w:lastRenderedPageBreak/>
              <w:t>ATURI</w:t>
            </w:r>
          </w:p>
          <w:p w14:paraId="11AA6087" w14:textId="77777777" w:rsidR="001F4C16" w:rsidRPr="00D95972" w:rsidRDefault="001F4C16" w:rsidP="0010208C">
            <w:pPr>
              <w:rPr>
                <w:rFonts w:eastAsia="Calibri" w:cs="Arial"/>
              </w:rPr>
            </w:pPr>
            <w:r w:rsidRPr="00D95972">
              <w:rPr>
                <w:rFonts w:eastAsia="Calibri" w:cs="Arial"/>
              </w:rPr>
              <w:t>IMSProtoc5</w:t>
            </w:r>
          </w:p>
          <w:p w14:paraId="5045D560" w14:textId="77777777" w:rsidR="001F4C16" w:rsidRPr="00D95972" w:rsidRDefault="001F4C16" w:rsidP="0010208C">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22179A28"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7E81BD41"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24666D1"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71E331AB"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3F573D8"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6A69EFB8" w14:textId="77777777" w:rsidR="001F4C16" w:rsidRPr="00D95972" w:rsidRDefault="001F4C16" w:rsidP="0010208C">
            <w:pPr>
              <w:rPr>
                <w:rFonts w:eastAsia="Batang" w:cs="Arial"/>
                <w:lang w:eastAsia="ko-KR"/>
              </w:rPr>
            </w:pPr>
          </w:p>
          <w:p w14:paraId="7D1E6644" w14:textId="77777777" w:rsidR="001F4C16" w:rsidRPr="00D95972" w:rsidRDefault="001F4C16" w:rsidP="0010208C">
            <w:pPr>
              <w:rPr>
                <w:rFonts w:eastAsia="Batang" w:cs="Arial"/>
                <w:lang w:eastAsia="ko-KR"/>
              </w:rPr>
            </w:pPr>
          </w:p>
          <w:p w14:paraId="12464BA5" w14:textId="77777777" w:rsidR="001F4C16" w:rsidRPr="00D95972" w:rsidRDefault="001F4C16" w:rsidP="0010208C">
            <w:pPr>
              <w:rPr>
                <w:rFonts w:eastAsia="Batang" w:cs="Arial"/>
                <w:lang w:eastAsia="ko-KR"/>
              </w:rPr>
            </w:pPr>
          </w:p>
          <w:p w14:paraId="2DD0C60B" w14:textId="77777777" w:rsidR="001F4C16" w:rsidRPr="00D95972" w:rsidRDefault="001F4C16" w:rsidP="0010208C">
            <w:pPr>
              <w:rPr>
                <w:rFonts w:eastAsia="Batang" w:cs="Arial"/>
                <w:lang w:eastAsia="ko-KR"/>
              </w:rPr>
            </w:pPr>
            <w:r w:rsidRPr="00D95972">
              <w:rPr>
                <w:rFonts w:eastAsia="Batang" w:cs="Arial"/>
                <w:lang w:eastAsia="ko-KR"/>
              </w:rPr>
              <w:t>USSD Simulation Service</w:t>
            </w:r>
          </w:p>
          <w:p w14:paraId="3D4A6A50" w14:textId="77777777" w:rsidR="001F4C16" w:rsidRPr="00D95972" w:rsidRDefault="001F4C16" w:rsidP="0010208C">
            <w:pPr>
              <w:rPr>
                <w:rFonts w:eastAsia="Batang" w:cs="Arial"/>
                <w:lang w:eastAsia="ko-KR"/>
              </w:rPr>
            </w:pPr>
            <w:r w:rsidRPr="00D95972">
              <w:rPr>
                <w:rFonts w:eastAsia="Batang" w:cs="Arial"/>
                <w:lang w:eastAsia="ko-KR"/>
              </w:rPr>
              <w:t>IMS Interconnection Charging Enhancements for transit scenarios in multi operator environments</w:t>
            </w:r>
          </w:p>
          <w:p w14:paraId="6ADD627D" w14:textId="77777777" w:rsidR="001F4C16" w:rsidRPr="00D95972" w:rsidRDefault="001F4C16" w:rsidP="0010208C">
            <w:pPr>
              <w:rPr>
                <w:rFonts w:eastAsia="Batang" w:cs="Arial"/>
                <w:lang w:eastAsia="ko-KR"/>
              </w:rPr>
            </w:pPr>
            <w:r w:rsidRPr="00D95972">
              <w:rPr>
                <w:rFonts w:eastAsia="Batang" w:cs="Arial"/>
                <w:lang w:eastAsia="ko-KR"/>
              </w:rPr>
              <w:t>CT1 aspects of RLI</w:t>
            </w:r>
          </w:p>
          <w:p w14:paraId="4A185709" w14:textId="77777777" w:rsidR="001F4C16" w:rsidRPr="00D95972" w:rsidRDefault="001F4C16" w:rsidP="0010208C">
            <w:pPr>
              <w:rPr>
                <w:rFonts w:eastAsia="Batang" w:cs="Arial"/>
                <w:lang w:eastAsia="ko-KR"/>
              </w:rPr>
            </w:pPr>
            <w:r w:rsidRPr="00D95972">
              <w:rPr>
                <w:rFonts w:eastAsia="Batang" w:cs="Arial"/>
                <w:lang w:eastAsia="ko-KR"/>
              </w:rPr>
              <w:t>Advanced Interconnection of Services</w:t>
            </w:r>
          </w:p>
          <w:p w14:paraId="22CFD767" w14:textId="77777777" w:rsidR="001F4C16" w:rsidRPr="00D95972" w:rsidRDefault="001F4C16" w:rsidP="0010208C">
            <w:pPr>
              <w:rPr>
                <w:rFonts w:eastAsia="Batang" w:cs="Arial"/>
                <w:lang w:eastAsia="ko-KR"/>
              </w:rPr>
            </w:pPr>
            <w:r w:rsidRPr="00D95972">
              <w:rPr>
                <w:rFonts w:eastAsia="Batang" w:cs="Arial"/>
                <w:lang w:eastAsia="ko-KR"/>
              </w:rPr>
              <w:t>Supp. 3G Voice Interworking w. Enterprise IP-PBX</w:t>
            </w:r>
          </w:p>
          <w:p w14:paraId="1A8749CF" w14:textId="77777777" w:rsidR="001F4C16" w:rsidRPr="00D95972" w:rsidRDefault="001F4C16" w:rsidP="0010208C">
            <w:pPr>
              <w:rPr>
                <w:rFonts w:eastAsia="Batang" w:cs="Arial"/>
                <w:lang w:eastAsia="ko-KR"/>
              </w:rPr>
            </w:pPr>
            <w:r w:rsidRPr="00D95972">
              <w:rPr>
                <w:rFonts w:eastAsia="Batang" w:cs="Arial"/>
                <w:lang w:eastAsia="ko-KR"/>
              </w:rPr>
              <w:t>Inclusion of Media Resource Broker</w:t>
            </w:r>
          </w:p>
          <w:p w14:paraId="5327574D" w14:textId="77777777" w:rsidR="001F4C16" w:rsidRPr="00D95972" w:rsidRDefault="001F4C16" w:rsidP="0010208C">
            <w:pPr>
              <w:rPr>
                <w:rFonts w:eastAsia="Batang" w:cs="Arial"/>
                <w:lang w:eastAsia="ko-KR"/>
              </w:rPr>
            </w:pPr>
            <w:r w:rsidRPr="00D95972">
              <w:rPr>
                <w:rFonts w:eastAsia="Batang" w:cs="Arial"/>
                <w:lang w:eastAsia="ko-KR"/>
              </w:rPr>
              <w:t>Support of RFC 6140 in IMS</w:t>
            </w:r>
          </w:p>
          <w:p w14:paraId="274CFB4B" w14:textId="77777777" w:rsidR="001F4C16" w:rsidRPr="00D95972" w:rsidRDefault="001F4C16" w:rsidP="0010208C">
            <w:pPr>
              <w:rPr>
                <w:rFonts w:eastAsia="Batang" w:cs="Arial"/>
                <w:lang w:eastAsia="ko-KR"/>
              </w:rPr>
            </w:pPr>
            <w:r w:rsidRPr="00D95972">
              <w:rPr>
                <w:rFonts w:eastAsia="Batang" w:cs="Arial"/>
                <w:lang w:eastAsia="ko-KR"/>
              </w:rPr>
              <w:t>Roaming Architecture for VoIMS w Local Breakout</w:t>
            </w:r>
          </w:p>
          <w:p w14:paraId="4F512950" w14:textId="77777777" w:rsidR="001F4C16" w:rsidRPr="00D95972" w:rsidRDefault="001F4C16" w:rsidP="0010208C">
            <w:pPr>
              <w:rPr>
                <w:rFonts w:eastAsia="Batang" w:cs="Arial"/>
                <w:lang w:eastAsia="ko-KR"/>
              </w:rPr>
            </w:pPr>
            <w:r w:rsidRPr="00D95972">
              <w:rPr>
                <w:rFonts w:eastAsia="Batang" w:cs="Arial"/>
                <w:lang w:eastAsia="ko-KR"/>
              </w:rPr>
              <w:t>IMS Overload Control</w:t>
            </w:r>
          </w:p>
          <w:p w14:paraId="77AABD52" w14:textId="77777777" w:rsidR="001F4C16" w:rsidRPr="00D95972" w:rsidRDefault="001F4C16" w:rsidP="0010208C">
            <w:pPr>
              <w:rPr>
                <w:rFonts w:eastAsia="Batang" w:cs="Arial"/>
                <w:lang w:eastAsia="ko-KR"/>
              </w:rPr>
            </w:pPr>
            <w:r w:rsidRPr="00D95972">
              <w:rPr>
                <w:rFonts w:eastAsia="Batang" w:cs="Arial"/>
                <w:lang w:eastAsia="ko-KR"/>
              </w:rPr>
              <w:t>Operator Determined Barring</w:t>
            </w:r>
          </w:p>
          <w:p w14:paraId="6C2DFC21" w14:textId="77777777" w:rsidR="001F4C16" w:rsidRPr="00D95972" w:rsidRDefault="001F4C16" w:rsidP="0010208C">
            <w:pPr>
              <w:rPr>
                <w:rFonts w:eastAsia="Batang" w:cs="Arial"/>
                <w:lang w:eastAsia="ko-KR"/>
              </w:rPr>
            </w:pPr>
            <w:r w:rsidRPr="00D95972">
              <w:rPr>
                <w:rFonts w:eastAsia="Batang" w:cs="Arial"/>
                <w:lang w:eastAsia="ko-KR"/>
              </w:rPr>
              <w:t>GBA Extension for re-use of SIP Digest credentials</w:t>
            </w:r>
          </w:p>
          <w:p w14:paraId="3B2E7C3E" w14:textId="77777777" w:rsidR="001F4C16" w:rsidRPr="00D95972" w:rsidRDefault="001F4C16" w:rsidP="0010208C">
            <w:pPr>
              <w:rPr>
                <w:rFonts w:eastAsia="Batang" w:cs="Arial"/>
                <w:lang w:eastAsia="ko-KR"/>
              </w:rPr>
            </w:pPr>
            <w:r w:rsidRPr="00D95972">
              <w:rPr>
                <w:rFonts w:eastAsia="Batang" w:cs="Arial"/>
                <w:lang w:eastAsia="ko-KR"/>
              </w:rPr>
              <w:t>Network Provided Location Information for IMS</w:t>
            </w:r>
          </w:p>
          <w:p w14:paraId="016132EA" w14:textId="77777777" w:rsidR="001F4C16" w:rsidRPr="00D95972" w:rsidRDefault="001F4C16" w:rsidP="0010208C">
            <w:pPr>
              <w:rPr>
                <w:rFonts w:eastAsia="Batang" w:cs="Arial"/>
                <w:lang w:eastAsia="ko-KR"/>
              </w:rPr>
            </w:pPr>
            <w:r w:rsidRPr="00D95972">
              <w:rPr>
                <w:rFonts w:eastAsia="Batang" w:cs="Arial"/>
                <w:lang w:eastAsia="ko-KR"/>
              </w:rPr>
              <w:t>Enhanced T.38 FAX support</w:t>
            </w:r>
          </w:p>
          <w:p w14:paraId="08EAED10" w14:textId="77777777" w:rsidR="001F4C16" w:rsidRPr="00D95972" w:rsidRDefault="001F4C16" w:rsidP="0010208C">
            <w:pPr>
              <w:rPr>
                <w:rFonts w:eastAsia="Batang" w:cs="Arial"/>
                <w:lang w:eastAsia="ko-KR"/>
              </w:rPr>
            </w:pPr>
            <w:r w:rsidRPr="00D95972">
              <w:rPr>
                <w:rFonts w:eastAsia="Batang" w:cs="Arial"/>
                <w:lang w:eastAsia="ko-KR"/>
              </w:rPr>
              <w:t>SRVCC for 3G-CS</w:t>
            </w:r>
          </w:p>
          <w:p w14:paraId="37953F2E" w14:textId="77777777" w:rsidR="001F4C16" w:rsidRPr="00D95972" w:rsidRDefault="001F4C16" w:rsidP="0010208C">
            <w:pPr>
              <w:rPr>
                <w:rFonts w:eastAsia="Batang" w:cs="Arial"/>
                <w:lang w:eastAsia="ko-KR"/>
              </w:rPr>
            </w:pPr>
            <w:r w:rsidRPr="00D95972">
              <w:rPr>
                <w:rFonts w:eastAsia="Batang" w:cs="Arial"/>
                <w:lang w:eastAsia="ko-KR"/>
              </w:rPr>
              <w:lastRenderedPageBreak/>
              <w:t>SRVCC from UTRAN/GERAN to E-UTRAN/HSPA</w:t>
            </w:r>
          </w:p>
          <w:p w14:paraId="73A587CF" w14:textId="77777777" w:rsidR="001F4C16" w:rsidRPr="00D95972" w:rsidRDefault="001F4C16" w:rsidP="0010208C">
            <w:pPr>
              <w:rPr>
                <w:rFonts w:eastAsia="Batang" w:cs="Arial"/>
                <w:lang w:eastAsia="ko-KR"/>
              </w:rPr>
            </w:pPr>
            <w:r w:rsidRPr="00D95972">
              <w:rPr>
                <w:rFonts w:eastAsia="Batang" w:cs="Arial"/>
                <w:lang w:eastAsia="ko-KR"/>
              </w:rPr>
              <w:t>AT Commands for URI Support</w:t>
            </w:r>
          </w:p>
          <w:p w14:paraId="30580C48" w14:textId="77777777" w:rsidR="001F4C16" w:rsidRPr="00D95972" w:rsidRDefault="001F4C16" w:rsidP="0010208C">
            <w:pPr>
              <w:rPr>
                <w:rFonts w:eastAsia="Batang" w:cs="Arial"/>
                <w:lang w:eastAsia="ko-KR"/>
              </w:rPr>
            </w:pPr>
            <w:r w:rsidRPr="00D95972">
              <w:rPr>
                <w:rFonts w:eastAsia="Batang" w:cs="Arial"/>
                <w:lang w:eastAsia="ko-KR"/>
              </w:rPr>
              <w:t>IMS Stage-3 IETF Protocol Alignment</w:t>
            </w:r>
          </w:p>
          <w:p w14:paraId="3CDBF834" w14:textId="77777777" w:rsidR="001F4C16" w:rsidRPr="00D95972" w:rsidRDefault="001F4C16" w:rsidP="0010208C">
            <w:pPr>
              <w:rPr>
                <w:rFonts w:eastAsia="Batang" w:cs="Arial"/>
                <w:lang w:eastAsia="ko-KR"/>
              </w:rPr>
            </w:pPr>
          </w:p>
        </w:tc>
      </w:tr>
      <w:tr w:rsidR="001F4C16" w:rsidRPr="00D95972" w14:paraId="6C571C34" w14:textId="77777777" w:rsidTr="0010208C">
        <w:tc>
          <w:tcPr>
            <w:tcW w:w="976" w:type="dxa"/>
            <w:tcBorders>
              <w:top w:val="nil"/>
              <w:left w:val="thinThickThinSmallGap" w:sz="24" w:space="0" w:color="auto"/>
              <w:bottom w:val="nil"/>
            </w:tcBorders>
          </w:tcPr>
          <w:p w14:paraId="3835CA76" w14:textId="77777777" w:rsidR="001F4C16" w:rsidRPr="00D95972" w:rsidRDefault="001F4C16" w:rsidP="0010208C">
            <w:pPr>
              <w:rPr>
                <w:rFonts w:cs="Arial"/>
              </w:rPr>
            </w:pPr>
          </w:p>
        </w:tc>
        <w:tc>
          <w:tcPr>
            <w:tcW w:w="1317" w:type="dxa"/>
            <w:gridSpan w:val="2"/>
            <w:tcBorders>
              <w:top w:val="nil"/>
              <w:bottom w:val="nil"/>
            </w:tcBorders>
          </w:tcPr>
          <w:p w14:paraId="02A4DE7F"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09F8688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19CE09D0"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105B3F15"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78FBAA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FF81C00" w14:textId="77777777" w:rsidR="001F4C16" w:rsidRPr="00D95972" w:rsidRDefault="001F4C16" w:rsidP="0010208C">
            <w:pPr>
              <w:rPr>
                <w:rFonts w:eastAsia="Batang" w:cs="Arial"/>
                <w:lang w:eastAsia="ko-KR"/>
              </w:rPr>
            </w:pPr>
          </w:p>
        </w:tc>
      </w:tr>
      <w:tr w:rsidR="001F4C16" w:rsidRPr="00D95972" w14:paraId="576061E8" w14:textId="77777777" w:rsidTr="0010208C">
        <w:tc>
          <w:tcPr>
            <w:tcW w:w="976" w:type="dxa"/>
            <w:tcBorders>
              <w:top w:val="nil"/>
              <w:left w:val="thinThickThinSmallGap" w:sz="24" w:space="0" w:color="auto"/>
              <w:bottom w:val="nil"/>
            </w:tcBorders>
          </w:tcPr>
          <w:p w14:paraId="64E1E436" w14:textId="77777777" w:rsidR="001F4C16" w:rsidRPr="00D95972" w:rsidRDefault="001F4C16" w:rsidP="0010208C">
            <w:pPr>
              <w:rPr>
                <w:rFonts w:cs="Arial"/>
              </w:rPr>
            </w:pPr>
          </w:p>
        </w:tc>
        <w:tc>
          <w:tcPr>
            <w:tcW w:w="1317" w:type="dxa"/>
            <w:gridSpan w:val="2"/>
            <w:tcBorders>
              <w:top w:val="nil"/>
              <w:bottom w:val="nil"/>
            </w:tcBorders>
          </w:tcPr>
          <w:p w14:paraId="48FCC60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2446EA2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4F9145DD"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13320083"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04A512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E18C593" w14:textId="77777777" w:rsidR="001F4C16" w:rsidRPr="00D95972" w:rsidRDefault="001F4C16" w:rsidP="0010208C">
            <w:pPr>
              <w:rPr>
                <w:rFonts w:eastAsia="Batang" w:cs="Arial"/>
                <w:lang w:eastAsia="ko-KR"/>
              </w:rPr>
            </w:pPr>
          </w:p>
        </w:tc>
      </w:tr>
      <w:tr w:rsidR="001F4C16" w:rsidRPr="00D95972" w14:paraId="07563B4E" w14:textId="77777777" w:rsidTr="0010208C">
        <w:tc>
          <w:tcPr>
            <w:tcW w:w="976" w:type="dxa"/>
            <w:tcBorders>
              <w:top w:val="single" w:sz="4" w:space="0" w:color="auto"/>
              <w:left w:val="thinThickThinSmallGap" w:sz="24" w:space="0" w:color="auto"/>
              <w:bottom w:val="single" w:sz="4" w:space="0" w:color="auto"/>
            </w:tcBorders>
          </w:tcPr>
          <w:p w14:paraId="2798F0C7"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159C08F" w14:textId="77777777" w:rsidR="001F4C16" w:rsidRPr="00D95972" w:rsidRDefault="001F4C16" w:rsidP="0010208C">
            <w:pPr>
              <w:rPr>
                <w:rFonts w:eastAsia="Batang" w:cs="Arial"/>
                <w:lang w:eastAsia="ko-KR"/>
              </w:rPr>
            </w:pPr>
            <w:r w:rsidRPr="00D95972">
              <w:rPr>
                <w:rFonts w:eastAsia="Batang" w:cs="Arial"/>
                <w:lang w:eastAsia="ko-KR"/>
              </w:rPr>
              <w:t>Rel-11 non-IMS Work Items and issues:</w:t>
            </w:r>
          </w:p>
          <w:p w14:paraId="5B3D059D" w14:textId="77777777" w:rsidR="001F4C16" w:rsidRPr="00D95972" w:rsidRDefault="001F4C16" w:rsidP="0010208C">
            <w:pPr>
              <w:rPr>
                <w:rFonts w:cs="Arial"/>
              </w:rPr>
            </w:pPr>
          </w:p>
          <w:p w14:paraId="4F0D45CE" w14:textId="77777777" w:rsidR="001F4C16" w:rsidRPr="00D95972" w:rsidRDefault="001F4C16" w:rsidP="0010208C">
            <w:pPr>
              <w:rPr>
                <w:rFonts w:cs="Arial"/>
              </w:rPr>
            </w:pPr>
            <w:r w:rsidRPr="00D95972">
              <w:rPr>
                <w:rFonts w:cs="Arial"/>
              </w:rPr>
              <w:t>Work Items:</w:t>
            </w:r>
          </w:p>
          <w:p w14:paraId="4B3BCDA5" w14:textId="77777777" w:rsidR="001F4C16" w:rsidRPr="00D95972" w:rsidRDefault="001F4C16" w:rsidP="0010208C">
            <w:pPr>
              <w:rPr>
                <w:rFonts w:cs="Arial"/>
              </w:rPr>
            </w:pPr>
            <w:r w:rsidRPr="00D95972">
              <w:rPr>
                <w:rFonts w:cs="Arial"/>
              </w:rPr>
              <w:t>RT_VGCS_Red</w:t>
            </w:r>
          </w:p>
          <w:p w14:paraId="504D1CAA" w14:textId="77777777" w:rsidR="001F4C16" w:rsidRPr="00D95972" w:rsidRDefault="001F4C16" w:rsidP="0010208C">
            <w:pPr>
              <w:rPr>
                <w:rFonts w:cs="Arial"/>
              </w:rPr>
            </w:pPr>
            <w:r w:rsidRPr="00D95972">
              <w:rPr>
                <w:rFonts w:cs="Arial"/>
              </w:rPr>
              <w:t>SIMTC</w:t>
            </w:r>
          </w:p>
          <w:p w14:paraId="39518AE9" w14:textId="77777777" w:rsidR="001F4C16" w:rsidRPr="00D95972" w:rsidRDefault="001F4C16" w:rsidP="0010208C">
            <w:pPr>
              <w:rPr>
                <w:rFonts w:cs="Arial"/>
              </w:rPr>
            </w:pPr>
            <w:r w:rsidRPr="00D95972">
              <w:rPr>
                <w:rFonts w:cs="Arial"/>
              </w:rPr>
              <w:t>SIMTC-CS</w:t>
            </w:r>
          </w:p>
          <w:p w14:paraId="084AEEBB" w14:textId="77777777" w:rsidR="001F4C16" w:rsidRPr="00D95972" w:rsidRDefault="001F4C16" w:rsidP="0010208C">
            <w:pPr>
              <w:rPr>
                <w:rFonts w:cs="Arial"/>
              </w:rPr>
            </w:pPr>
            <w:r w:rsidRPr="00D95972">
              <w:rPr>
                <w:rFonts w:cs="Arial"/>
              </w:rPr>
              <w:t>SIMTC-RAN_OC</w:t>
            </w:r>
          </w:p>
          <w:p w14:paraId="3DB5267E" w14:textId="77777777" w:rsidR="001F4C16" w:rsidRPr="00D95972" w:rsidRDefault="001F4C16" w:rsidP="0010208C">
            <w:pPr>
              <w:rPr>
                <w:rFonts w:cs="Arial"/>
              </w:rPr>
            </w:pPr>
            <w:r w:rsidRPr="00D95972">
              <w:rPr>
                <w:rFonts w:cs="Arial"/>
              </w:rPr>
              <w:t>SIMTC-Reach</w:t>
            </w:r>
          </w:p>
          <w:p w14:paraId="69929034" w14:textId="77777777" w:rsidR="001F4C16" w:rsidRPr="00D95972" w:rsidRDefault="001F4C16" w:rsidP="0010208C">
            <w:pPr>
              <w:rPr>
                <w:rFonts w:cs="Arial"/>
              </w:rPr>
            </w:pPr>
            <w:r w:rsidRPr="00D95972">
              <w:rPr>
                <w:rFonts w:cs="Arial"/>
              </w:rPr>
              <w:t>SIMTC-Sig</w:t>
            </w:r>
          </w:p>
          <w:p w14:paraId="36B31254" w14:textId="77777777" w:rsidR="001F4C16" w:rsidRPr="00D95972" w:rsidRDefault="001F4C16" w:rsidP="0010208C">
            <w:pPr>
              <w:rPr>
                <w:rFonts w:cs="Arial"/>
              </w:rPr>
            </w:pPr>
            <w:r w:rsidRPr="00D95972">
              <w:rPr>
                <w:rFonts w:cs="Arial"/>
              </w:rPr>
              <w:t>SIMTC-CN_Pow</w:t>
            </w:r>
          </w:p>
          <w:p w14:paraId="0ED2E886" w14:textId="77777777" w:rsidR="001F4C16" w:rsidRPr="00D95972" w:rsidRDefault="001F4C16" w:rsidP="0010208C">
            <w:pPr>
              <w:rPr>
                <w:rFonts w:cs="Arial"/>
              </w:rPr>
            </w:pPr>
            <w:r w:rsidRPr="00D95972">
              <w:rPr>
                <w:rFonts w:cs="Arial"/>
              </w:rPr>
              <w:t>SIMTC-PS_Only</w:t>
            </w:r>
          </w:p>
          <w:p w14:paraId="4C2F2582" w14:textId="77777777" w:rsidR="001F4C16" w:rsidRPr="00D95972" w:rsidRDefault="001F4C16" w:rsidP="0010208C">
            <w:pPr>
              <w:rPr>
                <w:rFonts w:cs="Arial"/>
              </w:rPr>
            </w:pPr>
            <w:r w:rsidRPr="00D95972">
              <w:rPr>
                <w:rFonts w:cs="Arial"/>
              </w:rPr>
              <w:t>BBAI</w:t>
            </w:r>
          </w:p>
          <w:p w14:paraId="47BEDB58" w14:textId="77777777" w:rsidR="001F4C16" w:rsidRPr="00D95972" w:rsidRDefault="001F4C16" w:rsidP="0010208C">
            <w:pPr>
              <w:rPr>
                <w:rFonts w:cs="Arial"/>
              </w:rPr>
            </w:pPr>
            <w:r w:rsidRPr="00D95972">
              <w:rPr>
                <w:rFonts w:cs="Arial"/>
              </w:rPr>
              <w:t>BBAI-BBI</w:t>
            </w:r>
          </w:p>
          <w:p w14:paraId="7FF1A71E" w14:textId="77777777" w:rsidR="001F4C16" w:rsidRPr="00D95972" w:rsidRDefault="001F4C16" w:rsidP="0010208C">
            <w:pPr>
              <w:rPr>
                <w:rFonts w:cs="Arial"/>
              </w:rPr>
            </w:pPr>
            <w:r w:rsidRPr="00D95972">
              <w:rPr>
                <w:rFonts w:cs="Arial"/>
              </w:rPr>
              <w:t>BBAI-BBII</w:t>
            </w:r>
          </w:p>
          <w:p w14:paraId="74A5162B" w14:textId="77777777" w:rsidR="001F4C16" w:rsidRPr="00D95972" w:rsidRDefault="001F4C16" w:rsidP="0010208C">
            <w:pPr>
              <w:rPr>
                <w:rFonts w:cs="Arial"/>
              </w:rPr>
            </w:pPr>
            <w:r w:rsidRPr="00D95972">
              <w:rPr>
                <w:rFonts w:cs="Arial"/>
              </w:rPr>
              <w:t>BBAI-BBIII</w:t>
            </w:r>
          </w:p>
          <w:p w14:paraId="7C505B97" w14:textId="77777777" w:rsidR="001F4C16" w:rsidRPr="001F4C16" w:rsidRDefault="001F4C16" w:rsidP="0010208C">
            <w:pPr>
              <w:rPr>
                <w:rFonts w:cs="Arial"/>
                <w:lang w:val="sv-SE"/>
              </w:rPr>
            </w:pPr>
            <w:r w:rsidRPr="001F4C16">
              <w:rPr>
                <w:rFonts w:cs="Arial"/>
                <w:lang w:val="sv-SE"/>
              </w:rPr>
              <w:t>Full_MOCN-GERAN</w:t>
            </w:r>
          </w:p>
          <w:p w14:paraId="31D6A651" w14:textId="77777777" w:rsidR="001F4C16" w:rsidRPr="001F4C16" w:rsidRDefault="001F4C16" w:rsidP="0010208C">
            <w:pPr>
              <w:rPr>
                <w:rFonts w:cs="Arial"/>
                <w:lang w:val="sv-SE"/>
              </w:rPr>
            </w:pPr>
            <w:r w:rsidRPr="001F4C16">
              <w:rPr>
                <w:rFonts w:cs="Arial"/>
                <w:lang w:val="sv-SE"/>
              </w:rPr>
              <w:t>RT_ERGSM</w:t>
            </w:r>
          </w:p>
          <w:p w14:paraId="12B75203" w14:textId="77777777" w:rsidR="001F4C16" w:rsidRPr="001F4C16" w:rsidRDefault="001F4C16" w:rsidP="0010208C">
            <w:pPr>
              <w:rPr>
                <w:rFonts w:cs="Arial"/>
                <w:lang w:val="sv-SE"/>
              </w:rPr>
            </w:pPr>
            <w:r w:rsidRPr="001F4C16">
              <w:rPr>
                <w:rFonts w:cs="Arial"/>
                <w:lang w:val="sv-SE"/>
              </w:rPr>
              <w:t>DIDA</w:t>
            </w:r>
          </w:p>
          <w:p w14:paraId="1DD1F5BD" w14:textId="77777777" w:rsidR="001F4C16" w:rsidRPr="001F4C16" w:rsidRDefault="001F4C16" w:rsidP="0010208C">
            <w:pPr>
              <w:rPr>
                <w:rFonts w:cs="Arial"/>
                <w:lang w:val="sv-SE"/>
              </w:rPr>
            </w:pPr>
            <w:r w:rsidRPr="001F4C16">
              <w:rPr>
                <w:rFonts w:cs="Arial"/>
                <w:lang w:val="sv-SE"/>
              </w:rPr>
              <w:t>SAMOG_WLAN- CN</w:t>
            </w:r>
          </w:p>
          <w:p w14:paraId="1ACD136D" w14:textId="77777777" w:rsidR="001F4C16" w:rsidRPr="001F4C16" w:rsidRDefault="001F4C16" w:rsidP="0010208C">
            <w:pPr>
              <w:rPr>
                <w:rFonts w:cs="Arial"/>
                <w:lang w:val="sv-SE"/>
              </w:rPr>
            </w:pPr>
            <w:r w:rsidRPr="001F4C16">
              <w:rPr>
                <w:rFonts w:cs="Arial"/>
                <w:lang w:val="sv-SE"/>
              </w:rPr>
              <w:t>eNR_EPC</w:t>
            </w:r>
          </w:p>
          <w:p w14:paraId="486F062D" w14:textId="77777777" w:rsidR="001F4C16" w:rsidRPr="001F4C16" w:rsidRDefault="001F4C16" w:rsidP="0010208C">
            <w:pPr>
              <w:rPr>
                <w:rFonts w:cs="Arial"/>
                <w:lang w:val="sv-SE"/>
              </w:rPr>
            </w:pPr>
            <w:r w:rsidRPr="001F4C16">
              <w:rPr>
                <w:rFonts w:cs="Arial"/>
                <w:lang w:val="sv-SE"/>
              </w:rPr>
              <w:t>PROTOC_SMS_SGs</w:t>
            </w:r>
          </w:p>
          <w:p w14:paraId="664CD46C" w14:textId="77777777" w:rsidR="001F4C16" w:rsidRPr="001F4C16" w:rsidRDefault="001F4C16" w:rsidP="0010208C">
            <w:pPr>
              <w:rPr>
                <w:rFonts w:cs="Arial"/>
                <w:lang w:val="sv-SE"/>
              </w:rPr>
            </w:pPr>
            <w:r w:rsidRPr="001F4C16">
              <w:rPr>
                <w:rFonts w:cs="Arial"/>
                <w:lang w:val="sv-SE"/>
              </w:rPr>
              <w:t>SAES2</w:t>
            </w:r>
          </w:p>
          <w:p w14:paraId="2C7E188A" w14:textId="77777777" w:rsidR="001F4C16" w:rsidRPr="00D95972" w:rsidRDefault="001F4C16" w:rsidP="0010208C">
            <w:pPr>
              <w:rPr>
                <w:rFonts w:cs="Arial"/>
              </w:rPr>
            </w:pPr>
            <w:r w:rsidRPr="00D95972">
              <w:rPr>
                <w:rFonts w:cs="Arial"/>
              </w:rPr>
              <w:t>SAES2-CSFB</w:t>
            </w:r>
          </w:p>
          <w:p w14:paraId="7C802FC9" w14:textId="77777777" w:rsidR="001F4C16" w:rsidRPr="00D95972" w:rsidRDefault="001F4C16" w:rsidP="0010208C">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5CB6211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21F4425"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486176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73CD40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03723"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647024EF" w14:textId="77777777" w:rsidR="001F4C16" w:rsidRPr="00D95972" w:rsidRDefault="001F4C16" w:rsidP="0010208C">
            <w:pPr>
              <w:rPr>
                <w:rFonts w:eastAsia="Batang" w:cs="Arial"/>
                <w:lang w:eastAsia="ko-KR"/>
              </w:rPr>
            </w:pPr>
          </w:p>
          <w:p w14:paraId="3D45E254" w14:textId="77777777" w:rsidR="001F4C16" w:rsidRPr="00D95972" w:rsidRDefault="001F4C16" w:rsidP="0010208C">
            <w:pPr>
              <w:rPr>
                <w:rFonts w:eastAsia="Batang" w:cs="Arial"/>
                <w:lang w:eastAsia="ko-KR"/>
              </w:rPr>
            </w:pPr>
          </w:p>
          <w:p w14:paraId="3D0893DF" w14:textId="77777777" w:rsidR="001F4C16" w:rsidRPr="00D95972" w:rsidRDefault="001F4C16" w:rsidP="0010208C">
            <w:pPr>
              <w:rPr>
                <w:rFonts w:eastAsia="Batang" w:cs="Arial"/>
                <w:lang w:eastAsia="ko-KR"/>
              </w:rPr>
            </w:pPr>
          </w:p>
          <w:p w14:paraId="0D1DA64F" w14:textId="77777777" w:rsidR="001F4C16" w:rsidRPr="00D95972" w:rsidRDefault="001F4C16" w:rsidP="0010208C">
            <w:pPr>
              <w:rPr>
                <w:rFonts w:eastAsia="Batang" w:cs="Arial"/>
                <w:lang w:eastAsia="ko-KR"/>
              </w:rPr>
            </w:pPr>
            <w:r w:rsidRPr="00D95972">
              <w:rPr>
                <w:rFonts w:eastAsia="Batang" w:cs="Arial"/>
                <w:lang w:eastAsia="ko-KR"/>
              </w:rPr>
              <w:t>GCSMSC and GCR Redundancy for VGCS/VBS</w:t>
            </w:r>
          </w:p>
          <w:p w14:paraId="4581E570" w14:textId="77777777" w:rsidR="001F4C16" w:rsidRPr="00D95972" w:rsidRDefault="001F4C16" w:rsidP="0010208C">
            <w:pPr>
              <w:rPr>
                <w:rFonts w:eastAsia="Batang" w:cs="Arial"/>
                <w:lang w:eastAsia="ko-KR"/>
              </w:rPr>
            </w:pPr>
          </w:p>
          <w:p w14:paraId="234BD122" w14:textId="77777777" w:rsidR="001F4C16" w:rsidRPr="00D95972" w:rsidRDefault="001F4C16" w:rsidP="0010208C">
            <w:pPr>
              <w:rPr>
                <w:rFonts w:eastAsia="Batang" w:cs="Arial"/>
                <w:lang w:eastAsia="ko-KR"/>
              </w:rPr>
            </w:pPr>
            <w:r w:rsidRPr="00D95972">
              <w:rPr>
                <w:rFonts w:eastAsia="Batang" w:cs="Arial"/>
                <w:lang w:eastAsia="ko-KR"/>
              </w:rPr>
              <w:t>System Improvements to Machine-Type Communications</w:t>
            </w:r>
          </w:p>
          <w:p w14:paraId="2EA2B7DB"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CS aspects for CT groups</w:t>
            </w:r>
          </w:p>
          <w:p w14:paraId="3374105F"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06A4CEC1"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Reachability Aspects</w:t>
            </w:r>
          </w:p>
          <w:p w14:paraId="7B9C651A"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Signalling Optimizations</w:t>
            </w:r>
          </w:p>
          <w:p w14:paraId="39DF8FFB"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"CN-based" and power considerations</w:t>
            </w:r>
          </w:p>
          <w:p w14:paraId="50A35BA3" w14:textId="77777777" w:rsidR="001F4C16" w:rsidRPr="00D95972" w:rsidRDefault="001F4C16" w:rsidP="0010208C">
            <w:pPr>
              <w:rPr>
                <w:rFonts w:eastAsia="Batang" w:cs="Arial"/>
                <w:lang w:eastAsia="ko-KR"/>
              </w:rPr>
            </w:pPr>
          </w:p>
          <w:p w14:paraId="25FF52AF" w14:textId="77777777" w:rsidR="001F4C16" w:rsidRPr="00D95972" w:rsidRDefault="001F4C16" w:rsidP="0010208C">
            <w:pPr>
              <w:rPr>
                <w:rFonts w:eastAsia="Batang" w:cs="Arial"/>
                <w:lang w:eastAsia="ko-KR"/>
              </w:rPr>
            </w:pPr>
            <w:r w:rsidRPr="00D95972">
              <w:rPr>
                <w:rFonts w:eastAsia="Batang" w:cs="Arial"/>
                <w:lang w:eastAsia="ko-KR"/>
              </w:rPr>
              <w:t>BroadBand Forum Accesses Interworking -</w:t>
            </w:r>
          </w:p>
          <w:p w14:paraId="4F13CE94" w14:textId="77777777" w:rsidR="001F4C16" w:rsidRPr="00D95972" w:rsidRDefault="001F4C16" w:rsidP="0010208C">
            <w:pPr>
              <w:rPr>
                <w:rFonts w:eastAsia="Batang" w:cs="Arial"/>
                <w:lang w:eastAsia="ko-KR"/>
              </w:rPr>
            </w:pPr>
            <w:r w:rsidRPr="00D95972">
              <w:rPr>
                <w:rFonts w:eastAsia="Batang" w:cs="Arial"/>
                <w:lang w:eastAsia="ko-KR"/>
              </w:rPr>
              <w:t>Building Block I, II and III</w:t>
            </w:r>
          </w:p>
          <w:p w14:paraId="45E8D6C9" w14:textId="77777777" w:rsidR="001F4C16" w:rsidRPr="00D95972" w:rsidRDefault="001F4C16" w:rsidP="0010208C">
            <w:pPr>
              <w:rPr>
                <w:rFonts w:eastAsia="Batang" w:cs="Arial"/>
                <w:lang w:eastAsia="ko-KR"/>
              </w:rPr>
            </w:pPr>
            <w:r w:rsidRPr="00D95972">
              <w:rPr>
                <w:rFonts w:eastAsia="Batang" w:cs="Arial"/>
                <w:lang w:eastAsia="ko-KR"/>
              </w:rPr>
              <w:t xml:space="preserve">Full Support of Multi-Operator Core Network </w:t>
            </w:r>
          </w:p>
          <w:p w14:paraId="1084C0C1" w14:textId="77777777" w:rsidR="001F4C16" w:rsidRPr="00D95972" w:rsidRDefault="001F4C16" w:rsidP="0010208C">
            <w:pPr>
              <w:rPr>
                <w:rFonts w:eastAsia="Batang" w:cs="Arial"/>
                <w:lang w:eastAsia="ko-KR"/>
              </w:rPr>
            </w:pPr>
            <w:r w:rsidRPr="00D95972">
              <w:rPr>
                <w:rFonts w:eastAsia="Batang" w:cs="Arial"/>
                <w:lang w:eastAsia="ko-KR"/>
              </w:rPr>
              <w:t>Introduction of ER-GSM band for GSM-R</w:t>
            </w:r>
          </w:p>
          <w:p w14:paraId="4FE35686" w14:textId="77777777" w:rsidR="001F4C16" w:rsidRPr="00D95972" w:rsidRDefault="001F4C16" w:rsidP="0010208C">
            <w:pPr>
              <w:rPr>
                <w:rFonts w:eastAsia="Batang" w:cs="Arial"/>
                <w:lang w:eastAsia="ko-KR"/>
              </w:rPr>
            </w:pPr>
            <w:r w:rsidRPr="00D95972">
              <w:rPr>
                <w:rFonts w:eastAsia="Batang" w:cs="Arial"/>
                <w:lang w:eastAsia="ko-KR"/>
              </w:rPr>
              <w:t>Data identification in ANDSF</w:t>
            </w:r>
          </w:p>
          <w:p w14:paraId="5F7B252D" w14:textId="77777777" w:rsidR="001F4C16" w:rsidRPr="00D95972" w:rsidRDefault="001F4C16" w:rsidP="0010208C">
            <w:pPr>
              <w:rPr>
                <w:rFonts w:eastAsia="Batang" w:cs="Arial"/>
                <w:lang w:eastAsia="ko-KR"/>
              </w:rPr>
            </w:pPr>
            <w:r w:rsidRPr="00D95972">
              <w:rPr>
                <w:rFonts w:eastAsia="Batang" w:cs="Arial"/>
                <w:lang w:eastAsia="ko-KR"/>
              </w:rPr>
              <w:t xml:space="preserve">Mobility based on GTP &amp; PMIPv6 for WLAN access to EPC </w:t>
            </w:r>
          </w:p>
          <w:p w14:paraId="124E08AA" w14:textId="77777777" w:rsidR="001F4C16" w:rsidRPr="00D95972" w:rsidRDefault="001F4C16" w:rsidP="0010208C">
            <w:pPr>
              <w:rPr>
                <w:rFonts w:eastAsia="Batang" w:cs="Arial"/>
                <w:lang w:eastAsia="ko-KR"/>
              </w:rPr>
            </w:pPr>
            <w:r w:rsidRPr="00D95972">
              <w:rPr>
                <w:rFonts w:eastAsia="Batang" w:cs="Arial"/>
                <w:lang w:eastAsia="ko-KR"/>
              </w:rPr>
              <w:t>enhanced Nodes Restoration for EPC</w:t>
            </w:r>
          </w:p>
          <w:p w14:paraId="56AF2903" w14:textId="77777777" w:rsidR="001F4C16" w:rsidRPr="00D95972" w:rsidRDefault="001F4C16" w:rsidP="0010208C">
            <w:pPr>
              <w:rPr>
                <w:rFonts w:eastAsia="Batang" w:cs="Arial"/>
                <w:lang w:eastAsia="ko-KR"/>
              </w:rPr>
            </w:pPr>
            <w:r w:rsidRPr="00D95972">
              <w:rPr>
                <w:rFonts w:eastAsia="Batang" w:cs="Arial"/>
                <w:lang w:eastAsia="ko-KR"/>
              </w:rPr>
              <w:t>Enhancement of the Protocols for SMS over SGs</w:t>
            </w:r>
          </w:p>
          <w:p w14:paraId="18C54E54" w14:textId="77777777" w:rsidR="001F4C16" w:rsidRPr="00D95972" w:rsidRDefault="001F4C16" w:rsidP="0010208C">
            <w:pPr>
              <w:rPr>
                <w:rFonts w:eastAsia="Batang" w:cs="Arial"/>
                <w:lang w:eastAsia="ko-KR"/>
              </w:rPr>
            </w:pPr>
            <w:r w:rsidRPr="00D95972">
              <w:rPr>
                <w:rFonts w:eastAsia="Batang" w:cs="Arial"/>
                <w:lang w:eastAsia="ko-KR"/>
              </w:rPr>
              <w:t>SAE Protocol Development</w:t>
            </w:r>
          </w:p>
          <w:p w14:paraId="645AB81E" w14:textId="77777777" w:rsidR="001F4C16" w:rsidRPr="00D95972" w:rsidRDefault="001F4C16" w:rsidP="0010208C">
            <w:pPr>
              <w:rPr>
                <w:rFonts w:eastAsia="Batang" w:cs="Arial"/>
                <w:lang w:eastAsia="ko-KR"/>
              </w:rPr>
            </w:pPr>
          </w:p>
        </w:tc>
      </w:tr>
      <w:tr w:rsidR="001F4C16" w:rsidRPr="00D95972" w14:paraId="04443487" w14:textId="77777777" w:rsidTr="0010208C">
        <w:tc>
          <w:tcPr>
            <w:tcW w:w="976" w:type="dxa"/>
            <w:tcBorders>
              <w:top w:val="nil"/>
              <w:left w:val="thinThickThinSmallGap" w:sz="24" w:space="0" w:color="auto"/>
              <w:bottom w:val="nil"/>
            </w:tcBorders>
          </w:tcPr>
          <w:p w14:paraId="122DE21A" w14:textId="77777777" w:rsidR="001F4C16" w:rsidRPr="00D95972" w:rsidRDefault="001F4C16" w:rsidP="0010208C">
            <w:pPr>
              <w:rPr>
                <w:rFonts w:cs="Arial"/>
              </w:rPr>
            </w:pPr>
          </w:p>
        </w:tc>
        <w:tc>
          <w:tcPr>
            <w:tcW w:w="1317" w:type="dxa"/>
            <w:gridSpan w:val="2"/>
            <w:tcBorders>
              <w:top w:val="nil"/>
              <w:bottom w:val="nil"/>
            </w:tcBorders>
          </w:tcPr>
          <w:p w14:paraId="0547ACD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29BF03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004C307"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71BAB9C8"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237630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82EBE39" w14:textId="77777777" w:rsidR="001F4C16" w:rsidRPr="00D95972" w:rsidRDefault="001F4C16" w:rsidP="0010208C">
            <w:pPr>
              <w:rPr>
                <w:rFonts w:eastAsia="Batang" w:cs="Arial"/>
                <w:lang w:eastAsia="ko-KR"/>
              </w:rPr>
            </w:pPr>
          </w:p>
        </w:tc>
      </w:tr>
      <w:tr w:rsidR="001F4C16" w:rsidRPr="00D95972" w14:paraId="3E9952B8" w14:textId="77777777" w:rsidTr="0010208C">
        <w:tc>
          <w:tcPr>
            <w:tcW w:w="976" w:type="dxa"/>
            <w:tcBorders>
              <w:top w:val="nil"/>
              <w:left w:val="thinThickThinSmallGap" w:sz="24" w:space="0" w:color="auto"/>
              <w:bottom w:val="nil"/>
            </w:tcBorders>
          </w:tcPr>
          <w:p w14:paraId="479FCBC6" w14:textId="77777777" w:rsidR="001F4C16" w:rsidRPr="00D95972" w:rsidRDefault="001F4C16" w:rsidP="0010208C">
            <w:pPr>
              <w:rPr>
                <w:rFonts w:cs="Arial"/>
              </w:rPr>
            </w:pPr>
          </w:p>
        </w:tc>
        <w:tc>
          <w:tcPr>
            <w:tcW w:w="1317" w:type="dxa"/>
            <w:gridSpan w:val="2"/>
            <w:tcBorders>
              <w:top w:val="nil"/>
              <w:bottom w:val="nil"/>
            </w:tcBorders>
          </w:tcPr>
          <w:p w14:paraId="585955A0"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7636CE2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F8F0DF3"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1E16F939"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7263C0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7D4ED1C" w14:textId="77777777" w:rsidR="001F4C16" w:rsidRPr="00D95972" w:rsidRDefault="001F4C16" w:rsidP="0010208C">
            <w:pPr>
              <w:rPr>
                <w:rFonts w:eastAsia="Batang" w:cs="Arial"/>
                <w:lang w:eastAsia="ko-KR"/>
              </w:rPr>
            </w:pPr>
          </w:p>
        </w:tc>
      </w:tr>
      <w:tr w:rsidR="001F4C16" w:rsidRPr="00D95972" w14:paraId="0DA7F472"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1B0726F3"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C6E0467" w14:textId="77777777" w:rsidR="001F4C16" w:rsidRPr="00D95972" w:rsidRDefault="001F4C16" w:rsidP="0010208C">
            <w:pPr>
              <w:rPr>
                <w:rFonts w:cs="Arial"/>
              </w:rPr>
            </w:pPr>
            <w:r w:rsidRPr="00D95972">
              <w:rPr>
                <w:rFonts w:cs="Arial"/>
              </w:rPr>
              <w:t>Release 12</w:t>
            </w:r>
          </w:p>
          <w:p w14:paraId="23ABD23D"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1AD3A84"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DAA90F3" w14:textId="77777777" w:rsidR="001F4C16" w:rsidRPr="00D95972"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87A08E"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5273F1B" w14:textId="77777777" w:rsidR="001F4C16" w:rsidRDefault="001F4C16" w:rsidP="0010208C">
            <w:pPr>
              <w:rPr>
                <w:rFonts w:cs="Arial"/>
              </w:rPr>
            </w:pPr>
            <w:r>
              <w:rPr>
                <w:rFonts w:cs="Arial"/>
              </w:rPr>
              <w:t>Tdoc info</w:t>
            </w:r>
            <w:r w:rsidRPr="00D95972">
              <w:rPr>
                <w:rFonts w:cs="Arial"/>
              </w:rPr>
              <w:t xml:space="preserve"> </w:t>
            </w:r>
          </w:p>
          <w:p w14:paraId="1DACA848"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C091D9" w14:textId="77777777" w:rsidR="001F4C16" w:rsidRPr="00D95972" w:rsidRDefault="001F4C16" w:rsidP="0010208C">
            <w:pPr>
              <w:rPr>
                <w:rFonts w:cs="Arial"/>
              </w:rPr>
            </w:pPr>
            <w:r w:rsidRPr="00D95972">
              <w:rPr>
                <w:rFonts w:cs="Arial"/>
              </w:rPr>
              <w:t>Result &amp; comments</w:t>
            </w:r>
          </w:p>
        </w:tc>
      </w:tr>
      <w:tr w:rsidR="001F4C16" w:rsidRPr="00D95972" w14:paraId="6F7D3D29" w14:textId="77777777" w:rsidTr="0010208C">
        <w:tc>
          <w:tcPr>
            <w:tcW w:w="976" w:type="dxa"/>
            <w:tcBorders>
              <w:top w:val="single" w:sz="4" w:space="0" w:color="auto"/>
              <w:left w:val="thinThickThinSmallGap" w:sz="24" w:space="0" w:color="auto"/>
              <w:bottom w:val="single" w:sz="4" w:space="0" w:color="auto"/>
            </w:tcBorders>
          </w:tcPr>
          <w:p w14:paraId="7F597F3E"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77378D1" w14:textId="77777777" w:rsidR="001F4C16" w:rsidRPr="00D95972" w:rsidRDefault="001F4C16" w:rsidP="0010208C">
            <w:pPr>
              <w:rPr>
                <w:rFonts w:eastAsia="Batang" w:cs="Arial"/>
                <w:lang w:eastAsia="ko-KR"/>
              </w:rPr>
            </w:pPr>
            <w:r w:rsidRPr="00D95972">
              <w:rPr>
                <w:rFonts w:eastAsia="Batang" w:cs="Arial"/>
                <w:lang w:eastAsia="ko-KR"/>
              </w:rPr>
              <w:t>Rel-12 IMS Work Items and issues:</w:t>
            </w:r>
          </w:p>
          <w:p w14:paraId="13EEB72E" w14:textId="77777777" w:rsidR="001F4C16" w:rsidRPr="00D95972" w:rsidRDefault="001F4C16" w:rsidP="0010208C">
            <w:pPr>
              <w:rPr>
                <w:rFonts w:eastAsia="Batang" w:cs="Arial"/>
                <w:lang w:eastAsia="ko-KR"/>
              </w:rPr>
            </w:pPr>
          </w:p>
          <w:p w14:paraId="47F61D9A" w14:textId="77777777" w:rsidR="001F4C16" w:rsidRPr="00D95972" w:rsidRDefault="001F4C16" w:rsidP="0010208C">
            <w:pPr>
              <w:rPr>
                <w:rFonts w:cs="Arial"/>
              </w:rPr>
            </w:pPr>
            <w:r w:rsidRPr="00D95972">
              <w:rPr>
                <w:rFonts w:cs="Arial"/>
              </w:rPr>
              <w:t>bSRVCC</w:t>
            </w:r>
          </w:p>
          <w:p w14:paraId="47DA7822" w14:textId="77777777" w:rsidR="001F4C16" w:rsidRPr="00D95972" w:rsidRDefault="001F4C16" w:rsidP="0010208C">
            <w:pPr>
              <w:rPr>
                <w:rFonts w:cs="Arial"/>
              </w:rPr>
            </w:pPr>
            <w:r w:rsidRPr="00D95972">
              <w:rPr>
                <w:rFonts w:cs="Arial"/>
              </w:rPr>
              <w:t>SMSMI-CT</w:t>
            </w:r>
          </w:p>
          <w:p w14:paraId="233F8C5E" w14:textId="77777777" w:rsidR="001F4C16" w:rsidRPr="00D95972" w:rsidRDefault="001F4C16" w:rsidP="0010208C">
            <w:pPr>
              <w:rPr>
                <w:rFonts w:cs="Arial"/>
              </w:rPr>
            </w:pPr>
            <w:r w:rsidRPr="00D95972">
              <w:rPr>
                <w:rFonts w:cs="Arial"/>
              </w:rPr>
              <w:t>TURAN-CT</w:t>
            </w:r>
          </w:p>
          <w:p w14:paraId="57F8A7B9" w14:textId="77777777" w:rsidR="001F4C16" w:rsidRPr="00D95972" w:rsidRDefault="001F4C16" w:rsidP="0010208C">
            <w:pPr>
              <w:rPr>
                <w:rFonts w:cs="Arial"/>
              </w:rPr>
            </w:pPr>
            <w:r w:rsidRPr="00D95972">
              <w:rPr>
                <w:rFonts w:cs="Arial"/>
              </w:rPr>
              <w:t>IMS_TELEP</w:t>
            </w:r>
          </w:p>
          <w:p w14:paraId="7947392C" w14:textId="77777777" w:rsidR="001F4C16" w:rsidRPr="00D95972" w:rsidRDefault="001F4C16" w:rsidP="0010208C">
            <w:pPr>
              <w:rPr>
                <w:rFonts w:cs="Arial"/>
              </w:rPr>
            </w:pPr>
            <w:r w:rsidRPr="00D95972">
              <w:rPr>
                <w:rFonts w:cs="Arial"/>
              </w:rPr>
              <w:t>eDRVCC</w:t>
            </w:r>
          </w:p>
          <w:p w14:paraId="3C694C70" w14:textId="77777777" w:rsidR="001F4C16" w:rsidRPr="00D95972" w:rsidRDefault="001F4C16" w:rsidP="0010208C">
            <w:pPr>
              <w:rPr>
                <w:rFonts w:cs="Arial"/>
              </w:rPr>
            </w:pPr>
            <w:r w:rsidRPr="00D95972">
              <w:rPr>
                <w:rFonts w:cs="Arial"/>
              </w:rPr>
              <w:t>EMC_PC</w:t>
            </w:r>
          </w:p>
          <w:p w14:paraId="2EA63D7B" w14:textId="77777777" w:rsidR="001F4C16" w:rsidRPr="00D95972" w:rsidRDefault="001F4C16" w:rsidP="0010208C">
            <w:pPr>
              <w:rPr>
                <w:rFonts w:cs="Arial"/>
              </w:rPr>
            </w:pPr>
            <w:r w:rsidRPr="00D95972">
              <w:rPr>
                <w:rFonts w:cs="Arial"/>
              </w:rPr>
              <w:t>IMS_RegCon-CT</w:t>
            </w:r>
          </w:p>
          <w:p w14:paraId="3A915487" w14:textId="77777777" w:rsidR="001F4C16" w:rsidRPr="00D95972" w:rsidRDefault="001F4C16" w:rsidP="0010208C">
            <w:pPr>
              <w:rPr>
                <w:rFonts w:cs="Arial"/>
              </w:rPr>
            </w:pPr>
            <w:r w:rsidRPr="00D95972">
              <w:rPr>
                <w:rFonts w:cs="Arial"/>
              </w:rPr>
              <w:t>BusTI-CT</w:t>
            </w:r>
          </w:p>
          <w:p w14:paraId="74648566" w14:textId="77777777" w:rsidR="001F4C16" w:rsidRPr="00D95972" w:rsidRDefault="001F4C16" w:rsidP="0010208C">
            <w:pPr>
              <w:rPr>
                <w:rFonts w:cs="Arial"/>
              </w:rPr>
            </w:pPr>
            <w:r w:rsidRPr="00D95972">
              <w:rPr>
                <w:rFonts w:cs="Arial"/>
              </w:rPr>
              <w:t>UP6665</w:t>
            </w:r>
          </w:p>
          <w:p w14:paraId="4F5E8966" w14:textId="77777777" w:rsidR="001F4C16" w:rsidRPr="00D95972" w:rsidRDefault="001F4C16" w:rsidP="0010208C">
            <w:pPr>
              <w:rPr>
                <w:rFonts w:cs="Arial"/>
              </w:rPr>
            </w:pPr>
            <w:r w:rsidRPr="00D95972">
              <w:rPr>
                <w:rFonts w:cs="Arial"/>
              </w:rPr>
              <w:t>eIODB</w:t>
            </w:r>
          </w:p>
          <w:p w14:paraId="78C9E4E5" w14:textId="77777777" w:rsidR="001F4C16" w:rsidRPr="00D95972" w:rsidRDefault="001F4C16" w:rsidP="0010208C">
            <w:pPr>
              <w:rPr>
                <w:rFonts w:cs="Arial"/>
              </w:rPr>
            </w:pPr>
            <w:r w:rsidRPr="00D95972">
              <w:rPr>
                <w:rFonts w:cs="Arial"/>
              </w:rPr>
              <w:t>IMS_WebRTC</w:t>
            </w:r>
          </w:p>
          <w:p w14:paraId="745F1309" w14:textId="77777777" w:rsidR="001F4C16" w:rsidRPr="00D95972" w:rsidRDefault="001F4C16" w:rsidP="0010208C">
            <w:pPr>
              <w:rPr>
                <w:rFonts w:cs="Arial"/>
              </w:rPr>
            </w:pPr>
            <w:r w:rsidRPr="00D95972">
              <w:rPr>
                <w:rFonts w:cs="Arial"/>
              </w:rPr>
              <w:t>IMS_Corp2</w:t>
            </w:r>
          </w:p>
          <w:p w14:paraId="7E6A2532" w14:textId="77777777" w:rsidR="001F4C16" w:rsidRPr="00D95972" w:rsidRDefault="001F4C16" w:rsidP="0010208C">
            <w:pPr>
              <w:rPr>
                <w:rFonts w:cs="Arial"/>
              </w:rPr>
            </w:pPr>
            <w:r w:rsidRPr="00D95972">
              <w:rPr>
                <w:rFonts w:cs="Arial"/>
              </w:rPr>
              <w:t>NNI_RS</w:t>
            </w:r>
          </w:p>
          <w:p w14:paraId="4921E2C7" w14:textId="77777777" w:rsidR="001F4C16" w:rsidRPr="00D95972" w:rsidRDefault="001F4C16" w:rsidP="0010208C">
            <w:pPr>
              <w:rPr>
                <w:rFonts w:cs="Arial"/>
              </w:rPr>
            </w:pPr>
            <w:r w:rsidRPr="00D95972">
              <w:rPr>
                <w:rFonts w:cs="Arial"/>
              </w:rPr>
              <w:t>USSD_MS</w:t>
            </w:r>
          </w:p>
          <w:p w14:paraId="3405D09F" w14:textId="77777777" w:rsidR="001F4C16" w:rsidRPr="00D95972" w:rsidRDefault="001F4C16" w:rsidP="0010208C">
            <w:pPr>
              <w:rPr>
                <w:rFonts w:cs="Arial"/>
              </w:rPr>
            </w:pPr>
            <w:r w:rsidRPr="00D95972">
              <w:rPr>
                <w:rFonts w:cs="Arial"/>
              </w:rPr>
              <w:t>USSI-NET</w:t>
            </w:r>
          </w:p>
          <w:p w14:paraId="5E2145EB" w14:textId="77777777" w:rsidR="001F4C16" w:rsidRPr="00D95972" w:rsidRDefault="001F4C16" w:rsidP="0010208C">
            <w:pPr>
              <w:rPr>
                <w:rFonts w:cs="Arial"/>
              </w:rPr>
            </w:pPr>
            <w:r w:rsidRPr="00D95972">
              <w:rPr>
                <w:rFonts w:cs="Arial"/>
              </w:rPr>
              <w:t xml:space="preserve">RFC7044 </w:t>
            </w:r>
          </w:p>
          <w:p w14:paraId="3D842043" w14:textId="77777777" w:rsidR="001F4C16" w:rsidRPr="00D95972" w:rsidRDefault="001F4C16" w:rsidP="0010208C">
            <w:pPr>
              <w:rPr>
                <w:rFonts w:cs="Arial"/>
              </w:rPr>
            </w:pPr>
            <w:r w:rsidRPr="00D95972">
              <w:rPr>
                <w:rFonts w:cs="Arial"/>
              </w:rPr>
              <w:t xml:space="preserve">FS_NNI_RS </w:t>
            </w:r>
          </w:p>
          <w:p w14:paraId="10D686A8" w14:textId="77777777" w:rsidR="001F4C16" w:rsidRPr="00D95972" w:rsidRDefault="001F4C16" w:rsidP="0010208C">
            <w:pPr>
              <w:rPr>
                <w:rFonts w:cs="Arial"/>
              </w:rPr>
            </w:pPr>
            <w:r w:rsidRPr="00D95972">
              <w:rPr>
                <w:rFonts w:cs="Arial"/>
              </w:rPr>
              <w:t>eMEDIASEC-CT</w:t>
            </w:r>
          </w:p>
          <w:p w14:paraId="10F8861E" w14:textId="77777777" w:rsidR="001F4C16" w:rsidRPr="00D95972" w:rsidRDefault="001F4C16" w:rsidP="0010208C">
            <w:pPr>
              <w:rPr>
                <w:rFonts w:cs="Arial"/>
              </w:rPr>
            </w:pPr>
            <w:r w:rsidRPr="00D95972">
              <w:rPr>
                <w:rFonts w:cs="Arial"/>
              </w:rPr>
              <w:t>IMS_SSFDD</w:t>
            </w:r>
          </w:p>
          <w:p w14:paraId="293DF162" w14:textId="77777777" w:rsidR="001F4C16" w:rsidRPr="00D95972" w:rsidRDefault="001F4C16" w:rsidP="0010208C">
            <w:pPr>
              <w:rPr>
                <w:rFonts w:cs="Arial"/>
              </w:rPr>
            </w:pPr>
            <w:r w:rsidRPr="00D95972">
              <w:rPr>
                <w:rFonts w:cs="Arial"/>
              </w:rPr>
              <w:t>CVO-CT</w:t>
            </w:r>
          </w:p>
          <w:p w14:paraId="48621731" w14:textId="77777777" w:rsidR="001F4C16" w:rsidRPr="00D95972" w:rsidRDefault="001F4C16" w:rsidP="0010208C">
            <w:pPr>
              <w:rPr>
                <w:rFonts w:cs="Arial"/>
              </w:rPr>
            </w:pPr>
            <w:r w:rsidRPr="00D95972">
              <w:rPr>
                <w:rFonts w:cs="Arial"/>
              </w:rPr>
              <w:t>SIS_CT</w:t>
            </w:r>
          </w:p>
          <w:p w14:paraId="76207D6D" w14:textId="77777777" w:rsidR="001F4C16" w:rsidRPr="00D95972" w:rsidRDefault="001F4C16" w:rsidP="0010208C">
            <w:pPr>
              <w:rPr>
                <w:rFonts w:cs="Arial"/>
              </w:rPr>
            </w:pPr>
            <w:r w:rsidRPr="00D95972">
              <w:rPr>
                <w:rFonts w:cs="Arial"/>
              </w:rPr>
              <w:t>FS_REVOLTE_IMS</w:t>
            </w:r>
          </w:p>
          <w:p w14:paraId="5778BB81" w14:textId="77777777" w:rsidR="001F4C16" w:rsidRPr="00D95972" w:rsidRDefault="001F4C16" w:rsidP="0010208C">
            <w:pPr>
              <w:rPr>
                <w:rFonts w:cs="Arial"/>
              </w:rPr>
            </w:pPr>
            <w:r w:rsidRPr="00D95972">
              <w:rPr>
                <w:rFonts w:cs="Arial"/>
              </w:rPr>
              <w:t>NETLOC_TWAN_CT</w:t>
            </w:r>
          </w:p>
          <w:p w14:paraId="4DBE15E9" w14:textId="77777777" w:rsidR="001F4C16" w:rsidRPr="00D95972" w:rsidRDefault="001F4C16" w:rsidP="0010208C">
            <w:pPr>
              <w:rPr>
                <w:rFonts w:cs="Arial"/>
              </w:rPr>
            </w:pPr>
            <w:r w:rsidRPr="00D95972">
              <w:rPr>
                <w:rFonts w:cs="Arial"/>
              </w:rPr>
              <w:t>ALTC</w:t>
            </w:r>
          </w:p>
          <w:p w14:paraId="105B6184" w14:textId="77777777" w:rsidR="001F4C16" w:rsidRPr="00D95972" w:rsidRDefault="001F4C16" w:rsidP="0010208C">
            <w:pPr>
              <w:rPr>
                <w:rFonts w:cs="Arial"/>
              </w:rPr>
            </w:pPr>
            <w:r w:rsidRPr="00D95972">
              <w:rPr>
                <w:rFonts w:cs="Arial"/>
              </w:rPr>
              <w:t>PCSCF_RES</w:t>
            </w:r>
          </w:p>
          <w:p w14:paraId="1CB8BE93" w14:textId="77777777" w:rsidR="001F4C16" w:rsidRPr="00D95972" w:rsidRDefault="001F4C16" w:rsidP="0010208C">
            <w:pPr>
              <w:rPr>
                <w:rFonts w:cs="Arial"/>
              </w:rPr>
            </w:pPr>
            <w:r w:rsidRPr="00D95972">
              <w:rPr>
                <w:rFonts w:cs="Arial"/>
              </w:rPr>
              <w:t>EVS_codec-CT</w:t>
            </w:r>
          </w:p>
          <w:p w14:paraId="7673DB06" w14:textId="77777777" w:rsidR="001F4C16" w:rsidRPr="00D95972" w:rsidRDefault="001F4C16" w:rsidP="0010208C">
            <w:pPr>
              <w:rPr>
                <w:rFonts w:cs="Arial"/>
              </w:rPr>
            </w:pPr>
            <w:r w:rsidRPr="00D95972">
              <w:rPr>
                <w:rFonts w:cs="Arial"/>
              </w:rPr>
              <w:t>IMSProtoc6</w:t>
            </w:r>
          </w:p>
          <w:p w14:paraId="55A67C46" w14:textId="77777777" w:rsidR="001F4C16" w:rsidRPr="00D95972" w:rsidRDefault="001F4C16" w:rsidP="0010208C">
            <w:pPr>
              <w:rPr>
                <w:rFonts w:eastAsia="Calibri" w:cs="Arial"/>
              </w:rPr>
            </w:pPr>
            <w:r w:rsidRPr="00D95972">
              <w:rPr>
                <w:rFonts w:eastAsia="Calibri" w:cs="Arial"/>
              </w:rPr>
              <w:lastRenderedPageBreak/>
              <w:t>TEI12 (IMS related issues)</w:t>
            </w:r>
          </w:p>
          <w:p w14:paraId="6EFA7673" w14:textId="77777777" w:rsidR="001F4C16" w:rsidRPr="00D95972" w:rsidRDefault="001F4C16" w:rsidP="0010208C">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99EFEA2"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039B5337"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shd w:val="clear" w:color="auto" w:fill="auto"/>
          </w:tcPr>
          <w:p w14:paraId="78D40798"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9344F45"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shd w:val="clear" w:color="auto" w:fill="auto"/>
          </w:tcPr>
          <w:p w14:paraId="66D21069"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CC8036" w14:textId="77777777" w:rsidR="001F4C16" w:rsidRPr="00D95972" w:rsidRDefault="001F4C16" w:rsidP="0010208C">
            <w:pPr>
              <w:rPr>
                <w:rFonts w:cs="Arial"/>
              </w:rPr>
            </w:pPr>
            <w:r w:rsidRPr="00D95972">
              <w:rPr>
                <w:rFonts w:eastAsia="Batang" w:cs="Arial"/>
                <w:color w:val="FF0000"/>
                <w:lang w:eastAsia="ko-KR"/>
              </w:rPr>
              <w:t>All WIs completed</w:t>
            </w:r>
          </w:p>
          <w:p w14:paraId="775F58F4" w14:textId="77777777" w:rsidR="001F4C16" w:rsidRPr="00D95972" w:rsidRDefault="001F4C16" w:rsidP="0010208C">
            <w:pPr>
              <w:rPr>
                <w:rFonts w:cs="Arial"/>
              </w:rPr>
            </w:pPr>
          </w:p>
          <w:p w14:paraId="1FE47178" w14:textId="77777777" w:rsidR="001F4C16" w:rsidRPr="00D95972" w:rsidRDefault="001F4C16" w:rsidP="0010208C">
            <w:pPr>
              <w:rPr>
                <w:rFonts w:cs="Arial"/>
              </w:rPr>
            </w:pPr>
          </w:p>
          <w:p w14:paraId="19E1C091" w14:textId="77777777" w:rsidR="001F4C16" w:rsidRPr="00D95972" w:rsidRDefault="001F4C16" w:rsidP="0010208C">
            <w:pPr>
              <w:rPr>
                <w:rFonts w:cs="Arial"/>
              </w:rPr>
            </w:pPr>
          </w:p>
          <w:p w14:paraId="04A54875" w14:textId="77777777" w:rsidR="001F4C16" w:rsidRPr="00D95972" w:rsidRDefault="001F4C16" w:rsidP="0010208C">
            <w:pPr>
              <w:rPr>
                <w:rFonts w:cs="Arial"/>
              </w:rPr>
            </w:pPr>
            <w:r w:rsidRPr="00D95972">
              <w:rPr>
                <w:rFonts w:cs="Arial"/>
              </w:rPr>
              <w:t>Single Radio Voice Call Continuity (SRVCC) before ringing</w:t>
            </w:r>
          </w:p>
          <w:p w14:paraId="53D95272" w14:textId="77777777" w:rsidR="001F4C16" w:rsidRPr="00D95972" w:rsidRDefault="001F4C16" w:rsidP="0010208C">
            <w:pPr>
              <w:rPr>
                <w:rFonts w:cs="Arial"/>
              </w:rPr>
            </w:pPr>
            <w:r w:rsidRPr="00D95972">
              <w:rPr>
                <w:rFonts w:cs="Arial"/>
              </w:rPr>
              <w:t>SMS submit and delivery without MSISDN in IMS</w:t>
            </w:r>
          </w:p>
          <w:p w14:paraId="533CC41E" w14:textId="77777777" w:rsidR="001F4C16" w:rsidRPr="00D95972" w:rsidRDefault="001F4C16" w:rsidP="0010208C">
            <w:pPr>
              <w:rPr>
                <w:rFonts w:cs="Arial"/>
              </w:rPr>
            </w:pPr>
            <w:r w:rsidRPr="00D95972">
              <w:rPr>
                <w:rFonts w:cs="Arial"/>
              </w:rPr>
              <w:t>Tunnelling of UE Services over Restrictive Access Networks</w:t>
            </w:r>
          </w:p>
          <w:p w14:paraId="5D3C9188" w14:textId="77777777" w:rsidR="001F4C16" w:rsidRPr="00D95972" w:rsidRDefault="001F4C16" w:rsidP="0010208C">
            <w:pPr>
              <w:rPr>
                <w:rFonts w:cs="Arial"/>
              </w:rPr>
            </w:pPr>
            <w:r w:rsidRPr="00D95972">
              <w:rPr>
                <w:rFonts w:cs="Arial"/>
              </w:rPr>
              <w:t>IMS-based Telepresence (Stage 3)</w:t>
            </w:r>
          </w:p>
          <w:p w14:paraId="77A7F80D" w14:textId="77777777" w:rsidR="001F4C16" w:rsidRPr="00D95972" w:rsidRDefault="001F4C16" w:rsidP="0010208C">
            <w:pPr>
              <w:rPr>
                <w:rFonts w:cs="Arial"/>
              </w:rPr>
            </w:pPr>
            <w:r w:rsidRPr="00D95972">
              <w:rPr>
                <w:rFonts w:cs="Arial"/>
              </w:rPr>
              <w:t>Dual-Radio VCC (DRVCC) enhancements</w:t>
            </w:r>
          </w:p>
          <w:p w14:paraId="01E40F46" w14:textId="77777777" w:rsidR="001F4C16" w:rsidRPr="00D95972" w:rsidRDefault="001F4C16" w:rsidP="0010208C">
            <w:pPr>
              <w:rPr>
                <w:rFonts w:cs="Arial"/>
              </w:rPr>
            </w:pPr>
            <w:r w:rsidRPr="00D95972">
              <w:rPr>
                <w:rFonts w:cs="Arial"/>
              </w:rPr>
              <w:t>IMS Emergency PSAP Callback</w:t>
            </w:r>
          </w:p>
          <w:p w14:paraId="252AB058" w14:textId="77777777" w:rsidR="001F4C16" w:rsidRPr="00D95972" w:rsidRDefault="001F4C16" w:rsidP="0010208C">
            <w:pPr>
              <w:rPr>
                <w:rFonts w:cs="Arial"/>
              </w:rPr>
            </w:pPr>
            <w:r w:rsidRPr="00D95972">
              <w:rPr>
                <w:rFonts w:cs="Arial"/>
              </w:rPr>
              <w:t>CT aspects of IMS registration control</w:t>
            </w:r>
          </w:p>
          <w:p w14:paraId="71BBF77C" w14:textId="77777777" w:rsidR="001F4C16" w:rsidRPr="00D95972" w:rsidRDefault="001F4C16" w:rsidP="0010208C">
            <w:pPr>
              <w:rPr>
                <w:rFonts w:cs="Arial"/>
              </w:rPr>
            </w:pPr>
            <w:r w:rsidRPr="00D95972">
              <w:rPr>
                <w:rFonts w:cs="Arial"/>
              </w:rPr>
              <w:t>CT Aspects of IMS Business Trunking for IP-PBX in Static Mode of Operation</w:t>
            </w:r>
          </w:p>
          <w:p w14:paraId="531246E2" w14:textId="77777777" w:rsidR="001F4C16" w:rsidRPr="00D95972" w:rsidRDefault="001F4C16" w:rsidP="0010208C">
            <w:pPr>
              <w:rPr>
                <w:rFonts w:cs="Arial"/>
              </w:rPr>
            </w:pPr>
            <w:r w:rsidRPr="00D95972">
              <w:rPr>
                <w:rFonts w:cs="Arial"/>
              </w:rPr>
              <w:t>Updating IMS to conform to RFC 6665</w:t>
            </w:r>
          </w:p>
          <w:p w14:paraId="7F36293C" w14:textId="77777777" w:rsidR="001F4C16" w:rsidRPr="00D95972" w:rsidRDefault="001F4C16" w:rsidP="0010208C">
            <w:pPr>
              <w:rPr>
                <w:rFonts w:cs="Arial"/>
              </w:rPr>
            </w:pPr>
            <w:r w:rsidRPr="00D95972">
              <w:rPr>
                <w:rFonts w:cs="Arial"/>
              </w:rPr>
              <w:t>Enhancements to IMS Operator Determined Barring</w:t>
            </w:r>
          </w:p>
          <w:p w14:paraId="5BD8DA88" w14:textId="77777777" w:rsidR="001F4C16" w:rsidRPr="00D95972" w:rsidRDefault="001F4C16" w:rsidP="0010208C">
            <w:pPr>
              <w:rPr>
                <w:rFonts w:cs="Arial"/>
              </w:rPr>
            </w:pPr>
            <w:r w:rsidRPr="00D95972">
              <w:rPr>
                <w:rFonts w:cs="Arial"/>
              </w:rPr>
              <w:t>Web Real Time Communication (WebRTC) Access to IMS</w:t>
            </w:r>
          </w:p>
          <w:p w14:paraId="29447770" w14:textId="77777777" w:rsidR="001F4C16" w:rsidRPr="00D95972" w:rsidRDefault="001F4C16" w:rsidP="0010208C">
            <w:pPr>
              <w:rPr>
                <w:rFonts w:cs="Arial"/>
              </w:rPr>
            </w:pPr>
            <w:r w:rsidRPr="00D95972">
              <w:rPr>
                <w:rFonts w:cs="Arial"/>
              </w:rPr>
              <w:t>Transfer of ETSI business trunking specifications</w:t>
            </w:r>
          </w:p>
          <w:p w14:paraId="42A6C9F8" w14:textId="77777777" w:rsidR="001F4C16" w:rsidRPr="00D95972" w:rsidRDefault="001F4C16" w:rsidP="0010208C">
            <w:pPr>
              <w:rPr>
                <w:rFonts w:cs="Arial"/>
              </w:rPr>
            </w:pPr>
            <w:r w:rsidRPr="00D95972">
              <w:rPr>
                <w:rFonts w:cs="Arial"/>
              </w:rPr>
              <w:t>Indication of NNI Routeing scenarios in SIP requests</w:t>
            </w:r>
          </w:p>
          <w:p w14:paraId="139F1779" w14:textId="77777777" w:rsidR="001F4C16" w:rsidRPr="00D95972" w:rsidRDefault="001F4C16" w:rsidP="0010208C">
            <w:pPr>
              <w:rPr>
                <w:rFonts w:cs="Arial"/>
              </w:rPr>
            </w:pPr>
            <w:r w:rsidRPr="00D95972">
              <w:rPr>
                <w:rFonts w:cs="Arial"/>
              </w:rPr>
              <w:t>USSD method selection - stage-3</w:t>
            </w:r>
          </w:p>
          <w:p w14:paraId="59543168" w14:textId="77777777" w:rsidR="001F4C16" w:rsidRPr="00D95972" w:rsidRDefault="001F4C16" w:rsidP="0010208C">
            <w:pPr>
              <w:rPr>
                <w:rFonts w:cs="Arial"/>
              </w:rPr>
            </w:pPr>
            <w:r w:rsidRPr="00D95972">
              <w:rPr>
                <w:rFonts w:cs="Arial"/>
              </w:rPr>
              <w:t>Network Initiated USSD Simulation Services in IMS</w:t>
            </w:r>
          </w:p>
          <w:p w14:paraId="0DF84251" w14:textId="77777777" w:rsidR="001F4C16" w:rsidRPr="00D95972" w:rsidRDefault="001F4C16" w:rsidP="0010208C">
            <w:pPr>
              <w:rPr>
                <w:rFonts w:cs="Arial"/>
              </w:rPr>
            </w:pPr>
            <w:r w:rsidRPr="00D95972">
              <w:rPr>
                <w:rFonts w:cs="Arial"/>
              </w:rPr>
              <w:t>SI: Evaluation and introduction of RFC 7044 (History-Info)</w:t>
            </w:r>
          </w:p>
          <w:p w14:paraId="0814E79C" w14:textId="77777777" w:rsidR="001F4C16" w:rsidRPr="00D95972" w:rsidRDefault="001F4C16" w:rsidP="0010208C">
            <w:pPr>
              <w:rPr>
                <w:rFonts w:cs="Arial"/>
              </w:rPr>
            </w:pPr>
            <w:r w:rsidRPr="00D95972">
              <w:rPr>
                <w:rFonts w:cs="Arial"/>
              </w:rPr>
              <w:t>Indication of NNI Routeing scenarios in SIP requests</w:t>
            </w:r>
          </w:p>
          <w:p w14:paraId="2505F868" w14:textId="77777777" w:rsidR="001F4C16" w:rsidRPr="00D95972" w:rsidRDefault="001F4C16" w:rsidP="0010208C">
            <w:pPr>
              <w:rPr>
                <w:rFonts w:cs="Arial"/>
              </w:rPr>
            </w:pPr>
            <w:r w:rsidRPr="00D95972">
              <w:rPr>
                <w:rFonts w:cs="Arial"/>
              </w:rPr>
              <w:t>CT aspects of Extended IMS media plane security</w:t>
            </w:r>
          </w:p>
          <w:p w14:paraId="7117721D" w14:textId="77777777" w:rsidR="001F4C16" w:rsidRPr="00D95972" w:rsidRDefault="001F4C16" w:rsidP="0010208C">
            <w:pPr>
              <w:rPr>
                <w:rFonts w:cs="Arial"/>
              </w:rPr>
            </w:pPr>
            <w:r w:rsidRPr="00D95972">
              <w:rPr>
                <w:rFonts w:cs="Arial"/>
              </w:rPr>
              <w:t>IM-SSF Application Server Service Data Descriptions</w:t>
            </w:r>
          </w:p>
          <w:p w14:paraId="2B81B58D" w14:textId="77777777" w:rsidR="001F4C16" w:rsidRPr="00D95972" w:rsidRDefault="001F4C16" w:rsidP="0010208C">
            <w:pPr>
              <w:rPr>
                <w:rFonts w:cs="Arial"/>
              </w:rPr>
            </w:pPr>
            <w:r w:rsidRPr="00D95972">
              <w:rPr>
                <w:rFonts w:cs="Arial"/>
              </w:rPr>
              <w:t>CT Aspects of Coordination of Video Orientation</w:t>
            </w:r>
          </w:p>
          <w:p w14:paraId="2A1EB52C" w14:textId="77777777" w:rsidR="001F4C16" w:rsidRPr="00D95972" w:rsidRDefault="001F4C16" w:rsidP="0010208C">
            <w:pPr>
              <w:rPr>
                <w:rFonts w:cs="Arial"/>
              </w:rPr>
            </w:pPr>
            <w:r w:rsidRPr="00D95972">
              <w:rPr>
                <w:rFonts w:cs="Arial"/>
              </w:rPr>
              <w:t>CT Aspects of Signalling of Image Size</w:t>
            </w:r>
          </w:p>
          <w:p w14:paraId="77190F61" w14:textId="77777777" w:rsidR="001F4C16" w:rsidRPr="00D95972" w:rsidRDefault="001F4C16" w:rsidP="0010208C">
            <w:pPr>
              <w:rPr>
                <w:rFonts w:cs="Arial"/>
              </w:rPr>
            </w:pPr>
            <w:r w:rsidRPr="00D95972">
              <w:rPr>
                <w:rFonts w:cs="Arial"/>
              </w:rPr>
              <w:t>Technical Aspects on Roaming End to End scenarios with VoLTE IMS and other networks</w:t>
            </w:r>
          </w:p>
          <w:p w14:paraId="176FF780" w14:textId="77777777" w:rsidR="001F4C16" w:rsidRPr="00D95972" w:rsidRDefault="001F4C16" w:rsidP="0010208C">
            <w:pPr>
              <w:rPr>
                <w:rFonts w:cs="Arial"/>
              </w:rPr>
            </w:pPr>
            <w:r w:rsidRPr="00D95972">
              <w:rPr>
                <w:rFonts w:cs="Arial"/>
              </w:rPr>
              <w:lastRenderedPageBreak/>
              <w:t>CT aspects of Network Provided Location Information for IMS Trusted WLAN Access Network</w:t>
            </w:r>
          </w:p>
          <w:p w14:paraId="3D769555" w14:textId="77777777" w:rsidR="001F4C16" w:rsidRPr="00D95972" w:rsidRDefault="001F4C16" w:rsidP="0010208C">
            <w:pPr>
              <w:rPr>
                <w:rFonts w:cs="Arial"/>
              </w:rPr>
            </w:pPr>
            <w:r w:rsidRPr="00D95972">
              <w:rPr>
                <w:rFonts w:cs="Arial"/>
              </w:rPr>
              <w:t xml:space="preserve">Support of ALT-C attribute </w:t>
            </w:r>
          </w:p>
          <w:p w14:paraId="094BC1B0" w14:textId="77777777" w:rsidR="001F4C16" w:rsidRPr="00D95972" w:rsidRDefault="001F4C16" w:rsidP="0010208C">
            <w:pPr>
              <w:rPr>
                <w:rFonts w:cs="Arial"/>
              </w:rPr>
            </w:pPr>
            <w:r w:rsidRPr="00D95972">
              <w:rPr>
                <w:rFonts w:cs="Arial"/>
              </w:rPr>
              <w:t>P-CSCF restoration enhancements</w:t>
            </w:r>
          </w:p>
          <w:p w14:paraId="3A522E51" w14:textId="77777777" w:rsidR="001F4C16" w:rsidRPr="00D95972" w:rsidRDefault="001F4C16" w:rsidP="0010208C">
            <w:pPr>
              <w:rPr>
                <w:rFonts w:cs="Arial"/>
              </w:rPr>
            </w:pPr>
            <w:r w:rsidRPr="00D95972">
              <w:rPr>
                <w:rFonts w:cs="Arial"/>
              </w:rPr>
              <w:t>CT Impacts of Codec for Enhanced Voice Services</w:t>
            </w:r>
          </w:p>
          <w:p w14:paraId="7DC7A7CC" w14:textId="77777777" w:rsidR="001F4C16" w:rsidRPr="00D95972" w:rsidRDefault="001F4C16" w:rsidP="0010208C">
            <w:pPr>
              <w:rPr>
                <w:rFonts w:eastAsia="Batang" w:cs="Arial"/>
                <w:lang w:eastAsia="ko-KR"/>
              </w:rPr>
            </w:pPr>
            <w:r w:rsidRPr="00D95972">
              <w:rPr>
                <w:rFonts w:cs="Arial"/>
              </w:rPr>
              <w:t>IMS Stage-3 IETF Protocol Alignment</w:t>
            </w:r>
          </w:p>
        </w:tc>
      </w:tr>
      <w:tr w:rsidR="001F4C16" w:rsidRPr="00D95972" w14:paraId="4DC48C39" w14:textId="77777777" w:rsidTr="0010208C">
        <w:tc>
          <w:tcPr>
            <w:tcW w:w="976" w:type="dxa"/>
            <w:tcBorders>
              <w:left w:val="thinThickThinSmallGap" w:sz="24" w:space="0" w:color="auto"/>
              <w:bottom w:val="nil"/>
            </w:tcBorders>
          </w:tcPr>
          <w:p w14:paraId="32A03812" w14:textId="77777777" w:rsidR="001F4C16" w:rsidRPr="00D95972" w:rsidRDefault="001F4C16" w:rsidP="0010208C">
            <w:pPr>
              <w:rPr>
                <w:rFonts w:eastAsia="Calibri" w:cs="Arial"/>
              </w:rPr>
            </w:pPr>
          </w:p>
        </w:tc>
        <w:tc>
          <w:tcPr>
            <w:tcW w:w="1317" w:type="dxa"/>
            <w:gridSpan w:val="2"/>
            <w:tcBorders>
              <w:bottom w:val="nil"/>
            </w:tcBorders>
          </w:tcPr>
          <w:p w14:paraId="4793CCDA"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0C269786"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3F8F985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2D519D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4C9F06"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D8E2F" w14:textId="77777777" w:rsidR="001F4C16" w:rsidRPr="00D95972" w:rsidRDefault="001F4C16" w:rsidP="0010208C">
            <w:pPr>
              <w:rPr>
                <w:rFonts w:cs="Arial"/>
                <w:color w:val="000000"/>
                <w:sz w:val="22"/>
                <w:szCs w:val="22"/>
              </w:rPr>
            </w:pPr>
          </w:p>
        </w:tc>
      </w:tr>
      <w:tr w:rsidR="001F4C16" w:rsidRPr="00D95972" w14:paraId="2B7EDCE3" w14:textId="77777777" w:rsidTr="0010208C">
        <w:tc>
          <w:tcPr>
            <w:tcW w:w="976" w:type="dxa"/>
            <w:tcBorders>
              <w:left w:val="thinThickThinSmallGap" w:sz="24" w:space="0" w:color="auto"/>
              <w:bottom w:val="nil"/>
            </w:tcBorders>
          </w:tcPr>
          <w:p w14:paraId="084436CF" w14:textId="77777777" w:rsidR="001F4C16" w:rsidRPr="00D95972" w:rsidRDefault="001F4C16" w:rsidP="0010208C">
            <w:pPr>
              <w:rPr>
                <w:rFonts w:eastAsia="Calibri" w:cs="Arial"/>
              </w:rPr>
            </w:pPr>
          </w:p>
        </w:tc>
        <w:tc>
          <w:tcPr>
            <w:tcW w:w="1317" w:type="dxa"/>
            <w:gridSpan w:val="2"/>
            <w:tcBorders>
              <w:bottom w:val="nil"/>
            </w:tcBorders>
          </w:tcPr>
          <w:p w14:paraId="3BF75D58"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1BC4D103"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689323F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D7F70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B2C8CC7"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181D8" w14:textId="77777777" w:rsidR="001F4C16" w:rsidRPr="00D95972" w:rsidRDefault="001F4C16" w:rsidP="0010208C">
            <w:pPr>
              <w:rPr>
                <w:rFonts w:cs="Arial"/>
                <w:color w:val="000000"/>
                <w:sz w:val="22"/>
                <w:szCs w:val="22"/>
              </w:rPr>
            </w:pPr>
          </w:p>
        </w:tc>
      </w:tr>
      <w:tr w:rsidR="001F4C16" w:rsidRPr="00D95972" w14:paraId="416F4F3C" w14:textId="77777777" w:rsidTr="0010208C">
        <w:tc>
          <w:tcPr>
            <w:tcW w:w="976" w:type="dxa"/>
            <w:tcBorders>
              <w:left w:val="thinThickThinSmallGap" w:sz="24" w:space="0" w:color="auto"/>
              <w:bottom w:val="nil"/>
            </w:tcBorders>
          </w:tcPr>
          <w:p w14:paraId="3CECCAC1" w14:textId="77777777" w:rsidR="001F4C16" w:rsidRPr="00D95972" w:rsidRDefault="001F4C16" w:rsidP="0010208C">
            <w:pPr>
              <w:rPr>
                <w:rFonts w:eastAsia="Calibri" w:cs="Arial"/>
              </w:rPr>
            </w:pPr>
          </w:p>
        </w:tc>
        <w:tc>
          <w:tcPr>
            <w:tcW w:w="1317" w:type="dxa"/>
            <w:gridSpan w:val="2"/>
            <w:tcBorders>
              <w:bottom w:val="nil"/>
            </w:tcBorders>
          </w:tcPr>
          <w:p w14:paraId="632B233B"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08F37577"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7EEE005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B8FE69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A8E18BB"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78AA9" w14:textId="77777777" w:rsidR="001F4C16" w:rsidRPr="00D95972" w:rsidRDefault="001F4C16" w:rsidP="0010208C">
            <w:pPr>
              <w:rPr>
                <w:rFonts w:cs="Arial"/>
                <w:color w:val="000000"/>
                <w:sz w:val="22"/>
                <w:szCs w:val="22"/>
              </w:rPr>
            </w:pPr>
          </w:p>
        </w:tc>
      </w:tr>
      <w:tr w:rsidR="001F4C16" w:rsidRPr="00D95972" w14:paraId="7948E2AB" w14:textId="77777777" w:rsidTr="0010208C">
        <w:tc>
          <w:tcPr>
            <w:tcW w:w="976" w:type="dxa"/>
            <w:tcBorders>
              <w:top w:val="single" w:sz="4" w:space="0" w:color="auto"/>
              <w:left w:val="thinThickThinSmallGap" w:sz="24" w:space="0" w:color="auto"/>
              <w:bottom w:val="single" w:sz="4" w:space="0" w:color="auto"/>
            </w:tcBorders>
          </w:tcPr>
          <w:p w14:paraId="663F8277"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D7D0EFC" w14:textId="77777777" w:rsidR="001F4C16" w:rsidRPr="00D95972" w:rsidRDefault="001F4C16" w:rsidP="0010208C">
            <w:pPr>
              <w:rPr>
                <w:rFonts w:eastAsia="Batang" w:cs="Arial"/>
                <w:lang w:eastAsia="ko-KR"/>
              </w:rPr>
            </w:pPr>
            <w:r w:rsidRPr="00D95972">
              <w:rPr>
                <w:rFonts w:eastAsia="Batang" w:cs="Arial"/>
                <w:lang w:eastAsia="ko-KR"/>
              </w:rPr>
              <w:t xml:space="preserve">Rel-12 non-IMS Work Items and issues: </w:t>
            </w:r>
          </w:p>
          <w:p w14:paraId="31B4A7C6" w14:textId="77777777" w:rsidR="001F4C16" w:rsidRPr="00D95972" w:rsidRDefault="001F4C16" w:rsidP="0010208C">
            <w:pPr>
              <w:rPr>
                <w:rFonts w:eastAsia="Batang" w:cs="Arial"/>
                <w:lang w:eastAsia="ko-KR"/>
              </w:rPr>
            </w:pPr>
          </w:p>
          <w:p w14:paraId="7A9522AE" w14:textId="77777777" w:rsidR="001F4C16" w:rsidRPr="00D95972" w:rsidRDefault="001F4C16" w:rsidP="0010208C">
            <w:pPr>
              <w:rPr>
                <w:rFonts w:cs="Arial"/>
              </w:rPr>
            </w:pPr>
            <w:r w:rsidRPr="00D95972">
              <w:rPr>
                <w:rFonts w:cs="Arial"/>
              </w:rPr>
              <w:t>LIMONET-LIPA</w:t>
            </w:r>
          </w:p>
          <w:p w14:paraId="46605F8D" w14:textId="77777777" w:rsidR="001F4C16" w:rsidRPr="00D95972" w:rsidRDefault="001F4C16" w:rsidP="0010208C">
            <w:pPr>
              <w:rPr>
                <w:rFonts w:cs="Arial"/>
              </w:rPr>
            </w:pPr>
            <w:r w:rsidRPr="00D95972">
              <w:rPr>
                <w:rFonts w:cs="Arial"/>
              </w:rPr>
              <w:t>REP-WMD</w:t>
            </w:r>
          </w:p>
          <w:p w14:paraId="7A3E8540" w14:textId="77777777" w:rsidR="001F4C16" w:rsidRPr="00D95972" w:rsidRDefault="001F4C16" w:rsidP="0010208C">
            <w:pPr>
              <w:rPr>
                <w:rFonts w:cs="Arial"/>
              </w:rPr>
            </w:pPr>
            <w:r w:rsidRPr="00D95972">
              <w:rPr>
                <w:rFonts w:cs="Arial"/>
              </w:rPr>
              <w:t>MTCe-UEPCOP-CT</w:t>
            </w:r>
          </w:p>
          <w:p w14:paraId="4B8AF112" w14:textId="77777777" w:rsidR="001F4C16" w:rsidRPr="00D95972" w:rsidRDefault="001F4C16" w:rsidP="0010208C">
            <w:pPr>
              <w:rPr>
                <w:rFonts w:cs="Arial"/>
                <w:lang w:val="nb-NO"/>
              </w:rPr>
            </w:pPr>
            <w:r w:rsidRPr="00D95972">
              <w:rPr>
                <w:rFonts w:cs="Arial"/>
                <w:lang w:val="nb-NO"/>
              </w:rPr>
              <w:t>ProSe-CT</w:t>
            </w:r>
          </w:p>
          <w:p w14:paraId="2C4F0D17" w14:textId="77777777" w:rsidR="001F4C16" w:rsidRPr="00D95972" w:rsidRDefault="001F4C16" w:rsidP="0010208C">
            <w:pPr>
              <w:rPr>
                <w:rFonts w:cs="Arial"/>
                <w:lang w:val="nb-NO"/>
              </w:rPr>
            </w:pPr>
            <w:r w:rsidRPr="00D95972">
              <w:rPr>
                <w:rFonts w:cs="Arial"/>
                <w:lang w:val="nb-NO"/>
              </w:rPr>
              <w:t>SINE</w:t>
            </w:r>
          </w:p>
          <w:p w14:paraId="6FB6051E" w14:textId="77777777" w:rsidR="001F4C16" w:rsidRPr="00D95972" w:rsidRDefault="001F4C16" w:rsidP="0010208C">
            <w:pPr>
              <w:rPr>
                <w:rFonts w:cs="Arial"/>
                <w:lang w:val="nb-NO"/>
              </w:rPr>
            </w:pPr>
            <w:r w:rsidRPr="00D95972">
              <w:rPr>
                <w:rFonts w:cs="Arial"/>
                <w:lang w:val="nb-NO"/>
              </w:rPr>
              <w:t>SCM_LTE-CT</w:t>
            </w:r>
          </w:p>
          <w:p w14:paraId="34EF40F7" w14:textId="77777777" w:rsidR="001F4C16" w:rsidRPr="00D95972" w:rsidRDefault="001F4C16" w:rsidP="0010208C">
            <w:pPr>
              <w:rPr>
                <w:rFonts w:cs="Arial"/>
                <w:lang w:val="en-US"/>
              </w:rPr>
            </w:pPr>
            <w:r w:rsidRPr="00D95972">
              <w:rPr>
                <w:rFonts w:cs="Arial"/>
                <w:lang w:val="en-US"/>
              </w:rPr>
              <w:t>UTRA_LTE_WLAN_interw-CT</w:t>
            </w:r>
          </w:p>
          <w:p w14:paraId="599C2151" w14:textId="77777777" w:rsidR="001F4C16" w:rsidRPr="00D95972" w:rsidRDefault="001F4C16" w:rsidP="0010208C">
            <w:pPr>
              <w:rPr>
                <w:rFonts w:cs="Arial"/>
              </w:rPr>
            </w:pPr>
            <w:r w:rsidRPr="00D95972">
              <w:rPr>
                <w:rFonts w:cs="Arial"/>
              </w:rPr>
              <w:t>OPIIS-CT</w:t>
            </w:r>
          </w:p>
          <w:p w14:paraId="55B6F53E" w14:textId="77777777" w:rsidR="001F4C16" w:rsidRPr="00D95972" w:rsidRDefault="001F4C16" w:rsidP="0010208C">
            <w:pPr>
              <w:rPr>
                <w:rFonts w:cs="Arial"/>
              </w:rPr>
            </w:pPr>
            <w:r w:rsidRPr="00D95972">
              <w:rPr>
                <w:rFonts w:cs="Arial"/>
              </w:rPr>
              <w:t>eSaMOG_St3</w:t>
            </w:r>
          </w:p>
          <w:p w14:paraId="66EB3D0A" w14:textId="77777777" w:rsidR="001F4C16" w:rsidRPr="00D95972" w:rsidRDefault="001F4C16" w:rsidP="0010208C">
            <w:pPr>
              <w:rPr>
                <w:rFonts w:cs="Arial"/>
              </w:rPr>
            </w:pPr>
            <w:r w:rsidRPr="00D95972">
              <w:rPr>
                <w:rFonts w:cs="Arial"/>
              </w:rPr>
              <w:t>WORM-CT</w:t>
            </w:r>
          </w:p>
          <w:p w14:paraId="69918996" w14:textId="77777777" w:rsidR="001F4C16" w:rsidRPr="00D95972" w:rsidRDefault="001F4C16" w:rsidP="0010208C">
            <w:pPr>
              <w:rPr>
                <w:rFonts w:cs="Arial"/>
              </w:rPr>
            </w:pPr>
            <w:r w:rsidRPr="00D95972">
              <w:rPr>
                <w:rFonts w:cs="Arial"/>
              </w:rPr>
              <w:t>WLAN_NS-CT</w:t>
            </w:r>
          </w:p>
          <w:p w14:paraId="0F584159" w14:textId="77777777" w:rsidR="001F4C16" w:rsidRPr="00D95972" w:rsidRDefault="001F4C16" w:rsidP="0010208C">
            <w:pPr>
              <w:rPr>
                <w:rFonts w:cs="Arial"/>
              </w:rPr>
            </w:pPr>
            <w:r w:rsidRPr="00D95972">
              <w:rPr>
                <w:rFonts w:cs="Arial"/>
              </w:rPr>
              <w:t>LIMONET-SIPTO</w:t>
            </w:r>
          </w:p>
          <w:p w14:paraId="47CF9E7E" w14:textId="77777777" w:rsidR="001F4C16" w:rsidRPr="00D95972" w:rsidRDefault="001F4C16" w:rsidP="0010208C">
            <w:pPr>
              <w:rPr>
                <w:rFonts w:cs="Arial"/>
              </w:rPr>
            </w:pPr>
            <w:r w:rsidRPr="00D95972">
              <w:rPr>
                <w:rFonts w:cs="Arial"/>
              </w:rPr>
              <w:t>Dia_SGSN_SMS</w:t>
            </w:r>
          </w:p>
          <w:p w14:paraId="0300133B" w14:textId="77777777" w:rsidR="001F4C16" w:rsidRPr="001F4C16" w:rsidRDefault="001F4C16" w:rsidP="0010208C">
            <w:pPr>
              <w:rPr>
                <w:rFonts w:cs="Arial"/>
                <w:lang w:val="sv-SE"/>
              </w:rPr>
            </w:pPr>
            <w:r w:rsidRPr="00D95972">
              <w:rPr>
                <w:rFonts w:cs="Arial"/>
                <w:lang w:val="fr-FR"/>
              </w:rPr>
              <w:t>GCSE_LTE-CT</w:t>
            </w:r>
          </w:p>
          <w:p w14:paraId="34EE6E8A" w14:textId="77777777" w:rsidR="001F4C16" w:rsidRPr="00A13835" w:rsidRDefault="001F4C16" w:rsidP="0010208C">
            <w:pPr>
              <w:rPr>
                <w:rFonts w:cs="Arial"/>
                <w:lang w:val="de-DE"/>
              </w:rPr>
            </w:pPr>
            <w:r w:rsidRPr="00A13835">
              <w:rPr>
                <w:rFonts w:cs="Arial"/>
                <w:lang w:val="de-DE"/>
              </w:rPr>
              <w:t>MSRD_VAMOS (GERAN)</w:t>
            </w:r>
          </w:p>
          <w:p w14:paraId="3A136F24" w14:textId="77777777" w:rsidR="001F4C16" w:rsidRPr="00A13835" w:rsidRDefault="001F4C16" w:rsidP="0010208C">
            <w:pPr>
              <w:rPr>
                <w:rFonts w:cs="Arial"/>
                <w:lang w:val="de-DE"/>
              </w:rPr>
            </w:pPr>
            <w:r w:rsidRPr="00A13835">
              <w:rPr>
                <w:rFonts w:cs="Arial"/>
                <w:lang w:val="de-DE"/>
              </w:rPr>
              <w:t>DMCG (GERAN)</w:t>
            </w:r>
          </w:p>
          <w:p w14:paraId="169B7BBE" w14:textId="77777777" w:rsidR="001F4C16" w:rsidRPr="001F4C16" w:rsidRDefault="001F4C16" w:rsidP="0010208C">
            <w:pPr>
              <w:rPr>
                <w:rFonts w:cs="Arial"/>
                <w:lang w:val="sv-SE"/>
              </w:rPr>
            </w:pPr>
            <w:r w:rsidRPr="001F4C16">
              <w:rPr>
                <w:rFonts w:cs="Arial"/>
                <w:lang w:val="sv-SE"/>
              </w:rPr>
              <w:lastRenderedPageBreak/>
              <w:t>NewToN (GERAN)</w:t>
            </w:r>
          </w:p>
          <w:p w14:paraId="65E6DC52" w14:textId="77777777" w:rsidR="001F4C16" w:rsidRPr="001F4C16" w:rsidRDefault="001F4C16" w:rsidP="0010208C">
            <w:pPr>
              <w:rPr>
                <w:rFonts w:cs="Arial"/>
                <w:lang w:val="sv-SE"/>
              </w:rPr>
            </w:pPr>
            <w:r w:rsidRPr="001F4C16">
              <w:rPr>
                <w:rFonts w:cs="Arial"/>
                <w:lang w:val="sv-SE"/>
              </w:rPr>
              <w:t>SAES3</w:t>
            </w:r>
          </w:p>
          <w:p w14:paraId="649F2DBF" w14:textId="77777777" w:rsidR="001F4C16" w:rsidRPr="00D95972" w:rsidRDefault="001F4C16" w:rsidP="0010208C">
            <w:pPr>
              <w:rPr>
                <w:rFonts w:cs="Arial"/>
              </w:rPr>
            </w:pPr>
            <w:r w:rsidRPr="00D95972">
              <w:rPr>
                <w:rFonts w:cs="Arial"/>
              </w:rPr>
              <w:t>SAES3-CSFB</w:t>
            </w:r>
          </w:p>
          <w:p w14:paraId="49AAF12C" w14:textId="77777777" w:rsidR="001F4C16" w:rsidRPr="00D95972" w:rsidRDefault="001F4C16" w:rsidP="0010208C">
            <w:pPr>
              <w:rPr>
                <w:rFonts w:cs="Arial"/>
              </w:rPr>
            </w:pPr>
            <w:r w:rsidRPr="00D95972">
              <w:rPr>
                <w:rFonts w:cs="Arial"/>
              </w:rPr>
              <w:t>SAES3-non3GPP</w:t>
            </w:r>
          </w:p>
          <w:p w14:paraId="3DF2F755" w14:textId="77777777" w:rsidR="001F4C16" w:rsidRPr="00A13835" w:rsidRDefault="001F4C16" w:rsidP="0010208C">
            <w:pPr>
              <w:rPr>
                <w:rFonts w:cs="Arial"/>
              </w:rPr>
            </w:pPr>
            <w:r w:rsidRPr="00A13835">
              <w:rPr>
                <w:rFonts w:cs="Arial"/>
              </w:rPr>
              <w:t>TEI12 (non-IMS)</w:t>
            </w:r>
          </w:p>
          <w:p w14:paraId="2D074342" w14:textId="77777777" w:rsidR="001F4C16" w:rsidRPr="00D95972" w:rsidRDefault="001F4C16" w:rsidP="0010208C">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0AAC0A7B"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shd w:val="clear" w:color="auto" w:fill="auto"/>
          </w:tcPr>
          <w:p w14:paraId="051AB973"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D491D0F"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shd w:val="clear" w:color="auto" w:fill="auto"/>
          </w:tcPr>
          <w:p w14:paraId="28ECAFB4"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1D4B8F" w14:textId="77777777" w:rsidR="001F4C16" w:rsidRPr="00D95972" w:rsidRDefault="001F4C16" w:rsidP="0010208C">
            <w:pPr>
              <w:rPr>
                <w:rFonts w:cs="Arial"/>
              </w:rPr>
            </w:pPr>
            <w:r w:rsidRPr="00D95972">
              <w:rPr>
                <w:rFonts w:eastAsia="Batang" w:cs="Arial"/>
                <w:color w:val="FF0000"/>
                <w:lang w:eastAsia="ko-KR"/>
              </w:rPr>
              <w:t>All WIs completed</w:t>
            </w:r>
          </w:p>
          <w:p w14:paraId="4DE86525" w14:textId="77777777" w:rsidR="001F4C16" w:rsidRPr="00D95972" w:rsidRDefault="001F4C16" w:rsidP="0010208C">
            <w:pPr>
              <w:rPr>
                <w:rFonts w:cs="Arial"/>
              </w:rPr>
            </w:pPr>
          </w:p>
          <w:p w14:paraId="677D1F1F" w14:textId="77777777" w:rsidR="001F4C16" w:rsidRPr="00D95972" w:rsidRDefault="001F4C16" w:rsidP="0010208C">
            <w:pPr>
              <w:rPr>
                <w:rFonts w:cs="Arial"/>
              </w:rPr>
            </w:pPr>
          </w:p>
          <w:p w14:paraId="461FCA91" w14:textId="77777777" w:rsidR="001F4C16" w:rsidRPr="00D95972" w:rsidRDefault="001F4C16" w:rsidP="0010208C">
            <w:pPr>
              <w:rPr>
                <w:rFonts w:cs="Arial"/>
              </w:rPr>
            </w:pPr>
          </w:p>
          <w:p w14:paraId="4CAB0281" w14:textId="77777777" w:rsidR="001F4C16" w:rsidRPr="00D95972" w:rsidRDefault="001F4C16" w:rsidP="0010208C">
            <w:pPr>
              <w:rPr>
                <w:rFonts w:cs="Arial"/>
              </w:rPr>
            </w:pPr>
            <w:r w:rsidRPr="00D95972">
              <w:rPr>
                <w:rFonts w:cs="Arial"/>
              </w:rPr>
              <w:t>Core Network aspects of LIPA Mobility</w:t>
            </w:r>
          </w:p>
          <w:p w14:paraId="578BE2EF" w14:textId="77777777" w:rsidR="001F4C16" w:rsidRPr="00D95972" w:rsidRDefault="001F4C16" w:rsidP="0010208C">
            <w:pPr>
              <w:rPr>
                <w:rFonts w:cs="Arial"/>
              </w:rPr>
            </w:pPr>
            <w:r w:rsidRPr="00D95972">
              <w:rPr>
                <w:rFonts w:cs="Arial"/>
              </w:rPr>
              <w:t>Reporting Enhancements in Warning Message Delivery</w:t>
            </w:r>
          </w:p>
          <w:p w14:paraId="2C8DBD06" w14:textId="77777777" w:rsidR="001F4C16" w:rsidRPr="00D95972" w:rsidRDefault="001F4C16" w:rsidP="0010208C">
            <w:pPr>
              <w:rPr>
                <w:rFonts w:cs="Arial"/>
              </w:rPr>
            </w:pPr>
            <w:r w:rsidRPr="00D95972">
              <w:rPr>
                <w:rFonts w:cs="Arial"/>
              </w:rPr>
              <w:t>UE Power Consumption Optimizations, stage 3</w:t>
            </w:r>
          </w:p>
          <w:p w14:paraId="54994C9F" w14:textId="77777777" w:rsidR="001F4C16" w:rsidRPr="00D95972" w:rsidRDefault="001F4C16" w:rsidP="0010208C">
            <w:pPr>
              <w:rPr>
                <w:rFonts w:cs="Arial"/>
              </w:rPr>
            </w:pPr>
            <w:r w:rsidRPr="00D95972">
              <w:rPr>
                <w:rFonts w:cs="Arial"/>
              </w:rPr>
              <w:t>CT aspects of Proximity-based Services</w:t>
            </w:r>
          </w:p>
          <w:p w14:paraId="181D4781" w14:textId="77777777" w:rsidR="001F4C16" w:rsidRPr="00D95972" w:rsidRDefault="001F4C16" w:rsidP="0010208C">
            <w:pPr>
              <w:rPr>
                <w:rFonts w:cs="Arial"/>
              </w:rPr>
            </w:pPr>
            <w:r w:rsidRPr="00D95972">
              <w:rPr>
                <w:rFonts w:cs="Arial"/>
              </w:rPr>
              <w:t>Signalling Improvements for Network Efficiency</w:t>
            </w:r>
          </w:p>
          <w:p w14:paraId="364CEE3D" w14:textId="77777777" w:rsidR="001F4C16" w:rsidRPr="00D95972" w:rsidRDefault="001F4C16" w:rsidP="0010208C">
            <w:pPr>
              <w:rPr>
                <w:rFonts w:cs="Arial"/>
              </w:rPr>
            </w:pPr>
            <w:r w:rsidRPr="00D95972">
              <w:rPr>
                <w:rFonts w:cs="Arial"/>
              </w:rPr>
              <w:t>CT aspects of Smart Congestion Mitigation in E-UTRAN</w:t>
            </w:r>
          </w:p>
          <w:p w14:paraId="405C73DA" w14:textId="77777777" w:rsidR="001F4C16" w:rsidRPr="00D95972" w:rsidRDefault="001F4C16" w:rsidP="0010208C">
            <w:pPr>
              <w:rPr>
                <w:rFonts w:cs="Arial"/>
              </w:rPr>
            </w:pPr>
            <w:r w:rsidRPr="00D95972">
              <w:rPr>
                <w:rFonts w:cs="Arial"/>
              </w:rPr>
              <w:t>CT aspects of WLAN/3GPP Radio Interworking</w:t>
            </w:r>
          </w:p>
          <w:p w14:paraId="35D535EE" w14:textId="77777777" w:rsidR="001F4C16" w:rsidRPr="00D95972" w:rsidRDefault="001F4C16" w:rsidP="0010208C">
            <w:pPr>
              <w:rPr>
                <w:rFonts w:cs="Arial"/>
              </w:rPr>
            </w:pPr>
            <w:r w:rsidRPr="00D95972">
              <w:rPr>
                <w:rFonts w:cs="Arial"/>
              </w:rPr>
              <w:t>Operator Policies for IP Interface Selection</w:t>
            </w:r>
          </w:p>
          <w:p w14:paraId="4F82CD18" w14:textId="77777777" w:rsidR="001F4C16" w:rsidRPr="00D95972" w:rsidRDefault="001F4C16" w:rsidP="0010208C">
            <w:pPr>
              <w:rPr>
                <w:rFonts w:cs="Arial"/>
              </w:rPr>
            </w:pPr>
            <w:r w:rsidRPr="00D95972">
              <w:rPr>
                <w:rFonts w:cs="Arial"/>
              </w:rPr>
              <w:t>Enhanced S2a Mobility Over Trusted WLAN access to EPC for Stage 3</w:t>
            </w:r>
          </w:p>
          <w:p w14:paraId="6802DF31" w14:textId="77777777" w:rsidR="001F4C16" w:rsidRPr="00D95972" w:rsidRDefault="001F4C16" w:rsidP="0010208C">
            <w:pPr>
              <w:rPr>
                <w:rFonts w:cs="Arial"/>
              </w:rPr>
            </w:pPr>
            <w:r w:rsidRPr="00D95972">
              <w:rPr>
                <w:rFonts w:cs="Arial"/>
              </w:rPr>
              <w:t>Optimized Offloading to WLAN in 3GPP RAT mobility</w:t>
            </w:r>
          </w:p>
          <w:p w14:paraId="513953F6" w14:textId="77777777" w:rsidR="001F4C16" w:rsidRPr="00D95972" w:rsidRDefault="001F4C16" w:rsidP="0010208C">
            <w:pPr>
              <w:rPr>
                <w:rFonts w:cs="Arial"/>
              </w:rPr>
            </w:pPr>
            <w:r w:rsidRPr="00D95972">
              <w:rPr>
                <w:rFonts w:cs="Arial"/>
              </w:rPr>
              <w:t>CT aspects of WLAN network selection for 3GPP terminals</w:t>
            </w:r>
          </w:p>
          <w:p w14:paraId="1F56D332" w14:textId="77777777" w:rsidR="001F4C16" w:rsidRPr="00D95972" w:rsidRDefault="001F4C16" w:rsidP="0010208C">
            <w:pPr>
              <w:rPr>
                <w:rFonts w:cs="Arial"/>
              </w:rPr>
            </w:pPr>
            <w:r w:rsidRPr="00D95972">
              <w:rPr>
                <w:rFonts w:cs="Arial"/>
              </w:rPr>
              <w:t>Core Network aspects of SIPTO at the local network</w:t>
            </w:r>
          </w:p>
          <w:p w14:paraId="60F0DBEF" w14:textId="77777777" w:rsidR="001F4C16" w:rsidRPr="00D95972" w:rsidRDefault="001F4C16" w:rsidP="0010208C">
            <w:pPr>
              <w:rPr>
                <w:rFonts w:cs="Arial"/>
              </w:rPr>
            </w:pPr>
            <w:r w:rsidRPr="00D95972">
              <w:rPr>
                <w:rFonts w:cs="Arial"/>
              </w:rPr>
              <w:t>Diameter based interface between SGSN and SMS central functions</w:t>
            </w:r>
          </w:p>
          <w:p w14:paraId="13325790" w14:textId="77777777" w:rsidR="001F4C16" w:rsidRPr="00D95972" w:rsidRDefault="001F4C16" w:rsidP="0010208C">
            <w:pPr>
              <w:rPr>
                <w:rFonts w:cs="Arial"/>
              </w:rPr>
            </w:pPr>
            <w:r w:rsidRPr="00D95972">
              <w:rPr>
                <w:rFonts w:cs="Arial"/>
              </w:rPr>
              <w:t>CT aspects of Group Communication System Enablers for LTE</w:t>
            </w:r>
          </w:p>
          <w:p w14:paraId="0D55ECD5" w14:textId="77777777" w:rsidR="001F4C16" w:rsidRPr="00D95972" w:rsidRDefault="001F4C16" w:rsidP="0010208C">
            <w:pPr>
              <w:rPr>
                <w:rFonts w:cs="Arial"/>
              </w:rPr>
            </w:pPr>
            <w:r w:rsidRPr="00D95972">
              <w:rPr>
                <w:rFonts w:cs="Arial"/>
              </w:rPr>
              <w:t>CT1 introduction of MS capability support for MS supporting MSRD for VAMOS</w:t>
            </w:r>
          </w:p>
          <w:p w14:paraId="346B5FBA" w14:textId="77777777" w:rsidR="001F4C16" w:rsidRPr="00D95972" w:rsidRDefault="001F4C16" w:rsidP="0010208C">
            <w:pPr>
              <w:rPr>
                <w:rFonts w:cs="Arial"/>
              </w:rPr>
            </w:pPr>
            <w:r w:rsidRPr="00D95972">
              <w:rPr>
                <w:rFonts w:cs="Arial"/>
              </w:rPr>
              <w:t>CT part: Downlink Multi Carrier GERAN</w:t>
            </w:r>
          </w:p>
          <w:p w14:paraId="16442CD4" w14:textId="77777777" w:rsidR="001F4C16" w:rsidRPr="00D95972" w:rsidRDefault="001F4C16" w:rsidP="0010208C">
            <w:pPr>
              <w:rPr>
                <w:rFonts w:cs="Arial"/>
              </w:rPr>
            </w:pPr>
            <w:r w:rsidRPr="00D95972">
              <w:rPr>
                <w:rFonts w:cs="Arial"/>
              </w:rPr>
              <w:t>CT1 part of New Training Sequence Codes (TSC) for GERAN</w:t>
            </w:r>
          </w:p>
          <w:p w14:paraId="507874B7" w14:textId="77777777" w:rsidR="001F4C16" w:rsidRPr="00D95972" w:rsidRDefault="001F4C16" w:rsidP="0010208C">
            <w:pPr>
              <w:rPr>
                <w:rFonts w:eastAsia="Batang" w:cs="Arial"/>
                <w:lang w:eastAsia="ko-KR"/>
              </w:rPr>
            </w:pPr>
            <w:r w:rsidRPr="00D95972">
              <w:rPr>
                <w:rFonts w:eastAsia="Batang" w:cs="Arial"/>
                <w:lang w:eastAsia="ko-KR"/>
              </w:rPr>
              <w:t>general Stage-3 SAE Protocol Development</w:t>
            </w:r>
          </w:p>
          <w:p w14:paraId="3822770F" w14:textId="77777777" w:rsidR="001F4C16" w:rsidRPr="00D95972" w:rsidRDefault="001F4C16" w:rsidP="0010208C">
            <w:pPr>
              <w:rPr>
                <w:rFonts w:eastAsia="Batang" w:cs="Arial"/>
                <w:lang w:eastAsia="ko-KR"/>
              </w:rPr>
            </w:pPr>
            <w:r w:rsidRPr="00D95972">
              <w:rPr>
                <w:rFonts w:eastAsia="Batang" w:cs="Arial"/>
                <w:lang w:eastAsia="ko-KR"/>
              </w:rPr>
              <w:lastRenderedPageBreak/>
              <w:t>Stage-3 SAE Protocol Development related to Circuit Switched Fall Back</w:t>
            </w:r>
          </w:p>
          <w:p w14:paraId="1D3E477A" w14:textId="77777777" w:rsidR="001F4C16" w:rsidRPr="00D95972" w:rsidRDefault="001F4C16" w:rsidP="0010208C">
            <w:pPr>
              <w:rPr>
                <w:rFonts w:eastAsia="Batang" w:cs="Arial"/>
                <w:lang w:eastAsia="ko-KR"/>
              </w:rPr>
            </w:pPr>
            <w:r w:rsidRPr="00D95972">
              <w:rPr>
                <w:rFonts w:eastAsia="Batang" w:cs="Arial"/>
                <w:lang w:eastAsia="ko-KR"/>
              </w:rPr>
              <w:t>Stage-3 SAE Protocol Development related to non-3GPP access</w:t>
            </w:r>
          </w:p>
        </w:tc>
      </w:tr>
      <w:tr w:rsidR="001F4C16" w:rsidRPr="00D95972" w14:paraId="13059ABB" w14:textId="77777777" w:rsidTr="0010208C">
        <w:tc>
          <w:tcPr>
            <w:tcW w:w="976" w:type="dxa"/>
            <w:tcBorders>
              <w:left w:val="thinThickThinSmallGap" w:sz="24" w:space="0" w:color="auto"/>
              <w:bottom w:val="nil"/>
            </w:tcBorders>
          </w:tcPr>
          <w:p w14:paraId="7C2CA1AB" w14:textId="77777777" w:rsidR="001F4C16" w:rsidRPr="00D95972" w:rsidRDefault="001F4C16" w:rsidP="0010208C">
            <w:pPr>
              <w:rPr>
                <w:rFonts w:eastAsia="Calibri" w:cs="Arial"/>
              </w:rPr>
            </w:pPr>
          </w:p>
        </w:tc>
        <w:tc>
          <w:tcPr>
            <w:tcW w:w="1317" w:type="dxa"/>
            <w:gridSpan w:val="2"/>
            <w:tcBorders>
              <w:bottom w:val="nil"/>
            </w:tcBorders>
          </w:tcPr>
          <w:p w14:paraId="57431E85"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44F6C8D4"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4A83582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BDA135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8256A90"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614B7" w14:textId="77777777" w:rsidR="001F4C16" w:rsidRPr="00D95972" w:rsidRDefault="001F4C16" w:rsidP="0010208C">
            <w:pPr>
              <w:rPr>
                <w:rFonts w:cs="Arial"/>
                <w:color w:val="000000"/>
                <w:sz w:val="22"/>
                <w:szCs w:val="22"/>
              </w:rPr>
            </w:pPr>
          </w:p>
        </w:tc>
      </w:tr>
      <w:tr w:rsidR="001F4C16" w:rsidRPr="00D95972" w14:paraId="09F6B8F0" w14:textId="77777777" w:rsidTr="0010208C">
        <w:tc>
          <w:tcPr>
            <w:tcW w:w="976" w:type="dxa"/>
            <w:tcBorders>
              <w:left w:val="thinThickThinSmallGap" w:sz="24" w:space="0" w:color="auto"/>
              <w:bottom w:val="nil"/>
            </w:tcBorders>
          </w:tcPr>
          <w:p w14:paraId="590DC14A" w14:textId="77777777" w:rsidR="001F4C16" w:rsidRPr="00D95972" w:rsidRDefault="001F4C16" w:rsidP="0010208C">
            <w:pPr>
              <w:rPr>
                <w:rFonts w:eastAsia="Calibri" w:cs="Arial"/>
              </w:rPr>
            </w:pPr>
          </w:p>
        </w:tc>
        <w:tc>
          <w:tcPr>
            <w:tcW w:w="1317" w:type="dxa"/>
            <w:gridSpan w:val="2"/>
            <w:tcBorders>
              <w:bottom w:val="nil"/>
            </w:tcBorders>
          </w:tcPr>
          <w:p w14:paraId="7FBD070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11C46F64"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37F217E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D8D060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62D7BC9"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292CE" w14:textId="77777777" w:rsidR="001F4C16" w:rsidRPr="00D95972" w:rsidRDefault="001F4C16" w:rsidP="0010208C">
            <w:pPr>
              <w:rPr>
                <w:rFonts w:cs="Arial"/>
                <w:color w:val="000000"/>
                <w:sz w:val="22"/>
                <w:szCs w:val="22"/>
              </w:rPr>
            </w:pPr>
          </w:p>
        </w:tc>
      </w:tr>
      <w:tr w:rsidR="001F4C16" w:rsidRPr="00D95972" w14:paraId="35B7283F" w14:textId="77777777" w:rsidTr="0010208C">
        <w:tc>
          <w:tcPr>
            <w:tcW w:w="976" w:type="dxa"/>
            <w:tcBorders>
              <w:left w:val="thinThickThinSmallGap" w:sz="24" w:space="0" w:color="auto"/>
              <w:bottom w:val="nil"/>
            </w:tcBorders>
          </w:tcPr>
          <w:p w14:paraId="59218955" w14:textId="77777777" w:rsidR="001F4C16" w:rsidRPr="00D95972" w:rsidRDefault="001F4C16" w:rsidP="0010208C">
            <w:pPr>
              <w:rPr>
                <w:rFonts w:eastAsia="Calibri" w:cs="Arial"/>
              </w:rPr>
            </w:pPr>
          </w:p>
        </w:tc>
        <w:tc>
          <w:tcPr>
            <w:tcW w:w="1317" w:type="dxa"/>
            <w:gridSpan w:val="2"/>
            <w:tcBorders>
              <w:bottom w:val="nil"/>
            </w:tcBorders>
          </w:tcPr>
          <w:p w14:paraId="769E59EB"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33EC769F"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118F7B1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873011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EFCDAD7"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45900" w14:textId="77777777" w:rsidR="001F4C16" w:rsidRPr="00D95972" w:rsidRDefault="001F4C16" w:rsidP="0010208C">
            <w:pPr>
              <w:rPr>
                <w:rFonts w:cs="Arial"/>
                <w:color w:val="000000"/>
                <w:sz w:val="22"/>
                <w:szCs w:val="22"/>
              </w:rPr>
            </w:pPr>
          </w:p>
        </w:tc>
      </w:tr>
      <w:tr w:rsidR="001F4C16" w:rsidRPr="00D95972" w14:paraId="4D3CFD7B"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E8FCB28"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D71A84D" w14:textId="77777777" w:rsidR="001F4C16" w:rsidRPr="00D95972" w:rsidRDefault="001F4C16" w:rsidP="0010208C">
            <w:pPr>
              <w:rPr>
                <w:rFonts w:cs="Arial"/>
              </w:rPr>
            </w:pPr>
            <w:r w:rsidRPr="00D95972">
              <w:rPr>
                <w:rFonts w:cs="Arial"/>
              </w:rPr>
              <w:t>Release 13</w:t>
            </w:r>
          </w:p>
          <w:p w14:paraId="0C528BF6"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D004C1"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33648" w14:textId="77777777" w:rsidR="001F4C16" w:rsidRPr="00D95972" w:rsidRDefault="001F4C16" w:rsidP="0010208C">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1B563DA7"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87ECCF" w14:textId="77777777" w:rsidR="001F4C16" w:rsidRDefault="001F4C16" w:rsidP="0010208C">
            <w:pPr>
              <w:rPr>
                <w:rFonts w:cs="Arial"/>
              </w:rPr>
            </w:pPr>
            <w:r>
              <w:rPr>
                <w:rFonts w:cs="Arial"/>
              </w:rPr>
              <w:t>Tdoc info</w:t>
            </w:r>
            <w:r w:rsidRPr="00D95972">
              <w:rPr>
                <w:rFonts w:cs="Arial"/>
              </w:rPr>
              <w:t xml:space="preserve"> </w:t>
            </w:r>
          </w:p>
          <w:p w14:paraId="3794A36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C4E91D2" w14:textId="77777777" w:rsidR="001F4C16" w:rsidRPr="00D95972" w:rsidRDefault="001F4C16" w:rsidP="0010208C">
            <w:pPr>
              <w:rPr>
                <w:rFonts w:cs="Arial"/>
              </w:rPr>
            </w:pPr>
            <w:r w:rsidRPr="00D95972">
              <w:rPr>
                <w:rFonts w:cs="Arial"/>
              </w:rPr>
              <w:t>Result &amp; comments</w:t>
            </w:r>
          </w:p>
        </w:tc>
      </w:tr>
      <w:tr w:rsidR="001F4C16" w:rsidRPr="00D95972" w14:paraId="046296D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7D52982"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7A62131" w14:textId="77777777" w:rsidR="001F4C16" w:rsidRPr="00D95972" w:rsidRDefault="001F4C16" w:rsidP="0010208C">
            <w:pPr>
              <w:rPr>
                <w:rFonts w:eastAsia="Batang" w:cs="Arial"/>
                <w:lang w:eastAsia="ko-KR"/>
              </w:rPr>
            </w:pPr>
            <w:r w:rsidRPr="00D95972">
              <w:rPr>
                <w:rFonts w:eastAsia="Batang" w:cs="Arial"/>
                <w:lang w:eastAsia="ko-KR"/>
              </w:rPr>
              <w:t>Rel-13 Mision Critical Work Items and issues:</w:t>
            </w:r>
          </w:p>
          <w:p w14:paraId="0B541ACA" w14:textId="77777777" w:rsidR="001F4C16" w:rsidRPr="00D95972" w:rsidRDefault="001F4C16" w:rsidP="0010208C">
            <w:pPr>
              <w:rPr>
                <w:rFonts w:cs="Arial"/>
              </w:rPr>
            </w:pPr>
          </w:p>
          <w:p w14:paraId="34945D86" w14:textId="77777777" w:rsidR="001F4C16" w:rsidRPr="00D95972" w:rsidRDefault="001F4C16" w:rsidP="0010208C">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3AD4A29D"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0A6F3F13"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68D36DCD"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122850A1"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FA9ED55" w14:textId="77777777" w:rsidR="001F4C16" w:rsidRPr="00D95972" w:rsidRDefault="001F4C16" w:rsidP="0010208C">
            <w:pPr>
              <w:rPr>
                <w:rFonts w:cs="Arial"/>
              </w:rPr>
            </w:pPr>
            <w:r w:rsidRPr="00D95972">
              <w:rPr>
                <w:rFonts w:eastAsia="Batang" w:cs="Arial"/>
                <w:color w:val="FF0000"/>
                <w:lang w:eastAsia="ko-KR"/>
              </w:rPr>
              <w:t>All WIs completed</w:t>
            </w:r>
          </w:p>
          <w:p w14:paraId="25029C3D" w14:textId="77777777" w:rsidR="001F4C16" w:rsidRPr="00D95972" w:rsidRDefault="001F4C16" w:rsidP="0010208C">
            <w:pPr>
              <w:rPr>
                <w:rFonts w:cs="Arial"/>
              </w:rPr>
            </w:pPr>
          </w:p>
          <w:p w14:paraId="70309923" w14:textId="77777777" w:rsidR="001F4C16" w:rsidRPr="00D95972" w:rsidRDefault="001F4C16" w:rsidP="0010208C">
            <w:pPr>
              <w:rPr>
                <w:rFonts w:cs="Arial"/>
              </w:rPr>
            </w:pPr>
          </w:p>
          <w:p w14:paraId="136FD0C6" w14:textId="77777777" w:rsidR="001F4C16" w:rsidRPr="00D95972" w:rsidRDefault="001F4C16" w:rsidP="0010208C">
            <w:pPr>
              <w:rPr>
                <w:rFonts w:cs="Arial"/>
              </w:rPr>
            </w:pPr>
          </w:p>
          <w:p w14:paraId="43A8F58D" w14:textId="77777777" w:rsidR="001F4C16" w:rsidRPr="00D95972" w:rsidRDefault="001F4C16" w:rsidP="0010208C">
            <w:pPr>
              <w:rPr>
                <w:rFonts w:cs="Arial"/>
              </w:rPr>
            </w:pPr>
          </w:p>
          <w:p w14:paraId="43E0EFD9" w14:textId="77777777" w:rsidR="001F4C16" w:rsidRPr="00D95972" w:rsidRDefault="001F4C16" w:rsidP="0010208C">
            <w:pPr>
              <w:rPr>
                <w:rFonts w:cs="Arial"/>
              </w:rPr>
            </w:pPr>
            <w:r w:rsidRPr="00D95972">
              <w:rPr>
                <w:rFonts w:cs="Arial"/>
              </w:rPr>
              <w:t>Mission Critical Push-To-Talk over LTE</w:t>
            </w:r>
          </w:p>
          <w:p w14:paraId="275E3891" w14:textId="77777777" w:rsidR="001F4C16" w:rsidRPr="00D95972" w:rsidRDefault="001F4C16" w:rsidP="001F4C16">
            <w:pPr>
              <w:pStyle w:val="ListParagraph"/>
              <w:numPr>
                <w:ilvl w:val="0"/>
                <w:numId w:val="4"/>
              </w:numPr>
              <w:rPr>
                <w:rFonts w:cs="Arial"/>
              </w:rPr>
            </w:pPr>
            <w:r w:rsidRPr="00D95972">
              <w:rPr>
                <w:rFonts w:cs="Arial"/>
              </w:rPr>
              <w:t>MCPTT call control protocol</w:t>
            </w:r>
          </w:p>
          <w:p w14:paraId="64ACD942" w14:textId="77777777" w:rsidR="001F4C16" w:rsidRPr="00D95972" w:rsidRDefault="001F4C16" w:rsidP="001F4C16">
            <w:pPr>
              <w:pStyle w:val="ListParagraph"/>
              <w:numPr>
                <w:ilvl w:val="0"/>
                <w:numId w:val="4"/>
              </w:numPr>
              <w:rPr>
                <w:rFonts w:cs="Arial"/>
              </w:rPr>
            </w:pPr>
            <w:r w:rsidRPr="00D95972">
              <w:rPr>
                <w:rFonts w:cs="Arial"/>
              </w:rPr>
              <w:t>MCPTT floor control protocol</w:t>
            </w:r>
          </w:p>
          <w:p w14:paraId="561796DC" w14:textId="77777777" w:rsidR="001F4C16" w:rsidRPr="00D95972" w:rsidRDefault="001F4C16" w:rsidP="0010208C">
            <w:pPr>
              <w:rPr>
                <w:rFonts w:cs="Arial"/>
              </w:rPr>
            </w:pPr>
            <w:r w:rsidRPr="00D95972">
              <w:rPr>
                <w:rFonts w:cs="Arial"/>
              </w:rPr>
              <w:t>Mission Critical general work</w:t>
            </w:r>
          </w:p>
          <w:p w14:paraId="6203669D" w14:textId="77777777" w:rsidR="001F4C16" w:rsidRPr="00D95972" w:rsidRDefault="001F4C16" w:rsidP="001F4C16">
            <w:pPr>
              <w:pStyle w:val="ListParagraph"/>
              <w:numPr>
                <w:ilvl w:val="0"/>
                <w:numId w:val="4"/>
              </w:numPr>
              <w:rPr>
                <w:rFonts w:eastAsia="Batang" w:cs="Arial"/>
                <w:lang w:eastAsia="ko-KR"/>
              </w:rPr>
            </w:pPr>
            <w:r w:rsidRPr="00D95972">
              <w:rPr>
                <w:rFonts w:cs="Arial"/>
              </w:rPr>
              <w:t>Group management</w:t>
            </w:r>
          </w:p>
          <w:p w14:paraId="37847611" w14:textId="77777777" w:rsidR="001F4C16" w:rsidRPr="00D95972" w:rsidRDefault="001F4C16" w:rsidP="001F4C16">
            <w:pPr>
              <w:pStyle w:val="ListParagraph"/>
              <w:numPr>
                <w:ilvl w:val="0"/>
                <w:numId w:val="4"/>
              </w:numPr>
              <w:rPr>
                <w:rFonts w:eastAsia="Batang" w:cs="Arial"/>
                <w:lang w:eastAsia="ko-KR"/>
              </w:rPr>
            </w:pPr>
            <w:r w:rsidRPr="00D95972">
              <w:rPr>
                <w:rFonts w:cs="Arial"/>
              </w:rPr>
              <w:t>Identity management</w:t>
            </w:r>
          </w:p>
          <w:p w14:paraId="6FB24CA1" w14:textId="77777777" w:rsidR="001F4C16" w:rsidRPr="00D95972" w:rsidRDefault="001F4C16" w:rsidP="001F4C16">
            <w:pPr>
              <w:pStyle w:val="ListParagraph"/>
              <w:numPr>
                <w:ilvl w:val="0"/>
                <w:numId w:val="4"/>
              </w:numPr>
              <w:rPr>
                <w:rFonts w:eastAsia="Batang" w:cs="Arial"/>
                <w:lang w:eastAsia="ko-KR"/>
              </w:rPr>
            </w:pPr>
            <w:r w:rsidRPr="00D95972">
              <w:rPr>
                <w:rFonts w:cs="Arial"/>
              </w:rPr>
              <w:t>Management Object (MO)</w:t>
            </w:r>
          </w:p>
          <w:p w14:paraId="2632B041" w14:textId="77777777" w:rsidR="001F4C16" w:rsidRPr="00D95972" w:rsidRDefault="001F4C16" w:rsidP="001F4C16">
            <w:pPr>
              <w:pStyle w:val="ListParagraph"/>
              <w:numPr>
                <w:ilvl w:val="0"/>
                <w:numId w:val="4"/>
              </w:numPr>
              <w:rPr>
                <w:rFonts w:eastAsia="Batang" w:cs="Arial"/>
                <w:lang w:eastAsia="ko-KR"/>
              </w:rPr>
            </w:pPr>
            <w:r w:rsidRPr="00D95972">
              <w:rPr>
                <w:rFonts w:cs="Arial"/>
              </w:rPr>
              <w:t>Configuration management</w:t>
            </w:r>
          </w:p>
          <w:p w14:paraId="01A07985" w14:textId="77777777" w:rsidR="001F4C16" w:rsidRPr="00D95972" w:rsidRDefault="001F4C16" w:rsidP="0010208C">
            <w:pPr>
              <w:rPr>
                <w:rFonts w:eastAsia="Batang" w:cs="Arial"/>
                <w:lang w:eastAsia="ko-KR"/>
              </w:rPr>
            </w:pPr>
            <w:r w:rsidRPr="00D95972">
              <w:rPr>
                <w:rFonts w:cs="Arial"/>
                <w:lang w:val="en-US"/>
              </w:rPr>
              <w:t>IMS Profile to support Mission Critical Push To Talk over LTE</w:t>
            </w:r>
          </w:p>
        </w:tc>
      </w:tr>
      <w:tr w:rsidR="001F4C16" w:rsidRPr="00D95972" w14:paraId="4BB77FDE" w14:textId="77777777" w:rsidTr="0010208C">
        <w:tc>
          <w:tcPr>
            <w:tcW w:w="976" w:type="dxa"/>
            <w:tcBorders>
              <w:top w:val="nil"/>
              <w:left w:val="thinThickThinSmallGap" w:sz="24" w:space="0" w:color="auto"/>
              <w:bottom w:val="nil"/>
            </w:tcBorders>
            <w:shd w:val="clear" w:color="auto" w:fill="auto"/>
          </w:tcPr>
          <w:p w14:paraId="55429B4A"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774C46A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443F23F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552EC6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94518E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AD9CAD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82B71" w14:textId="77777777" w:rsidR="001F4C16" w:rsidRPr="00D95972" w:rsidRDefault="001F4C16" w:rsidP="0010208C">
            <w:pPr>
              <w:rPr>
                <w:rFonts w:cs="Arial"/>
              </w:rPr>
            </w:pPr>
          </w:p>
        </w:tc>
      </w:tr>
      <w:tr w:rsidR="001F4C16" w:rsidRPr="00D95972" w14:paraId="7A6EBA1E" w14:textId="77777777" w:rsidTr="0010208C">
        <w:tc>
          <w:tcPr>
            <w:tcW w:w="976" w:type="dxa"/>
            <w:tcBorders>
              <w:top w:val="nil"/>
              <w:left w:val="thinThickThinSmallGap" w:sz="24" w:space="0" w:color="auto"/>
              <w:bottom w:val="nil"/>
            </w:tcBorders>
            <w:shd w:val="clear" w:color="auto" w:fill="auto"/>
          </w:tcPr>
          <w:p w14:paraId="59B13E1D"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7FA8CFE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A3CA3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36A11E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73E352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8899E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33680" w14:textId="77777777" w:rsidR="001F4C16" w:rsidRPr="00D95972" w:rsidRDefault="001F4C16" w:rsidP="0010208C">
            <w:pPr>
              <w:rPr>
                <w:rFonts w:eastAsia="Batang" w:cs="Arial"/>
                <w:lang w:val="en-US" w:eastAsia="ko-KR"/>
              </w:rPr>
            </w:pPr>
          </w:p>
        </w:tc>
      </w:tr>
      <w:tr w:rsidR="001F4C16" w:rsidRPr="00D95972" w14:paraId="0D2B30D9" w14:textId="77777777" w:rsidTr="0010208C">
        <w:tc>
          <w:tcPr>
            <w:tcW w:w="976" w:type="dxa"/>
            <w:tcBorders>
              <w:top w:val="nil"/>
              <w:left w:val="thinThickThinSmallGap" w:sz="24" w:space="0" w:color="auto"/>
              <w:bottom w:val="nil"/>
            </w:tcBorders>
            <w:shd w:val="clear" w:color="auto" w:fill="auto"/>
          </w:tcPr>
          <w:p w14:paraId="04E70737"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E0C7544"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2EFB729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7F67F03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5177FE6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36839C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7E024D" w14:textId="77777777" w:rsidR="001F4C16" w:rsidRPr="00D95972" w:rsidRDefault="001F4C16" w:rsidP="0010208C">
            <w:pPr>
              <w:rPr>
                <w:rFonts w:eastAsia="Batang" w:cs="Arial"/>
                <w:lang w:val="en-US" w:eastAsia="ko-KR"/>
              </w:rPr>
            </w:pPr>
          </w:p>
        </w:tc>
      </w:tr>
      <w:tr w:rsidR="001F4C16" w:rsidRPr="00D95972" w14:paraId="50CC04E2" w14:textId="77777777" w:rsidTr="0010208C">
        <w:tc>
          <w:tcPr>
            <w:tcW w:w="976" w:type="dxa"/>
            <w:tcBorders>
              <w:top w:val="nil"/>
              <w:left w:val="thinThickThinSmallGap" w:sz="24" w:space="0" w:color="auto"/>
              <w:bottom w:val="nil"/>
            </w:tcBorders>
            <w:shd w:val="clear" w:color="auto" w:fill="auto"/>
          </w:tcPr>
          <w:p w14:paraId="4CFDA563"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39BE956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5F76E42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F1C053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101B0C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8E898C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3A61EF" w14:textId="77777777" w:rsidR="001F4C16" w:rsidRPr="00D95972" w:rsidRDefault="001F4C16" w:rsidP="0010208C">
            <w:pPr>
              <w:rPr>
                <w:rFonts w:eastAsia="Batang" w:cs="Arial"/>
                <w:lang w:val="en-US" w:eastAsia="ko-KR"/>
              </w:rPr>
            </w:pPr>
          </w:p>
        </w:tc>
      </w:tr>
      <w:tr w:rsidR="001F4C16" w:rsidRPr="00D95972" w14:paraId="3A5503F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DE44411"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9142494" w14:textId="77777777" w:rsidR="001F4C16" w:rsidRPr="00D95972" w:rsidRDefault="001F4C16" w:rsidP="0010208C">
            <w:pPr>
              <w:rPr>
                <w:rFonts w:eastAsia="Batang" w:cs="Arial"/>
                <w:lang w:eastAsia="ko-KR"/>
              </w:rPr>
            </w:pPr>
            <w:r w:rsidRPr="00D95972">
              <w:rPr>
                <w:rFonts w:eastAsia="Batang" w:cs="Arial"/>
                <w:lang w:eastAsia="ko-KR"/>
              </w:rPr>
              <w:t>Rel-13 IMS Work Items and issues:</w:t>
            </w:r>
          </w:p>
          <w:p w14:paraId="14CC2AE5" w14:textId="77777777" w:rsidR="001F4C16" w:rsidRPr="00D95972" w:rsidRDefault="001F4C16" w:rsidP="0010208C">
            <w:pPr>
              <w:rPr>
                <w:rFonts w:eastAsia="Batang" w:cs="Arial"/>
                <w:lang w:eastAsia="ko-KR"/>
              </w:rPr>
            </w:pPr>
          </w:p>
          <w:p w14:paraId="779640AB" w14:textId="77777777" w:rsidR="001F4C16" w:rsidRPr="001F4C16" w:rsidRDefault="001F4C16" w:rsidP="0010208C">
            <w:pPr>
              <w:rPr>
                <w:rFonts w:cs="Arial"/>
                <w:lang w:val="sv-SE"/>
              </w:rPr>
            </w:pPr>
            <w:r w:rsidRPr="001F4C16">
              <w:rPr>
                <w:rFonts w:cs="Arial"/>
                <w:lang w:val="sv-SE"/>
              </w:rPr>
              <w:lastRenderedPageBreak/>
              <w:t>voE-UTRAN</w:t>
            </w:r>
            <w:r w:rsidRPr="001F4C16">
              <w:rPr>
                <w:rFonts w:cs="Arial"/>
                <w:lang w:val="sv-SE"/>
              </w:rPr>
              <w:br/>
              <w:t>_PPD-CT</w:t>
            </w:r>
          </w:p>
          <w:p w14:paraId="5A3BEA23" w14:textId="77777777" w:rsidR="001F4C16" w:rsidRPr="001F4C16" w:rsidRDefault="001F4C16" w:rsidP="0010208C">
            <w:pPr>
              <w:rPr>
                <w:rFonts w:cs="Arial"/>
                <w:lang w:val="sv-SE"/>
              </w:rPr>
            </w:pPr>
            <w:r w:rsidRPr="001F4C16">
              <w:rPr>
                <w:rFonts w:cs="Arial"/>
                <w:lang w:val="sv-SE"/>
              </w:rPr>
              <w:t>QOSE2EMTSI-CT</w:t>
            </w:r>
          </w:p>
          <w:p w14:paraId="47923108" w14:textId="77777777" w:rsidR="001F4C16" w:rsidRPr="00D95972" w:rsidRDefault="001F4C16" w:rsidP="0010208C">
            <w:pPr>
              <w:rPr>
                <w:rFonts w:cs="Arial"/>
              </w:rPr>
            </w:pPr>
            <w:r w:rsidRPr="00D95972">
              <w:rPr>
                <w:rFonts w:cs="Arial"/>
              </w:rPr>
              <w:t>DRuMS-CT</w:t>
            </w:r>
          </w:p>
          <w:p w14:paraId="4E6FE476" w14:textId="77777777" w:rsidR="001F4C16" w:rsidRPr="00D95972" w:rsidRDefault="001F4C16" w:rsidP="0010208C">
            <w:pPr>
              <w:rPr>
                <w:rFonts w:cs="Arial"/>
              </w:rPr>
            </w:pPr>
            <w:r w:rsidRPr="00D95972">
              <w:rPr>
                <w:rFonts w:cs="Arial"/>
              </w:rPr>
              <w:t>RTCP-MUX</w:t>
            </w:r>
          </w:p>
          <w:p w14:paraId="359C5391" w14:textId="77777777" w:rsidR="001F4C16" w:rsidRPr="00D95972" w:rsidRDefault="001F4C16" w:rsidP="0010208C">
            <w:pPr>
              <w:rPr>
                <w:rFonts w:cs="Arial"/>
              </w:rPr>
            </w:pPr>
            <w:r w:rsidRPr="00D95972">
              <w:rPr>
                <w:rFonts w:cs="Arial"/>
              </w:rPr>
              <w:t>IMSProtoc7</w:t>
            </w:r>
          </w:p>
          <w:p w14:paraId="493EAD34" w14:textId="77777777" w:rsidR="001F4C16" w:rsidRPr="00D95972" w:rsidRDefault="001F4C16" w:rsidP="0010208C">
            <w:pPr>
              <w:rPr>
                <w:rFonts w:cs="Arial"/>
              </w:rPr>
            </w:pPr>
            <w:r w:rsidRPr="00D95972">
              <w:rPr>
                <w:rFonts w:cs="Arial"/>
              </w:rPr>
              <w:t>PCSCF_RES_WLAN</w:t>
            </w:r>
          </w:p>
          <w:p w14:paraId="04878155" w14:textId="77777777" w:rsidR="001F4C16" w:rsidRPr="00D95972" w:rsidRDefault="001F4C16" w:rsidP="0010208C">
            <w:pPr>
              <w:rPr>
                <w:rFonts w:cs="Arial"/>
              </w:rPr>
            </w:pPr>
            <w:r w:rsidRPr="00D95972">
              <w:rPr>
                <w:rFonts w:cs="Arial"/>
              </w:rPr>
              <w:t>INNB_IW</w:t>
            </w:r>
          </w:p>
          <w:p w14:paraId="5D793A65" w14:textId="77777777" w:rsidR="001F4C16" w:rsidRPr="00D95972" w:rsidRDefault="001F4C16" w:rsidP="0010208C">
            <w:pPr>
              <w:rPr>
                <w:rFonts w:cs="Arial"/>
              </w:rPr>
            </w:pPr>
            <w:r w:rsidRPr="00D95972">
              <w:rPr>
                <w:rFonts w:cs="Arial"/>
              </w:rPr>
              <w:t>mSRVCC</w:t>
            </w:r>
          </w:p>
          <w:p w14:paraId="0EC22E74" w14:textId="77777777" w:rsidR="001F4C16" w:rsidRPr="00D95972" w:rsidRDefault="001F4C16" w:rsidP="0010208C">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A7CD1FC" w14:textId="77777777" w:rsidR="001F4C16" w:rsidRPr="00D95972" w:rsidRDefault="001F4C16" w:rsidP="0010208C">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1909314" w14:textId="77777777" w:rsidR="001F4C16" w:rsidRPr="00D95972" w:rsidRDefault="001F4C16" w:rsidP="0010208C">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673AA3"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1D4146EC"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C4A9F0D"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05C4B554"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66D17E1" w14:textId="77777777" w:rsidR="001F4C16" w:rsidRPr="00D95972" w:rsidRDefault="001F4C16" w:rsidP="0010208C">
            <w:pPr>
              <w:rPr>
                <w:rFonts w:cs="Arial"/>
              </w:rPr>
            </w:pPr>
            <w:r w:rsidRPr="00D95972">
              <w:rPr>
                <w:rFonts w:eastAsia="Batang" w:cs="Arial"/>
                <w:color w:val="FF0000"/>
                <w:lang w:eastAsia="ko-KR"/>
              </w:rPr>
              <w:t>All WIs completed</w:t>
            </w:r>
          </w:p>
          <w:p w14:paraId="0239EDB5" w14:textId="77777777" w:rsidR="001F4C16" w:rsidRPr="00D95972" w:rsidRDefault="001F4C16" w:rsidP="0010208C">
            <w:pPr>
              <w:rPr>
                <w:rFonts w:cs="Arial"/>
              </w:rPr>
            </w:pPr>
          </w:p>
          <w:p w14:paraId="0360D980" w14:textId="77777777" w:rsidR="001F4C16" w:rsidRPr="00D95972" w:rsidRDefault="001F4C16" w:rsidP="0010208C">
            <w:pPr>
              <w:rPr>
                <w:rFonts w:cs="Arial"/>
              </w:rPr>
            </w:pPr>
          </w:p>
          <w:p w14:paraId="3584C571" w14:textId="77777777" w:rsidR="001F4C16" w:rsidRPr="00D95972" w:rsidRDefault="001F4C16" w:rsidP="0010208C">
            <w:pPr>
              <w:rPr>
                <w:rFonts w:cs="Arial"/>
              </w:rPr>
            </w:pPr>
          </w:p>
          <w:p w14:paraId="41974487" w14:textId="77777777" w:rsidR="001F4C16" w:rsidRPr="00D95972" w:rsidRDefault="001F4C16" w:rsidP="0010208C">
            <w:pPr>
              <w:rPr>
                <w:rFonts w:cs="Arial"/>
              </w:rPr>
            </w:pPr>
            <w:r w:rsidRPr="00D95972">
              <w:rPr>
                <w:rFonts w:cs="Arial"/>
              </w:rPr>
              <w:t>Voice over E-UTRAN Paging Policy Differentiation</w:t>
            </w:r>
          </w:p>
          <w:p w14:paraId="632CBA58" w14:textId="77777777" w:rsidR="001F4C16" w:rsidRPr="00D95972" w:rsidRDefault="001F4C16" w:rsidP="0010208C">
            <w:pPr>
              <w:rPr>
                <w:rFonts w:cs="Arial"/>
              </w:rPr>
            </w:pPr>
            <w:r w:rsidRPr="00D95972">
              <w:rPr>
                <w:rFonts w:cs="Arial"/>
              </w:rPr>
              <w:lastRenderedPageBreak/>
              <w:t>QoS End to End MTSI extensions</w:t>
            </w:r>
          </w:p>
          <w:p w14:paraId="45F5B0DD" w14:textId="77777777" w:rsidR="001F4C16" w:rsidRPr="00D95972" w:rsidRDefault="001F4C16" w:rsidP="0010208C">
            <w:pPr>
              <w:rPr>
                <w:rFonts w:cs="Arial"/>
              </w:rPr>
            </w:pPr>
            <w:r w:rsidRPr="00D95972">
              <w:rPr>
                <w:rFonts w:cs="Arial"/>
              </w:rPr>
              <w:t>Double Resource Reuse for Multiple Media Sessions</w:t>
            </w:r>
          </w:p>
          <w:p w14:paraId="7D8EE187" w14:textId="77777777" w:rsidR="001F4C16" w:rsidRPr="00D95972" w:rsidRDefault="001F4C16" w:rsidP="0010208C">
            <w:pPr>
              <w:rPr>
                <w:rFonts w:cs="Arial"/>
              </w:rPr>
            </w:pPr>
            <w:r w:rsidRPr="00D95972">
              <w:rPr>
                <w:rFonts w:cs="Arial"/>
              </w:rPr>
              <w:t>Support of RTP / RTCP transport multiplexing (signalling) in IMS</w:t>
            </w:r>
          </w:p>
          <w:p w14:paraId="6D6EF0AD" w14:textId="77777777" w:rsidR="001F4C16" w:rsidRPr="00D95972" w:rsidRDefault="001F4C16" w:rsidP="0010208C">
            <w:pPr>
              <w:rPr>
                <w:rFonts w:cs="Arial"/>
              </w:rPr>
            </w:pPr>
            <w:r w:rsidRPr="00D95972">
              <w:rPr>
                <w:rFonts w:cs="Arial"/>
              </w:rPr>
              <w:t>IMS Stage-3 IETF Protocol Alignment for Rel-13</w:t>
            </w:r>
          </w:p>
          <w:p w14:paraId="541407C5" w14:textId="77777777" w:rsidR="001F4C16" w:rsidRPr="00D95972" w:rsidRDefault="001F4C16" w:rsidP="0010208C">
            <w:pPr>
              <w:rPr>
                <w:rFonts w:cs="Arial"/>
              </w:rPr>
            </w:pPr>
            <w:r w:rsidRPr="00D95972">
              <w:rPr>
                <w:rFonts w:cs="Arial"/>
              </w:rPr>
              <w:t>P-CSCF Restoration Enhancements with WLAN</w:t>
            </w:r>
          </w:p>
          <w:p w14:paraId="1F7AF233" w14:textId="77777777" w:rsidR="001F4C16" w:rsidRPr="00D95972" w:rsidRDefault="001F4C16" w:rsidP="0010208C">
            <w:pPr>
              <w:rPr>
                <w:rFonts w:cs="Arial"/>
              </w:rPr>
            </w:pPr>
            <w:r w:rsidRPr="00D95972">
              <w:rPr>
                <w:rFonts w:cs="Arial"/>
              </w:rPr>
              <w:t>Interworking solution for Called IN number and original called IN number ISUP parameters</w:t>
            </w:r>
          </w:p>
          <w:p w14:paraId="4AAA5C01" w14:textId="77777777" w:rsidR="001F4C16" w:rsidRPr="00D95972" w:rsidRDefault="001F4C16" w:rsidP="0010208C">
            <w:pPr>
              <w:rPr>
                <w:rFonts w:cs="Arial"/>
              </w:rPr>
            </w:pPr>
            <w:r w:rsidRPr="00D95972">
              <w:rPr>
                <w:rFonts w:cs="Arial"/>
              </w:rPr>
              <w:t>Message interworking during PS to CS SRVCC</w:t>
            </w:r>
          </w:p>
          <w:p w14:paraId="0498652A" w14:textId="77777777" w:rsidR="001F4C16" w:rsidRPr="00D95972" w:rsidRDefault="001F4C16" w:rsidP="0010208C">
            <w:pPr>
              <w:rPr>
                <w:rFonts w:cs="Arial"/>
              </w:rPr>
            </w:pPr>
            <w:r w:rsidRPr="00D95972">
              <w:rPr>
                <w:rFonts w:cs="Arial"/>
              </w:rPr>
              <w:t>Enhancements to WEBRTC interoperability stage 3</w:t>
            </w:r>
          </w:p>
          <w:p w14:paraId="656DA4B8" w14:textId="77777777" w:rsidR="001F4C16" w:rsidRPr="00D95972" w:rsidRDefault="001F4C16" w:rsidP="0010208C">
            <w:pPr>
              <w:rPr>
                <w:rFonts w:eastAsia="Batang" w:cs="Arial"/>
                <w:lang w:eastAsia="ko-KR"/>
              </w:rPr>
            </w:pPr>
            <w:r w:rsidRPr="00D95972">
              <w:rPr>
                <w:rFonts w:cs="Arial"/>
              </w:rPr>
              <w:t>Video Enhancements by Region-Of-Interest information signalling</w:t>
            </w:r>
          </w:p>
        </w:tc>
      </w:tr>
      <w:tr w:rsidR="001F4C16" w:rsidRPr="00D95972" w14:paraId="506F2D5E" w14:textId="77777777" w:rsidTr="0010208C">
        <w:tc>
          <w:tcPr>
            <w:tcW w:w="976" w:type="dxa"/>
            <w:tcBorders>
              <w:top w:val="nil"/>
              <w:left w:val="thinThickThinSmallGap" w:sz="24" w:space="0" w:color="auto"/>
              <w:bottom w:val="nil"/>
            </w:tcBorders>
            <w:shd w:val="clear" w:color="auto" w:fill="auto"/>
          </w:tcPr>
          <w:p w14:paraId="6A86858E" w14:textId="77777777" w:rsidR="001F4C16" w:rsidRPr="006F67B1" w:rsidRDefault="001F4C16" w:rsidP="0010208C">
            <w:pPr>
              <w:rPr>
                <w:rFonts w:cs="Arial"/>
              </w:rPr>
            </w:pPr>
          </w:p>
        </w:tc>
        <w:tc>
          <w:tcPr>
            <w:tcW w:w="1317" w:type="dxa"/>
            <w:gridSpan w:val="2"/>
            <w:tcBorders>
              <w:top w:val="nil"/>
              <w:bottom w:val="nil"/>
            </w:tcBorders>
            <w:shd w:val="clear" w:color="auto" w:fill="auto"/>
          </w:tcPr>
          <w:p w14:paraId="45BE7C7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37B9BF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C054AC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2139AE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52A504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6B51F" w14:textId="77777777" w:rsidR="001F4C16" w:rsidRPr="00D95972" w:rsidRDefault="001F4C16" w:rsidP="0010208C">
            <w:pPr>
              <w:rPr>
                <w:rFonts w:eastAsia="Batang" w:cs="Arial"/>
                <w:lang w:val="en-US" w:eastAsia="ko-KR"/>
              </w:rPr>
            </w:pPr>
          </w:p>
        </w:tc>
      </w:tr>
      <w:tr w:rsidR="001F4C16" w:rsidRPr="00D95972" w14:paraId="066C7B31" w14:textId="77777777" w:rsidTr="0010208C">
        <w:tc>
          <w:tcPr>
            <w:tcW w:w="976" w:type="dxa"/>
            <w:tcBorders>
              <w:top w:val="nil"/>
              <w:left w:val="thinThickThinSmallGap" w:sz="24" w:space="0" w:color="auto"/>
              <w:bottom w:val="nil"/>
            </w:tcBorders>
            <w:shd w:val="clear" w:color="auto" w:fill="auto"/>
          </w:tcPr>
          <w:p w14:paraId="542C5773" w14:textId="77777777" w:rsidR="001F4C16" w:rsidRPr="006F67B1" w:rsidRDefault="001F4C16" w:rsidP="0010208C">
            <w:pPr>
              <w:rPr>
                <w:rFonts w:cs="Arial"/>
              </w:rPr>
            </w:pPr>
          </w:p>
        </w:tc>
        <w:tc>
          <w:tcPr>
            <w:tcW w:w="1317" w:type="dxa"/>
            <w:gridSpan w:val="2"/>
            <w:tcBorders>
              <w:top w:val="nil"/>
              <w:bottom w:val="nil"/>
            </w:tcBorders>
            <w:shd w:val="clear" w:color="auto" w:fill="auto"/>
          </w:tcPr>
          <w:p w14:paraId="4423AA9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2755796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51FC7A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F3C0E7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E03C42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8996D7" w14:textId="77777777" w:rsidR="001F4C16" w:rsidRPr="00D95972" w:rsidRDefault="001F4C16" w:rsidP="0010208C">
            <w:pPr>
              <w:rPr>
                <w:rFonts w:eastAsia="Batang" w:cs="Arial"/>
                <w:lang w:val="en-US" w:eastAsia="ko-KR"/>
              </w:rPr>
            </w:pPr>
          </w:p>
        </w:tc>
      </w:tr>
      <w:tr w:rsidR="001F4C16" w:rsidRPr="00D95972" w14:paraId="3BA5F412"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ABECC6A"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4B4A82B" w14:textId="77777777" w:rsidR="001F4C16" w:rsidRPr="00D95972" w:rsidRDefault="001F4C16" w:rsidP="0010208C">
            <w:pPr>
              <w:rPr>
                <w:rFonts w:eastAsia="Batang" w:cs="Arial"/>
                <w:lang w:eastAsia="ko-KR"/>
              </w:rPr>
            </w:pPr>
            <w:r w:rsidRPr="00D95972">
              <w:rPr>
                <w:rFonts w:eastAsia="Batang" w:cs="Arial"/>
                <w:lang w:eastAsia="ko-KR"/>
              </w:rPr>
              <w:t xml:space="preserve">Rel-13 non-IMS Work Items and issues: </w:t>
            </w:r>
          </w:p>
          <w:p w14:paraId="31A45329" w14:textId="77777777" w:rsidR="001F4C16" w:rsidRPr="00D95972" w:rsidRDefault="001F4C16" w:rsidP="0010208C">
            <w:pPr>
              <w:rPr>
                <w:rFonts w:eastAsia="Batang" w:cs="Arial"/>
                <w:lang w:eastAsia="ko-KR"/>
              </w:rPr>
            </w:pPr>
          </w:p>
          <w:p w14:paraId="0817280F" w14:textId="77777777" w:rsidR="001F4C16" w:rsidRPr="00D95972" w:rsidRDefault="001F4C16" w:rsidP="0010208C">
            <w:pPr>
              <w:rPr>
                <w:rFonts w:cs="Arial"/>
              </w:rPr>
            </w:pPr>
            <w:r w:rsidRPr="00D95972">
              <w:rPr>
                <w:rFonts w:cs="Arial"/>
              </w:rPr>
              <w:t>eProSe-Ext-CT</w:t>
            </w:r>
          </w:p>
          <w:p w14:paraId="7B688AF5" w14:textId="77777777" w:rsidR="001F4C16" w:rsidRPr="00D95972" w:rsidRDefault="001F4C16" w:rsidP="0010208C">
            <w:pPr>
              <w:rPr>
                <w:rFonts w:cs="Arial"/>
              </w:rPr>
            </w:pPr>
            <w:r w:rsidRPr="00D95972">
              <w:rPr>
                <w:rFonts w:cs="Arial"/>
              </w:rPr>
              <w:t>RISE</w:t>
            </w:r>
          </w:p>
          <w:p w14:paraId="74A7CC17" w14:textId="77777777" w:rsidR="001F4C16" w:rsidRPr="00D95972" w:rsidRDefault="001F4C16" w:rsidP="0010208C">
            <w:pPr>
              <w:rPr>
                <w:rFonts w:cs="Arial"/>
              </w:rPr>
            </w:pPr>
            <w:r w:rsidRPr="00D95972">
              <w:rPr>
                <w:rFonts w:cs="Arial"/>
              </w:rPr>
              <w:t xml:space="preserve">WSR_EPS </w:t>
            </w:r>
          </w:p>
          <w:p w14:paraId="644D8E8E" w14:textId="77777777" w:rsidR="001F4C16" w:rsidRPr="00D95972" w:rsidRDefault="001F4C16" w:rsidP="0010208C">
            <w:pPr>
              <w:rPr>
                <w:rFonts w:cs="Arial"/>
              </w:rPr>
            </w:pPr>
            <w:r w:rsidRPr="00D95972">
              <w:rPr>
                <w:rFonts w:cs="Arial"/>
              </w:rPr>
              <w:t>ePCSCF_WLAN</w:t>
            </w:r>
          </w:p>
          <w:p w14:paraId="0E62D5B3" w14:textId="77777777" w:rsidR="001F4C16" w:rsidRPr="00D95972" w:rsidRDefault="001F4C16" w:rsidP="0010208C">
            <w:pPr>
              <w:rPr>
                <w:rFonts w:cs="Arial"/>
              </w:rPr>
            </w:pPr>
            <w:r w:rsidRPr="00D95972">
              <w:rPr>
                <w:rFonts w:cs="Arial"/>
              </w:rPr>
              <w:t>SAES4</w:t>
            </w:r>
          </w:p>
          <w:p w14:paraId="00ACEE07" w14:textId="77777777" w:rsidR="001F4C16" w:rsidRPr="00D95972" w:rsidRDefault="001F4C16" w:rsidP="0010208C">
            <w:pPr>
              <w:rPr>
                <w:rFonts w:cs="Arial"/>
              </w:rPr>
            </w:pPr>
            <w:r w:rsidRPr="00D95972">
              <w:rPr>
                <w:rFonts w:cs="Arial"/>
              </w:rPr>
              <w:t>SAES4-CSFB</w:t>
            </w:r>
          </w:p>
          <w:p w14:paraId="0534264A" w14:textId="77777777" w:rsidR="001F4C16" w:rsidRPr="00D95972" w:rsidRDefault="001F4C16" w:rsidP="0010208C">
            <w:pPr>
              <w:rPr>
                <w:rFonts w:cs="Arial"/>
              </w:rPr>
            </w:pPr>
            <w:r w:rsidRPr="00D95972">
              <w:rPr>
                <w:rFonts w:cs="Arial"/>
              </w:rPr>
              <w:t>SAES4-non3GPP</w:t>
            </w:r>
          </w:p>
          <w:p w14:paraId="3CAD8AA6" w14:textId="77777777" w:rsidR="001F4C16" w:rsidRPr="00D95972" w:rsidRDefault="001F4C16" w:rsidP="0010208C">
            <w:pPr>
              <w:rPr>
                <w:rFonts w:cs="Arial"/>
              </w:rPr>
            </w:pPr>
            <w:r w:rsidRPr="00D95972">
              <w:rPr>
                <w:rFonts w:cs="Arial"/>
              </w:rPr>
              <w:t>EVSoCS-CT</w:t>
            </w:r>
          </w:p>
          <w:p w14:paraId="68ACD641" w14:textId="77777777" w:rsidR="001F4C16" w:rsidRPr="00D95972" w:rsidRDefault="001F4C16" w:rsidP="0010208C">
            <w:pPr>
              <w:rPr>
                <w:rFonts w:cs="Arial"/>
              </w:rPr>
            </w:pPr>
            <w:r w:rsidRPr="00D95972">
              <w:rPr>
                <w:rFonts w:cs="Arial"/>
              </w:rPr>
              <w:t>MONTE-CT</w:t>
            </w:r>
          </w:p>
          <w:p w14:paraId="49A4754C" w14:textId="77777777" w:rsidR="001F4C16" w:rsidRPr="00D95972" w:rsidRDefault="001F4C16" w:rsidP="0010208C">
            <w:pPr>
              <w:rPr>
                <w:rFonts w:cs="Arial"/>
              </w:rPr>
            </w:pPr>
            <w:r w:rsidRPr="00D95972">
              <w:rPr>
                <w:rFonts w:cs="Arial"/>
              </w:rPr>
              <w:t>MEI_WLAN</w:t>
            </w:r>
          </w:p>
          <w:p w14:paraId="4534BDD9" w14:textId="77777777" w:rsidR="001F4C16" w:rsidRPr="00D95972" w:rsidRDefault="001F4C16" w:rsidP="0010208C">
            <w:pPr>
              <w:rPr>
                <w:rFonts w:cs="Arial"/>
              </w:rPr>
            </w:pPr>
            <w:r w:rsidRPr="00D95972">
              <w:rPr>
                <w:rFonts w:cs="Arial"/>
              </w:rPr>
              <w:t>ASI_WLAN</w:t>
            </w:r>
          </w:p>
          <w:p w14:paraId="1364147D" w14:textId="77777777" w:rsidR="001F4C16" w:rsidRPr="00D95972" w:rsidRDefault="001F4C16" w:rsidP="0010208C">
            <w:pPr>
              <w:rPr>
                <w:rFonts w:cs="Arial"/>
              </w:rPr>
            </w:pPr>
            <w:r w:rsidRPr="00D95972">
              <w:rPr>
                <w:rFonts w:cs="Arial"/>
              </w:rPr>
              <w:t>NBIFOM-CT</w:t>
            </w:r>
          </w:p>
          <w:p w14:paraId="0172AD0C" w14:textId="77777777" w:rsidR="001F4C16" w:rsidRPr="00D95972" w:rsidRDefault="001F4C16" w:rsidP="0010208C">
            <w:pPr>
              <w:rPr>
                <w:rFonts w:cs="Arial"/>
              </w:rPr>
            </w:pPr>
            <w:r w:rsidRPr="00D95972">
              <w:rPr>
                <w:rFonts w:cs="Arial"/>
              </w:rPr>
              <w:t>GROUPE-CT</w:t>
            </w:r>
          </w:p>
          <w:p w14:paraId="27654A3A" w14:textId="77777777" w:rsidR="001F4C16" w:rsidRPr="00D95972" w:rsidRDefault="001F4C16" w:rsidP="0010208C">
            <w:pPr>
              <w:rPr>
                <w:rFonts w:cs="Arial"/>
              </w:rPr>
            </w:pPr>
            <w:r w:rsidRPr="00D95972">
              <w:rPr>
                <w:rFonts w:cs="Arial"/>
              </w:rPr>
              <w:lastRenderedPageBreak/>
              <w:t>eDRX-CT</w:t>
            </w:r>
          </w:p>
          <w:p w14:paraId="73DD54A2" w14:textId="77777777" w:rsidR="001F4C16" w:rsidRPr="00D95972" w:rsidRDefault="001F4C16" w:rsidP="0010208C">
            <w:pPr>
              <w:rPr>
                <w:rFonts w:cs="Arial"/>
              </w:rPr>
            </w:pPr>
            <w:r w:rsidRPr="00D95972">
              <w:rPr>
                <w:rFonts w:cs="Arial"/>
              </w:rPr>
              <w:t>SEW1-CT</w:t>
            </w:r>
          </w:p>
          <w:p w14:paraId="0D04ADB9" w14:textId="77777777" w:rsidR="001F4C16" w:rsidRPr="00D95972" w:rsidRDefault="001F4C16" w:rsidP="0010208C">
            <w:pPr>
              <w:rPr>
                <w:rFonts w:cs="Arial"/>
              </w:rPr>
            </w:pPr>
            <w:r w:rsidRPr="00D95972">
              <w:rPr>
                <w:rFonts w:cs="Arial"/>
              </w:rPr>
              <w:t>CIoT-CT</w:t>
            </w:r>
          </w:p>
          <w:p w14:paraId="07894C6E" w14:textId="77777777" w:rsidR="001F4C16" w:rsidRPr="00D95972" w:rsidRDefault="001F4C16" w:rsidP="0010208C">
            <w:pPr>
              <w:rPr>
                <w:rFonts w:cs="Arial"/>
              </w:rPr>
            </w:pPr>
            <w:r w:rsidRPr="00D95972">
              <w:rPr>
                <w:rFonts w:cs="Arial"/>
                <w:noProof/>
              </w:rPr>
              <w:t>NB_IOT</w:t>
            </w:r>
          </w:p>
          <w:p w14:paraId="3945D09C" w14:textId="77777777" w:rsidR="001F4C16" w:rsidRPr="00D95972" w:rsidRDefault="001F4C16" w:rsidP="0010208C">
            <w:pPr>
              <w:rPr>
                <w:rFonts w:cs="Arial"/>
                <w:noProof/>
              </w:rPr>
            </w:pPr>
            <w:r w:rsidRPr="00D95972">
              <w:rPr>
                <w:rFonts w:cs="Arial"/>
                <w:noProof/>
              </w:rPr>
              <w:t>EC-GSM-IoT</w:t>
            </w:r>
          </w:p>
          <w:p w14:paraId="4660B070" w14:textId="77777777" w:rsidR="001F4C16" w:rsidRPr="00D95972" w:rsidRDefault="001F4C16" w:rsidP="0010208C">
            <w:pPr>
              <w:rPr>
                <w:rFonts w:cs="Arial"/>
                <w:noProof/>
                <w:lang w:val="en-US"/>
              </w:rPr>
            </w:pPr>
            <w:r w:rsidRPr="00D95972">
              <w:rPr>
                <w:rFonts w:cs="Arial"/>
                <w:lang w:val="en-US"/>
              </w:rPr>
              <w:t>EASE_EC_GSM</w:t>
            </w:r>
          </w:p>
          <w:p w14:paraId="065D8245" w14:textId="77777777" w:rsidR="001F4C16" w:rsidRPr="00D95972" w:rsidRDefault="001F4C16" w:rsidP="0010208C">
            <w:pPr>
              <w:rPr>
                <w:rFonts w:cs="Arial"/>
              </w:rPr>
            </w:pPr>
            <w:r w:rsidRPr="00D95972">
              <w:rPr>
                <w:rFonts w:cs="Arial"/>
              </w:rPr>
              <w:t>DECOR-CT</w:t>
            </w:r>
          </w:p>
          <w:p w14:paraId="4C5B52C7" w14:textId="77777777" w:rsidR="001F4C16" w:rsidRPr="00A13835" w:rsidRDefault="001F4C16" w:rsidP="0010208C">
            <w:pPr>
              <w:rPr>
                <w:rFonts w:cs="Arial"/>
              </w:rPr>
            </w:pPr>
            <w:r w:rsidRPr="00A13835">
              <w:rPr>
                <w:rFonts w:cs="Arial"/>
              </w:rPr>
              <w:t>TEI13 (non-IMS)</w:t>
            </w:r>
          </w:p>
          <w:p w14:paraId="66838198" w14:textId="77777777" w:rsidR="001F4C16" w:rsidRPr="00D95972" w:rsidRDefault="001F4C16" w:rsidP="0010208C">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5E0F943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6B6B0D8"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9AB094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19025E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B472C" w14:textId="77777777" w:rsidR="001F4C16" w:rsidRPr="00D95972" w:rsidRDefault="001F4C16" w:rsidP="0010208C">
            <w:pPr>
              <w:rPr>
                <w:rFonts w:cs="Arial"/>
              </w:rPr>
            </w:pPr>
            <w:r w:rsidRPr="00D95972">
              <w:rPr>
                <w:rFonts w:eastAsia="Batang" w:cs="Arial"/>
                <w:color w:val="FF0000"/>
                <w:lang w:eastAsia="ko-KR"/>
              </w:rPr>
              <w:t>All WIs completed</w:t>
            </w:r>
          </w:p>
          <w:p w14:paraId="05B60934" w14:textId="77777777" w:rsidR="001F4C16" w:rsidRPr="00D95972" w:rsidRDefault="001F4C16" w:rsidP="0010208C">
            <w:pPr>
              <w:rPr>
                <w:rFonts w:cs="Arial"/>
              </w:rPr>
            </w:pPr>
          </w:p>
          <w:p w14:paraId="338BB56F" w14:textId="77777777" w:rsidR="001F4C16" w:rsidRPr="00D95972" w:rsidRDefault="001F4C16" w:rsidP="0010208C">
            <w:pPr>
              <w:rPr>
                <w:rFonts w:cs="Arial"/>
              </w:rPr>
            </w:pPr>
          </w:p>
          <w:p w14:paraId="11BC2DDF" w14:textId="77777777" w:rsidR="001F4C16" w:rsidRPr="00D95972" w:rsidRDefault="001F4C16" w:rsidP="0010208C">
            <w:pPr>
              <w:rPr>
                <w:rFonts w:cs="Arial"/>
              </w:rPr>
            </w:pPr>
          </w:p>
          <w:p w14:paraId="7B388456" w14:textId="77777777" w:rsidR="001F4C16" w:rsidRPr="00D95972" w:rsidRDefault="001F4C16" w:rsidP="0010208C">
            <w:pPr>
              <w:rPr>
                <w:rFonts w:cs="Arial"/>
              </w:rPr>
            </w:pPr>
          </w:p>
          <w:p w14:paraId="4239C1E7" w14:textId="77777777" w:rsidR="001F4C16" w:rsidRPr="00D95972" w:rsidRDefault="001F4C16" w:rsidP="0010208C">
            <w:pPr>
              <w:rPr>
                <w:rFonts w:cs="Arial"/>
              </w:rPr>
            </w:pPr>
            <w:r w:rsidRPr="00D95972">
              <w:rPr>
                <w:rFonts w:cs="Arial"/>
              </w:rPr>
              <w:t>Enhancements to Proximity-based Services extensions</w:t>
            </w:r>
          </w:p>
          <w:p w14:paraId="3CD0974E" w14:textId="77777777" w:rsidR="001F4C16" w:rsidRPr="00D95972" w:rsidRDefault="001F4C16" w:rsidP="0010208C">
            <w:pPr>
              <w:rPr>
                <w:rFonts w:cs="Arial"/>
              </w:rPr>
            </w:pPr>
            <w:r w:rsidRPr="00D95972">
              <w:rPr>
                <w:rFonts w:cs="Arial"/>
              </w:rPr>
              <w:t>Retry restriction for Improving System Efficiency</w:t>
            </w:r>
          </w:p>
          <w:p w14:paraId="294963C1" w14:textId="77777777" w:rsidR="001F4C16" w:rsidRPr="00D95972" w:rsidRDefault="001F4C16" w:rsidP="0010208C">
            <w:pPr>
              <w:rPr>
                <w:rFonts w:cs="Arial"/>
              </w:rPr>
            </w:pPr>
            <w:r w:rsidRPr="00D95972">
              <w:rPr>
                <w:rFonts w:cs="Arial"/>
              </w:rPr>
              <w:t>Warning Status Report in EPS</w:t>
            </w:r>
          </w:p>
          <w:p w14:paraId="7F84A379" w14:textId="77777777" w:rsidR="001F4C16" w:rsidRPr="00D95972" w:rsidRDefault="001F4C16" w:rsidP="0010208C">
            <w:pPr>
              <w:rPr>
                <w:rFonts w:eastAsia="Batang" w:cs="Arial"/>
                <w:lang w:eastAsia="ko-KR"/>
              </w:rPr>
            </w:pPr>
            <w:r w:rsidRPr="00D95972">
              <w:rPr>
                <w:rFonts w:eastAsia="Batang" w:cs="Arial"/>
                <w:lang w:eastAsia="ko-KR"/>
              </w:rPr>
              <w:t>Enhanced P-CSCF discovery using signalling for access to EPC via WLAN</w:t>
            </w:r>
          </w:p>
          <w:p w14:paraId="1E805A49" w14:textId="77777777" w:rsidR="001F4C16" w:rsidRPr="00D95972" w:rsidRDefault="001F4C16" w:rsidP="0010208C">
            <w:pPr>
              <w:rPr>
                <w:rFonts w:eastAsia="Batang" w:cs="Arial"/>
                <w:lang w:eastAsia="ko-KR"/>
              </w:rPr>
            </w:pPr>
            <w:r w:rsidRPr="00D95972">
              <w:rPr>
                <w:rFonts w:eastAsia="Batang" w:cs="Arial"/>
                <w:lang w:eastAsia="ko-KR"/>
              </w:rPr>
              <w:t>general Stage-3 SAE Protocol Development</w:t>
            </w:r>
          </w:p>
          <w:p w14:paraId="3D1469C7" w14:textId="77777777" w:rsidR="001F4C16" w:rsidRPr="00D95972" w:rsidRDefault="001F4C16" w:rsidP="0010208C">
            <w:pPr>
              <w:rPr>
                <w:rFonts w:eastAsia="Batang" w:cs="Arial"/>
                <w:lang w:eastAsia="ko-KR"/>
              </w:rPr>
            </w:pPr>
            <w:r w:rsidRPr="00D95972">
              <w:rPr>
                <w:rFonts w:eastAsia="Batang" w:cs="Arial"/>
                <w:lang w:eastAsia="ko-KR"/>
              </w:rPr>
              <w:t>Stage-3 SAE Protocol Development related to Circuit Switched Fall Back</w:t>
            </w:r>
          </w:p>
          <w:p w14:paraId="532AC72A" w14:textId="77777777" w:rsidR="001F4C16" w:rsidRPr="00D95972" w:rsidRDefault="001F4C16" w:rsidP="0010208C">
            <w:pPr>
              <w:rPr>
                <w:rFonts w:eastAsia="Batang" w:cs="Arial"/>
                <w:lang w:eastAsia="ko-KR"/>
              </w:rPr>
            </w:pPr>
            <w:r w:rsidRPr="00D95972">
              <w:rPr>
                <w:rFonts w:eastAsia="Batang" w:cs="Arial"/>
                <w:lang w:eastAsia="ko-KR"/>
              </w:rPr>
              <w:t>Stage-3 SAE Protocol Development related to non-3GPP access</w:t>
            </w:r>
          </w:p>
          <w:p w14:paraId="2B27883A" w14:textId="77777777" w:rsidR="001F4C16" w:rsidRPr="00D95972" w:rsidRDefault="001F4C16" w:rsidP="0010208C">
            <w:pPr>
              <w:rPr>
                <w:rFonts w:cs="Arial"/>
              </w:rPr>
            </w:pPr>
            <w:r w:rsidRPr="00D95972">
              <w:rPr>
                <w:rFonts w:cs="Arial"/>
              </w:rPr>
              <w:t>EVS in 3G Circuit-Switched Networks</w:t>
            </w:r>
          </w:p>
          <w:p w14:paraId="26A1D71D" w14:textId="77777777" w:rsidR="001F4C16" w:rsidRPr="00D95972" w:rsidRDefault="001F4C16" w:rsidP="0010208C">
            <w:pPr>
              <w:rPr>
                <w:rFonts w:cs="Arial"/>
              </w:rPr>
            </w:pPr>
            <w:r w:rsidRPr="00D95972">
              <w:rPr>
                <w:rFonts w:cs="Arial"/>
              </w:rPr>
              <w:t>Monitoring Enhancements CT aspects</w:t>
            </w:r>
          </w:p>
          <w:p w14:paraId="29C6364C" w14:textId="77777777" w:rsidR="001F4C16" w:rsidRPr="00D95972" w:rsidRDefault="001F4C16" w:rsidP="0010208C">
            <w:pPr>
              <w:rPr>
                <w:rFonts w:cs="Arial"/>
              </w:rPr>
            </w:pPr>
            <w:r w:rsidRPr="00D95972">
              <w:rPr>
                <w:rFonts w:cs="Arial"/>
              </w:rPr>
              <w:t>Mobile Equipment signalling over the WLAN access</w:t>
            </w:r>
          </w:p>
          <w:p w14:paraId="341DD561" w14:textId="77777777" w:rsidR="001F4C16" w:rsidRPr="00D95972" w:rsidRDefault="001F4C16" w:rsidP="0010208C">
            <w:pPr>
              <w:rPr>
                <w:rFonts w:cs="Arial"/>
              </w:rPr>
            </w:pPr>
            <w:r w:rsidRPr="00D95972">
              <w:rPr>
                <w:rFonts w:cs="Arial"/>
              </w:rPr>
              <w:t>Authentication Signalling Improvements for WLAN</w:t>
            </w:r>
          </w:p>
          <w:p w14:paraId="778FC6EC" w14:textId="77777777" w:rsidR="001F4C16" w:rsidRPr="00D95972" w:rsidRDefault="001F4C16" w:rsidP="0010208C">
            <w:pPr>
              <w:rPr>
                <w:rFonts w:cs="Arial"/>
              </w:rPr>
            </w:pPr>
            <w:r w:rsidRPr="00D95972">
              <w:rPr>
                <w:rFonts w:cs="Arial"/>
              </w:rPr>
              <w:lastRenderedPageBreak/>
              <w:t>IP Flow Mobility support for S2a and S2b Interfaces</w:t>
            </w:r>
          </w:p>
          <w:p w14:paraId="61CF4005" w14:textId="77777777" w:rsidR="001F4C16" w:rsidRPr="00D95972" w:rsidRDefault="001F4C16" w:rsidP="0010208C">
            <w:pPr>
              <w:rPr>
                <w:rFonts w:cs="Arial"/>
              </w:rPr>
            </w:pPr>
            <w:r w:rsidRPr="00D95972">
              <w:rPr>
                <w:rFonts w:cs="Arial"/>
              </w:rPr>
              <w:t>Group based Enhancements</w:t>
            </w:r>
          </w:p>
          <w:p w14:paraId="66D7FC6C" w14:textId="77777777" w:rsidR="001F4C16" w:rsidRPr="00D95972" w:rsidRDefault="001F4C16" w:rsidP="0010208C">
            <w:pPr>
              <w:rPr>
                <w:rFonts w:cs="Arial"/>
                <w:lang w:val="en-US"/>
              </w:rPr>
            </w:pPr>
            <w:r w:rsidRPr="00D95972">
              <w:rPr>
                <w:rFonts w:cs="Arial"/>
                <w:lang w:val="en-US"/>
              </w:rPr>
              <w:t>CT aspects of extended DRX cycle for power consumption optimization</w:t>
            </w:r>
          </w:p>
          <w:p w14:paraId="06FB97B3" w14:textId="77777777" w:rsidR="001F4C16" w:rsidRPr="00D95972" w:rsidRDefault="001F4C16" w:rsidP="0010208C">
            <w:pPr>
              <w:rPr>
                <w:rFonts w:cs="Arial"/>
                <w:lang w:val="en-US"/>
              </w:rPr>
            </w:pPr>
            <w:r w:rsidRPr="00D95972">
              <w:rPr>
                <w:rFonts w:cs="Arial"/>
                <w:lang w:val="en-US"/>
              </w:rPr>
              <w:t>CT aspects of Support of Emergency services over WLAN – phase 1</w:t>
            </w:r>
          </w:p>
          <w:p w14:paraId="7CF7670B" w14:textId="77777777" w:rsidR="001F4C16" w:rsidRPr="00D95972" w:rsidRDefault="001F4C16" w:rsidP="0010208C">
            <w:pPr>
              <w:rPr>
                <w:rFonts w:cs="Arial"/>
                <w:lang w:val="en-US"/>
              </w:rPr>
            </w:pPr>
            <w:r w:rsidRPr="00D95972">
              <w:rPr>
                <w:rFonts w:cs="Arial"/>
                <w:lang w:val="en-US"/>
              </w:rPr>
              <w:t>CT1 aspects of WIs with IoT-functionality (WIs from C, RAN &amp; SA</w:t>
            </w:r>
          </w:p>
          <w:p w14:paraId="3A3919F7" w14:textId="77777777" w:rsidR="001F4C16" w:rsidRPr="00D95972" w:rsidRDefault="001F4C16" w:rsidP="0010208C">
            <w:pPr>
              <w:rPr>
                <w:rFonts w:cs="Arial"/>
                <w:lang w:val="en-US"/>
              </w:rPr>
            </w:pPr>
            <w:r w:rsidRPr="00D95972">
              <w:rPr>
                <w:rFonts w:cs="Arial"/>
              </w:rPr>
              <w:t>Dedicated Core Networks CT aspects</w:t>
            </w:r>
          </w:p>
        </w:tc>
      </w:tr>
      <w:tr w:rsidR="001F4C16" w:rsidRPr="00D95972" w14:paraId="60177633" w14:textId="77777777" w:rsidTr="0010208C">
        <w:tc>
          <w:tcPr>
            <w:tcW w:w="976" w:type="dxa"/>
            <w:tcBorders>
              <w:top w:val="nil"/>
              <w:left w:val="thinThickThinSmallGap" w:sz="24" w:space="0" w:color="auto"/>
              <w:bottom w:val="nil"/>
            </w:tcBorders>
            <w:shd w:val="clear" w:color="auto" w:fill="auto"/>
          </w:tcPr>
          <w:p w14:paraId="68911A1F" w14:textId="77777777" w:rsidR="001F4C16" w:rsidRPr="006F67B1" w:rsidRDefault="001F4C16" w:rsidP="0010208C">
            <w:pPr>
              <w:rPr>
                <w:rFonts w:cs="Arial"/>
              </w:rPr>
            </w:pPr>
          </w:p>
        </w:tc>
        <w:tc>
          <w:tcPr>
            <w:tcW w:w="1317" w:type="dxa"/>
            <w:gridSpan w:val="2"/>
            <w:tcBorders>
              <w:top w:val="nil"/>
              <w:bottom w:val="nil"/>
            </w:tcBorders>
            <w:shd w:val="clear" w:color="auto" w:fill="auto"/>
          </w:tcPr>
          <w:p w14:paraId="21A4115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2E394C8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738E94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D59F84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F975B9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A1A3D7" w14:textId="77777777" w:rsidR="001F4C16" w:rsidRPr="00D95972" w:rsidRDefault="001F4C16" w:rsidP="0010208C">
            <w:pPr>
              <w:rPr>
                <w:rFonts w:eastAsia="Batang" w:cs="Arial"/>
                <w:lang w:val="en-US" w:eastAsia="ko-KR"/>
              </w:rPr>
            </w:pPr>
          </w:p>
        </w:tc>
      </w:tr>
      <w:tr w:rsidR="001F4C16" w:rsidRPr="00D95972" w14:paraId="03683553" w14:textId="77777777" w:rsidTr="0010208C">
        <w:tc>
          <w:tcPr>
            <w:tcW w:w="976" w:type="dxa"/>
            <w:tcBorders>
              <w:top w:val="nil"/>
              <w:left w:val="thinThickThinSmallGap" w:sz="24" w:space="0" w:color="auto"/>
              <w:bottom w:val="nil"/>
            </w:tcBorders>
            <w:shd w:val="clear" w:color="auto" w:fill="auto"/>
          </w:tcPr>
          <w:p w14:paraId="7F1E6F8B"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4DAA32B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15685CD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FBE6D1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76BBBB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B0C087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AE43B4" w14:textId="77777777" w:rsidR="001F4C16" w:rsidRPr="00D95972" w:rsidRDefault="001F4C16" w:rsidP="0010208C">
            <w:pPr>
              <w:rPr>
                <w:rFonts w:eastAsia="Batang" w:cs="Arial"/>
                <w:lang w:val="en-US" w:eastAsia="ko-KR"/>
              </w:rPr>
            </w:pPr>
          </w:p>
        </w:tc>
      </w:tr>
      <w:tr w:rsidR="001F4C16" w:rsidRPr="00D95972" w14:paraId="0C2A12F3"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FD257F7"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3857C04" w14:textId="77777777" w:rsidR="001F4C16" w:rsidRPr="00D95972" w:rsidRDefault="001F4C16" w:rsidP="0010208C">
            <w:pPr>
              <w:rPr>
                <w:rFonts w:cs="Arial"/>
              </w:rPr>
            </w:pPr>
            <w:r w:rsidRPr="00D95972">
              <w:rPr>
                <w:rFonts w:cs="Arial"/>
              </w:rPr>
              <w:t>Release 14</w:t>
            </w:r>
          </w:p>
          <w:p w14:paraId="42F384C3"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339087B"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E070FC8"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FF52EDE"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C13D1DE" w14:textId="77777777" w:rsidR="001F4C16" w:rsidRDefault="001F4C16" w:rsidP="0010208C">
            <w:pPr>
              <w:rPr>
                <w:rFonts w:cs="Arial"/>
              </w:rPr>
            </w:pPr>
            <w:r>
              <w:rPr>
                <w:rFonts w:cs="Arial"/>
              </w:rPr>
              <w:t>Tdoc info</w:t>
            </w:r>
            <w:r w:rsidRPr="00D95972">
              <w:rPr>
                <w:rFonts w:cs="Arial"/>
              </w:rPr>
              <w:t xml:space="preserve"> </w:t>
            </w:r>
          </w:p>
          <w:p w14:paraId="5F66F59B"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E931D9" w14:textId="77777777" w:rsidR="001F4C16" w:rsidRPr="00D95972" w:rsidRDefault="001F4C16" w:rsidP="0010208C">
            <w:pPr>
              <w:rPr>
                <w:rFonts w:cs="Arial"/>
              </w:rPr>
            </w:pPr>
            <w:r w:rsidRPr="00D95972">
              <w:rPr>
                <w:rFonts w:cs="Arial"/>
              </w:rPr>
              <w:t>Result &amp; comments</w:t>
            </w:r>
          </w:p>
        </w:tc>
      </w:tr>
      <w:tr w:rsidR="001F4C16" w:rsidRPr="00D95972" w14:paraId="061CC49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525A1D5"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FBE5300" w14:textId="77777777" w:rsidR="001F4C16" w:rsidRPr="00D95972" w:rsidRDefault="001F4C16" w:rsidP="0010208C">
            <w:pPr>
              <w:rPr>
                <w:rFonts w:eastAsia="Batang" w:cs="Arial"/>
                <w:lang w:eastAsia="ko-KR"/>
              </w:rPr>
            </w:pPr>
            <w:r w:rsidRPr="00D95972">
              <w:rPr>
                <w:rFonts w:eastAsia="Batang" w:cs="Arial"/>
                <w:lang w:eastAsia="ko-KR"/>
              </w:rPr>
              <w:t>Rel-14 Mision Critical Work Items and issues:</w:t>
            </w:r>
          </w:p>
          <w:p w14:paraId="5383130C" w14:textId="77777777" w:rsidR="001F4C16" w:rsidRPr="00D95972" w:rsidRDefault="001F4C16" w:rsidP="0010208C">
            <w:pPr>
              <w:rPr>
                <w:rFonts w:eastAsia="Batang" w:cs="Arial"/>
                <w:lang w:eastAsia="ko-KR"/>
              </w:rPr>
            </w:pPr>
          </w:p>
          <w:p w14:paraId="667E8A59" w14:textId="77777777" w:rsidR="001F4C16" w:rsidRPr="00D95972" w:rsidRDefault="001F4C16" w:rsidP="0010208C">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1F8E741E"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FFFFFF"/>
          </w:tcPr>
          <w:p w14:paraId="37095913" w14:textId="77777777" w:rsidR="001F4C16" w:rsidRPr="002F2798" w:rsidRDefault="001F4C16" w:rsidP="0010208C">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7CAAEDE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75225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232D9" w14:textId="77777777" w:rsidR="001F4C16" w:rsidRDefault="001F4C16" w:rsidP="0010208C">
            <w:pPr>
              <w:rPr>
                <w:rFonts w:eastAsia="Batang" w:cs="Arial"/>
                <w:color w:val="FF0000"/>
                <w:lang w:eastAsia="ko-KR"/>
              </w:rPr>
            </w:pPr>
            <w:r>
              <w:rPr>
                <w:rFonts w:eastAsia="Batang" w:cs="Arial"/>
                <w:color w:val="FF0000"/>
                <w:lang w:eastAsia="ko-KR"/>
              </w:rPr>
              <w:t>All WIs completed</w:t>
            </w:r>
          </w:p>
          <w:p w14:paraId="3B559C3A" w14:textId="77777777" w:rsidR="001F4C16" w:rsidRDefault="001F4C16" w:rsidP="0010208C">
            <w:pPr>
              <w:rPr>
                <w:rFonts w:eastAsia="Batang" w:cs="Arial"/>
                <w:color w:val="FF0000"/>
                <w:lang w:eastAsia="ko-KR"/>
              </w:rPr>
            </w:pPr>
          </w:p>
          <w:p w14:paraId="5E573E67" w14:textId="77777777" w:rsidR="001F4C16" w:rsidRDefault="001F4C16" w:rsidP="0010208C">
            <w:pPr>
              <w:rPr>
                <w:rFonts w:eastAsia="Batang" w:cs="Arial"/>
                <w:color w:val="FF0000"/>
                <w:lang w:eastAsia="ko-KR"/>
              </w:rPr>
            </w:pPr>
          </w:p>
          <w:p w14:paraId="5401CD62" w14:textId="77777777" w:rsidR="001F4C16" w:rsidRPr="00142E2F" w:rsidRDefault="001F4C16" w:rsidP="0010208C">
            <w:pPr>
              <w:rPr>
                <w:rFonts w:cs="Arial"/>
              </w:rPr>
            </w:pPr>
          </w:p>
          <w:p w14:paraId="64310BE1" w14:textId="77777777" w:rsidR="001F4C16" w:rsidRPr="00142E2F" w:rsidRDefault="001F4C16" w:rsidP="0010208C">
            <w:pPr>
              <w:rPr>
                <w:rFonts w:cs="Arial"/>
              </w:rPr>
            </w:pPr>
          </w:p>
          <w:p w14:paraId="48A1AA6D" w14:textId="77777777" w:rsidR="001F4C16" w:rsidRPr="00142E2F" w:rsidRDefault="001F4C16" w:rsidP="0010208C">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D1402D1" w14:textId="77777777" w:rsidR="001F4C16" w:rsidRDefault="001F4C16" w:rsidP="0010208C">
            <w:pPr>
              <w:rPr>
                <w:rFonts w:eastAsia="Batang" w:cs="Arial"/>
                <w:color w:val="FF0000"/>
                <w:lang w:eastAsia="ko-KR"/>
              </w:rPr>
            </w:pPr>
          </w:p>
          <w:p w14:paraId="03BD095C" w14:textId="77777777" w:rsidR="001F4C16" w:rsidRPr="00D95972" w:rsidRDefault="001F4C16" w:rsidP="0010208C">
            <w:pPr>
              <w:rPr>
                <w:rFonts w:eastAsia="Batang" w:cs="Arial"/>
                <w:color w:val="000000"/>
                <w:lang w:eastAsia="ko-KR"/>
              </w:rPr>
            </w:pPr>
          </w:p>
        </w:tc>
      </w:tr>
      <w:tr w:rsidR="001F4C16" w:rsidRPr="00D95972" w14:paraId="63AEFA88" w14:textId="77777777" w:rsidTr="0010208C">
        <w:tc>
          <w:tcPr>
            <w:tcW w:w="976" w:type="dxa"/>
            <w:tcBorders>
              <w:top w:val="nil"/>
              <w:left w:val="thinThickThinSmallGap" w:sz="24" w:space="0" w:color="auto"/>
              <w:bottom w:val="nil"/>
            </w:tcBorders>
          </w:tcPr>
          <w:p w14:paraId="049BC99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7914E2A"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4C7096D2" w14:textId="656DE765" w:rsidR="001F4C16" w:rsidRPr="00D95972" w:rsidRDefault="00D77F81" w:rsidP="0010208C">
            <w:pPr>
              <w:rPr>
                <w:rFonts w:cs="Arial"/>
              </w:rPr>
            </w:pPr>
            <w:hyperlink r:id="rId49" w:history="1">
              <w:r>
                <w:rPr>
                  <w:rStyle w:val="Hyperlink"/>
                </w:rPr>
                <w:t>C1-221286</w:t>
              </w:r>
            </w:hyperlink>
          </w:p>
        </w:tc>
        <w:tc>
          <w:tcPr>
            <w:tcW w:w="4191" w:type="dxa"/>
            <w:gridSpan w:val="3"/>
            <w:tcBorders>
              <w:top w:val="single" w:sz="4" w:space="0" w:color="auto"/>
              <w:bottom w:val="single" w:sz="4" w:space="0" w:color="auto"/>
            </w:tcBorders>
            <w:shd w:val="clear" w:color="auto" w:fill="FFFF00"/>
          </w:tcPr>
          <w:p w14:paraId="1656CFE8"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72B40D"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1A72161D" w14:textId="77777777" w:rsidR="001F4C16" w:rsidRPr="00D95972" w:rsidRDefault="001F4C16" w:rsidP="0010208C">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723A3" w14:textId="77777777" w:rsidR="001F4C16" w:rsidRPr="00D95972" w:rsidRDefault="001F4C16" w:rsidP="0010208C">
            <w:pPr>
              <w:rPr>
                <w:rFonts w:cs="Arial"/>
              </w:rPr>
            </w:pPr>
          </w:p>
        </w:tc>
      </w:tr>
      <w:tr w:rsidR="001F4C16" w:rsidRPr="00D95972" w14:paraId="51442ABB" w14:textId="77777777" w:rsidTr="0010208C">
        <w:tc>
          <w:tcPr>
            <w:tcW w:w="976" w:type="dxa"/>
            <w:tcBorders>
              <w:top w:val="nil"/>
              <w:left w:val="thinThickThinSmallGap" w:sz="24" w:space="0" w:color="auto"/>
              <w:bottom w:val="nil"/>
            </w:tcBorders>
          </w:tcPr>
          <w:p w14:paraId="4ACE16D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4EEB01"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719A6857" w14:textId="097AF532" w:rsidR="001F4C16" w:rsidRPr="00D95972" w:rsidRDefault="00D77F81" w:rsidP="0010208C">
            <w:pPr>
              <w:rPr>
                <w:rFonts w:cs="Arial"/>
              </w:rPr>
            </w:pPr>
            <w:hyperlink r:id="rId50" w:history="1">
              <w:r>
                <w:rPr>
                  <w:rStyle w:val="Hyperlink"/>
                </w:rPr>
                <w:t>C1-221287</w:t>
              </w:r>
            </w:hyperlink>
          </w:p>
        </w:tc>
        <w:tc>
          <w:tcPr>
            <w:tcW w:w="4191" w:type="dxa"/>
            <w:gridSpan w:val="3"/>
            <w:tcBorders>
              <w:top w:val="single" w:sz="4" w:space="0" w:color="auto"/>
              <w:bottom w:val="single" w:sz="4" w:space="0" w:color="auto"/>
            </w:tcBorders>
            <w:shd w:val="clear" w:color="auto" w:fill="FFFF00"/>
          </w:tcPr>
          <w:p w14:paraId="4BA1CFC9"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9AD275E"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2CBF05B" w14:textId="77777777" w:rsidR="001F4C16" w:rsidRPr="00D95972" w:rsidRDefault="001F4C16" w:rsidP="0010208C">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0972C" w14:textId="77777777" w:rsidR="001F4C16" w:rsidRPr="00D95972" w:rsidRDefault="001F4C16" w:rsidP="0010208C">
            <w:pPr>
              <w:rPr>
                <w:rFonts w:cs="Arial"/>
              </w:rPr>
            </w:pPr>
          </w:p>
        </w:tc>
      </w:tr>
      <w:tr w:rsidR="001F4C16" w:rsidRPr="00D95972" w14:paraId="7120B124" w14:textId="77777777" w:rsidTr="0010208C">
        <w:tc>
          <w:tcPr>
            <w:tcW w:w="976" w:type="dxa"/>
            <w:tcBorders>
              <w:top w:val="nil"/>
              <w:left w:val="thinThickThinSmallGap" w:sz="24" w:space="0" w:color="auto"/>
              <w:bottom w:val="nil"/>
            </w:tcBorders>
          </w:tcPr>
          <w:p w14:paraId="3F28272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73714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1CE0777" w14:textId="59CC64CB" w:rsidR="001F4C16" w:rsidRPr="00D95972" w:rsidRDefault="00D77F81" w:rsidP="0010208C">
            <w:pPr>
              <w:rPr>
                <w:rFonts w:cs="Arial"/>
              </w:rPr>
            </w:pPr>
            <w:hyperlink r:id="rId51" w:history="1">
              <w:r>
                <w:rPr>
                  <w:rStyle w:val="Hyperlink"/>
                </w:rPr>
                <w:t>C1-221288</w:t>
              </w:r>
            </w:hyperlink>
          </w:p>
        </w:tc>
        <w:tc>
          <w:tcPr>
            <w:tcW w:w="4191" w:type="dxa"/>
            <w:gridSpan w:val="3"/>
            <w:tcBorders>
              <w:top w:val="single" w:sz="4" w:space="0" w:color="auto"/>
              <w:bottom w:val="single" w:sz="4" w:space="0" w:color="auto"/>
            </w:tcBorders>
            <w:shd w:val="clear" w:color="auto" w:fill="FFFF00"/>
          </w:tcPr>
          <w:p w14:paraId="78012311"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5EAB34EA"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6919EB05" w14:textId="77777777" w:rsidR="001F4C16" w:rsidRPr="00D95972" w:rsidRDefault="001F4C16" w:rsidP="0010208C">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9FBE1" w14:textId="77777777" w:rsidR="001F4C16" w:rsidRPr="00D95972" w:rsidRDefault="001F4C16" w:rsidP="0010208C">
            <w:pPr>
              <w:rPr>
                <w:rFonts w:cs="Arial"/>
              </w:rPr>
            </w:pPr>
            <w:r>
              <w:rPr>
                <w:rFonts w:cs="Arial"/>
              </w:rPr>
              <w:t>Cover page, WIC incorrect, likely MCProtoc17 wrong</w:t>
            </w:r>
          </w:p>
        </w:tc>
      </w:tr>
      <w:tr w:rsidR="001F4C16" w:rsidRPr="00D95972" w14:paraId="7AD3D725" w14:textId="77777777" w:rsidTr="0010208C">
        <w:tc>
          <w:tcPr>
            <w:tcW w:w="976" w:type="dxa"/>
            <w:tcBorders>
              <w:top w:val="nil"/>
              <w:left w:val="thinThickThinSmallGap" w:sz="24" w:space="0" w:color="auto"/>
              <w:bottom w:val="nil"/>
            </w:tcBorders>
          </w:tcPr>
          <w:p w14:paraId="0E389A1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C7BCF9A"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4D814B9" w14:textId="7821A702" w:rsidR="001F4C16" w:rsidRPr="00D95972" w:rsidRDefault="00D77F81" w:rsidP="0010208C">
            <w:pPr>
              <w:rPr>
                <w:rFonts w:cs="Arial"/>
              </w:rPr>
            </w:pPr>
            <w:hyperlink r:id="rId52" w:history="1">
              <w:r>
                <w:rPr>
                  <w:rStyle w:val="Hyperlink"/>
                </w:rPr>
                <w:t>C1-221</w:t>
              </w:r>
              <w:r>
                <w:rPr>
                  <w:rStyle w:val="Hyperlink"/>
                </w:rPr>
                <w:t>2</w:t>
              </w:r>
              <w:r>
                <w:rPr>
                  <w:rStyle w:val="Hyperlink"/>
                </w:rPr>
                <w:t>90</w:t>
              </w:r>
            </w:hyperlink>
          </w:p>
        </w:tc>
        <w:tc>
          <w:tcPr>
            <w:tcW w:w="4191" w:type="dxa"/>
            <w:gridSpan w:val="3"/>
            <w:tcBorders>
              <w:top w:val="single" w:sz="4" w:space="0" w:color="auto"/>
              <w:bottom w:val="single" w:sz="4" w:space="0" w:color="auto"/>
            </w:tcBorders>
            <w:shd w:val="clear" w:color="auto" w:fill="FFFF00"/>
          </w:tcPr>
          <w:p w14:paraId="109FC584"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5C69174B"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46AF76E1" w14:textId="77777777" w:rsidR="001F4C16" w:rsidRPr="00D95972" w:rsidRDefault="001F4C16" w:rsidP="0010208C">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07F63" w14:textId="77777777" w:rsidR="001F4C16" w:rsidRPr="00D95972" w:rsidRDefault="001F4C16" w:rsidP="0010208C">
            <w:pPr>
              <w:rPr>
                <w:rFonts w:cs="Arial"/>
              </w:rPr>
            </w:pPr>
          </w:p>
        </w:tc>
      </w:tr>
      <w:tr w:rsidR="001F4C16" w:rsidRPr="00D95972" w14:paraId="350BE6FE" w14:textId="77777777" w:rsidTr="0010208C">
        <w:tc>
          <w:tcPr>
            <w:tcW w:w="976" w:type="dxa"/>
            <w:tcBorders>
              <w:top w:val="nil"/>
              <w:left w:val="thinThickThinSmallGap" w:sz="24" w:space="0" w:color="auto"/>
              <w:bottom w:val="nil"/>
            </w:tcBorders>
          </w:tcPr>
          <w:p w14:paraId="2BF1B30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26D244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0157562" w14:textId="51145B94" w:rsidR="001F4C16" w:rsidRPr="00D95972" w:rsidRDefault="00D77F81" w:rsidP="0010208C">
            <w:pPr>
              <w:rPr>
                <w:rFonts w:cs="Arial"/>
              </w:rPr>
            </w:pPr>
            <w:hyperlink r:id="rId53" w:history="1">
              <w:r>
                <w:rPr>
                  <w:rStyle w:val="Hyperlink"/>
                </w:rPr>
                <w:t>C1</w:t>
              </w:r>
              <w:r>
                <w:rPr>
                  <w:rStyle w:val="Hyperlink"/>
                </w:rPr>
                <w:t>-</w:t>
              </w:r>
              <w:r>
                <w:rPr>
                  <w:rStyle w:val="Hyperlink"/>
                </w:rPr>
                <w:t>221708</w:t>
              </w:r>
            </w:hyperlink>
          </w:p>
        </w:tc>
        <w:tc>
          <w:tcPr>
            <w:tcW w:w="4191" w:type="dxa"/>
            <w:gridSpan w:val="3"/>
            <w:tcBorders>
              <w:top w:val="single" w:sz="4" w:space="0" w:color="auto"/>
              <w:bottom w:val="single" w:sz="4" w:space="0" w:color="auto"/>
            </w:tcBorders>
            <w:shd w:val="clear" w:color="auto" w:fill="FFFF00"/>
          </w:tcPr>
          <w:p w14:paraId="3245166E"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1F7A4E08"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105B1B" w14:textId="77777777" w:rsidR="001F4C16" w:rsidRPr="00D95972" w:rsidRDefault="001F4C16" w:rsidP="0010208C">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23532" w14:textId="40A83355" w:rsidR="00EA6514" w:rsidRDefault="00EA6514" w:rsidP="0010208C">
            <w:pPr>
              <w:rPr>
                <w:rFonts w:cs="Arial"/>
              </w:rPr>
            </w:pPr>
            <w:r>
              <w:rPr>
                <w:rFonts w:cs="Arial"/>
              </w:rPr>
              <w:t>Kiran Thu 0552: Some comments</w:t>
            </w:r>
          </w:p>
          <w:p w14:paraId="0FC60AEA" w14:textId="70F778E0" w:rsidR="00ED3F88" w:rsidRDefault="00ED3F88" w:rsidP="0010208C">
            <w:pPr>
              <w:rPr>
                <w:rFonts w:cs="Arial"/>
              </w:rPr>
            </w:pPr>
            <w:r>
              <w:rPr>
                <w:rFonts w:cs="Arial"/>
              </w:rPr>
              <w:t>Jörgen Tue 1426: Possible to simplify further by having all in &lt;MCPTTGroupInfo&gt;</w:t>
            </w:r>
          </w:p>
          <w:p w14:paraId="3883D840" w14:textId="74F6FB43" w:rsidR="001F4C16" w:rsidRPr="00D95972" w:rsidRDefault="001F4C16" w:rsidP="0010208C">
            <w:pPr>
              <w:rPr>
                <w:rFonts w:cs="Arial"/>
              </w:rPr>
            </w:pPr>
            <w:r>
              <w:rPr>
                <w:rFonts w:cs="Arial"/>
              </w:rPr>
              <w:t>Cover page, spec version</w:t>
            </w:r>
          </w:p>
        </w:tc>
      </w:tr>
      <w:tr w:rsidR="001F4C16" w:rsidRPr="00D95972" w14:paraId="3D7A9E0F" w14:textId="77777777" w:rsidTr="0010208C">
        <w:tc>
          <w:tcPr>
            <w:tcW w:w="976" w:type="dxa"/>
            <w:tcBorders>
              <w:top w:val="nil"/>
              <w:left w:val="thinThickThinSmallGap" w:sz="24" w:space="0" w:color="auto"/>
              <w:bottom w:val="nil"/>
            </w:tcBorders>
          </w:tcPr>
          <w:p w14:paraId="24A96CA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2B9F5FF"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031EFB60" w14:textId="03AEC9A8" w:rsidR="001F4C16" w:rsidRPr="00D95972" w:rsidRDefault="00D77F81" w:rsidP="0010208C">
            <w:pPr>
              <w:rPr>
                <w:rFonts w:cs="Arial"/>
              </w:rPr>
            </w:pPr>
            <w:hyperlink r:id="rId54" w:history="1">
              <w:r>
                <w:rPr>
                  <w:rStyle w:val="Hyperlink"/>
                </w:rPr>
                <w:t>C1-221709</w:t>
              </w:r>
            </w:hyperlink>
          </w:p>
        </w:tc>
        <w:tc>
          <w:tcPr>
            <w:tcW w:w="4191" w:type="dxa"/>
            <w:gridSpan w:val="3"/>
            <w:tcBorders>
              <w:top w:val="single" w:sz="4" w:space="0" w:color="auto"/>
              <w:bottom w:val="single" w:sz="4" w:space="0" w:color="auto"/>
            </w:tcBorders>
            <w:shd w:val="clear" w:color="auto" w:fill="FFFF00"/>
          </w:tcPr>
          <w:p w14:paraId="569E4D24"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120251EC"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0D8E2B" w14:textId="77777777" w:rsidR="001F4C16" w:rsidRPr="00D95972" w:rsidRDefault="001F4C16" w:rsidP="0010208C">
            <w:pPr>
              <w:rPr>
                <w:rFonts w:cs="Arial"/>
              </w:rPr>
            </w:pPr>
            <w:r>
              <w:rPr>
                <w:rFonts w:cs="Arial"/>
              </w:rPr>
              <w:t>CR 0214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3F3BE" w14:textId="77777777" w:rsidR="001F4C16" w:rsidRPr="00D95972" w:rsidRDefault="001F4C16" w:rsidP="0010208C">
            <w:pPr>
              <w:rPr>
                <w:rFonts w:cs="Arial"/>
              </w:rPr>
            </w:pPr>
          </w:p>
        </w:tc>
      </w:tr>
      <w:tr w:rsidR="001F4C16" w:rsidRPr="00D95972" w14:paraId="7BAC18DE" w14:textId="77777777" w:rsidTr="0010208C">
        <w:tc>
          <w:tcPr>
            <w:tcW w:w="976" w:type="dxa"/>
            <w:tcBorders>
              <w:top w:val="nil"/>
              <w:left w:val="thinThickThinSmallGap" w:sz="24" w:space="0" w:color="auto"/>
              <w:bottom w:val="nil"/>
            </w:tcBorders>
          </w:tcPr>
          <w:p w14:paraId="240E7D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AF9AE4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379F7046" w14:textId="1E8CEB01" w:rsidR="001F4C16" w:rsidRPr="00D95972" w:rsidRDefault="00D77F81" w:rsidP="0010208C">
            <w:pPr>
              <w:rPr>
                <w:rFonts w:cs="Arial"/>
              </w:rPr>
            </w:pPr>
            <w:hyperlink r:id="rId55" w:history="1">
              <w:r>
                <w:rPr>
                  <w:rStyle w:val="Hyperlink"/>
                </w:rPr>
                <w:t>C1-221711</w:t>
              </w:r>
            </w:hyperlink>
          </w:p>
        </w:tc>
        <w:tc>
          <w:tcPr>
            <w:tcW w:w="4191" w:type="dxa"/>
            <w:gridSpan w:val="3"/>
            <w:tcBorders>
              <w:top w:val="single" w:sz="4" w:space="0" w:color="auto"/>
              <w:bottom w:val="single" w:sz="4" w:space="0" w:color="auto"/>
            </w:tcBorders>
            <w:shd w:val="clear" w:color="auto" w:fill="FFFF00"/>
          </w:tcPr>
          <w:p w14:paraId="7AA2F3C9"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586F555D"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2AA7A1" w14:textId="77777777" w:rsidR="001F4C16" w:rsidRPr="00D95972" w:rsidRDefault="001F4C16" w:rsidP="0010208C">
            <w:pPr>
              <w:rPr>
                <w:rFonts w:cs="Arial"/>
              </w:rPr>
            </w:pPr>
            <w:r>
              <w:rPr>
                <w:rFonts w:cs="Arial"/>
              </w:rPr>
              <w:t>CR 0215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D92F7" w14:textId="77777777" w:rsidR="001F4C16" w:rsidRPr="00D95972" w:rsidRDefault="001F4C16" w:rsidP="0010208C">
            <w:pPr>
              <w:rPr>
                <w:rFonts w:cs="Arial"/>
              </w:rPr>
            </w:pPr>
            <w:r>
              <w:rPr>
                <w:rFonts w:cs="Arial"/>
              </w:rPr>
              <w:t>Cover page, spec version incorrect</w:t>
            </w:r>
          </w:p>
        </w:tc>
      </w:tr>
      <w:tr w:rsidR="001F4C16" w:rsidRPr="00D95972" w14:paraId="5537AB4B" w14:textId="77777777" w:rsidTr="003B5104">
        <w:tc>
          <w:tcPr>
            <w:tcW w:w="976" w:type="dxa"/>
            <w:tcBorders>
              <w:top w:val="nil"/>
              <w:left w:val="thinThickThinSmallGap" w:sz="24" w:space="0" w:color="auto"/>
              <w:bottom w:val="nil"/>
            </w:tcBorders>
          </w:tcPr>
          <w:p w14:paraId="144308B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B13482"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B3840A3" w14:textId="6C8C231B" w:rsidR="001F4C16" w:rsidRPr="00D95972" w:rsidRDefault="00D77F81" w:rsidP="0010208C">
            <w:pPr>
              <w:rPr>
                <w:rFonts w:cs="Arial"/>
              </w:rPr>
            </w:pPr>
            <w:hyperlink r:id="rId56" w:history="1">
              <w:r>
                <w:rPr>
                  <w:rStyle w:val="Hyperlink"/>
                </w:rPr>
                <w:t>C1-221712</w:t>
              </w:r>
            </w:hyperlink>
          </w:p>
        </w:tc>
        <w:tc>
          <w:tcPr>
            <w:tcW w:w="4191" w:type="dxa"/>
            <w:gridSpan w:val="3"/>
            <w:tcBorders>
              <w:top w:val="single" w:sz="4" w:space="0" w:color="auto"/>
              <w:bottom w:val="single" w:sz="4" w:space="0" w:color="auto"/>
            </w:tcBorders>
            <w:shd w:val="clear" w:color="auto" w:fill="FFFF00"/>
          </w:tcPr>
          <w:p w14:paraId="281465CA"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3191AF2E"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CFA4569" w14:textId="77777777" w:rsidR="001F4C16" w:rsidRPr="00D95972" w:rsidRDefault="001F4C16" w:rsidP="0010208C">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5B4D8" w14:textId="77777777" w:rsidR="001F4C16" w:rsidRPr="00D95972" w:rsidRDefault="001F4C16" w:rsidP="0010208C">
            <w:pPr>
              <w:rPr>
                <w:rFonts w:cs="Arial"/>
              </w:rPr>
            </w:pPr>
            <w:r>
              <w:rPr>
                <w:rFonts w:cs="Arial"/>
              </w:rPr>
              <w:t>Cover page, spec version incorrect</w:t>
            </w:r>
          </w:p>
        </w:tc>
      </w:tr>
      <w:tr w:rsidR="003B5104" w:rsidRPr="00D95972" w14:paraId="4B7E3E3F" w14:textId="77777777" w:rsidTr="003B5104">
        <w:tc>
          <w:tcPr>
            <w:tcW w:w="976" w:type="dxa"/>
            <w:tcBorders>
              <w:top w:val="nil"/>
              <w:left w:val="thinThickThinSmallGap" w:sz="24" w:space="0" w:color="auto"/>
              <w:bottom w:val="nil"/>
            </w:tcBorders>
          </w:tcPr>
          <w:p w14:paraId="09175911" w14:textId="77777777" w:rsidR="00687188" w:rsidRPr="00D95972" w:rsidRDefault="00687188" w:rsidP="00AF0B58">
            <w:pPr>
              <w:rPr>
                <w:rFonts w:cs="Arial"/>
              </w:rPr>
            </w:pPr>
          </w:p>
        </w:tc>
        <w:tc>
          <w:tcPr>
            <w:tcW w:w="1317" w:type="dxa"/>
            <w:gridSpan w:val="2"/>
            <w:tcBorders>
              <w:top w:val="nil"/>
              <w:bottom w:val="nil"/>
            </w:tcBorders>
            <w:shd w:val="clear" w:color="auto" w:fill="auto"/>
          </w:tcPr>
          <w:p w14:paraId="5FC09BB1" w14:textId="77777777" w:rsidR="00687188" w:rsidRPr="00D95972" w:rsidRDefault="00687188" w:rsidP="00AF0B58">
            <w:pPr>
              <w:rPr>
                <w:rFonts w:eastAsia="Arial Unicode MS" w:cs="Arial"/>
              </w:rPr>
            </w:pPr>
          </w:p>
        </w:tc>
        <w:tc>
          <w:tcPr>
            <w:tcW w:w="1088" w:type="dxa"/>
            <w:tcBorders>
              <w:top w:val="single" w:sz="4" w:space="0" w:color="auto"/>
              <w:bottom w:val="single" w:sz="4" w:space="0" w:color="auto"/>
            </w:tcBorders>
            <w:shd w:val="clear" w:color="auto" w:fill="FFFF00"/>
          </w:tcPr>
          <w:p w14:paraId="7B21D02E" w14:textId="3855BECD" w:rsidR="00687188" w:rsidRPr="00D95972" w:rsidRDefault="003B5104" w:rsidP="00AF0B58">
            <w:pPr>
              <w:rPr>
                <w:rFonts w:cs="Arial"/>
              </w:rPr>
            </w:pPr>
            <w:hyperlink r:id="rId57" w:history="1">
              <w:r>
                <w:rPr>
                  <w:rStyle w:val="Hyperlink"/>
                </w:rPr>
                <w:t>C1-221778</w:t>
              </w:r>
            </w:hyperlink>
          </w:p>
        </w:tc>
        <w:tc>
          <w:tcPr>
            <w:tcW w:w="4191" w:type="dxa"/>
            <w:gridSpan w:val="3"/>
            <w:tcBorders>
              <w:top w:val="single" w:sz="4" w:space="0" w:color="auto"/>
              <w:bottom w:val="single" w:sz="4" w:space="0" w:color="auto"/>
            </w:tcBorders>
            <w:shd w:val="clear" w:color="auto" w:fill="FFFF00"/>
          </w:tcPr>
          <w:p w14:paraId="5B3C70B7" w14:textId="77777777" w:rsidR="00687188" w:rsidRPr="00D95972" w:rsidRDefault="00687188" w:rsidP="00AF0B58">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38BD0DFF" w14:textId="77777777" w:rsidR="00687188" w:rsidRPr="00D95972" w:rsidRDefault="00687188" w:rsidP="00AF0B58">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47CED098" w14:textId="77777777" w:rsidR="00687188" w:rsidRPr="00D95972" w:rsidRDefault="00687188" w:rsidP="00AF0B58">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46E12" w14:textId="77777777" w:rsidR="00687188" w:rsidRDefault="00687188" w:rsidP="00AF0B58">
            <w:pPr>
              <w:rPr>
                <w:ins w:id="10" w:author="Ericsson j in CT1#134-e" w:date="2022-02-22T16:54:00Z"/>
                <w:rFonts w:cs="Arial"/>
              </w:rPr>
            </w:pPr>
            <w:ins w:id="11" w:author="Ericsson j in CT1#134-e" w:date="2022-02-22T16:54:00Z">
              <w:r>
                <w:rPr>
                  <w:rFonts w:cs="Arial"/>
                </w:rPr>
                <w:t>Revision of C1-221223</w:t>
              </w:r>
            </w:ins>
          </w:p>
          <w:p w14:paraId="2DEE6937" w14:textId="2E474164" w:rsidR="00687188" w:rsidRDefault="00687188" w:rsidP="00AF0B58">
            <w:pPr>
              <w:rPr>
                <w:ins w:id="12" w:author="Ericsson j in CT1#134-e" w:date="2022-02-22T16:54:00Z"/>
                <w:rFonts w:cs="Arial"/>
              </w:rPr>
            </w:pPr>
            <w:ins w:id="13" w:author="Ericsson j in CT1#134-e" w:date="2022-02-22T16:54:00Z">
              <w:r>
                <w:rPr>
                  <w:rFonts w:cs="Arial"/>
                </w:rPr>
                <w:t>_________________________________________</w:t>
              </w:r>
            </w:ins>
          </w:p>
          <w:p w14:paraId="642532B4" w14:textId="47DE1592" w:rsidR="00687188" w:rsidRDefault="00687188" w:rsidP="00AF0B58">
            <w:pPr>
              <w:rPr>
                <w:rFonts w:cs="Arial"/>
              </w:rPr>
            </w:pPr>
            <w:r>
              <w:rPr>
                <w:rFonts w:cs="Arial"/>
              </w:rPr>
              <w:t>Lazaros Mon 1533: Questions essential, some questions, points out editorial</w:t>
            </w:r>
          </w:p>
          <w:p w14:paraId="02171B48" w14:textId="77777777" w:rsidR="00687188" w:rsidRPr="00D95972" w:rsidRDefault="00687188" w:rsidP="00AF0B58">
            <w:pPr>
              <w:rPr>
                <w:rFonts w:cs="Arial"/>
              </w:rPr>
            </w:pPr>
            <w:r>
              <w:rPr>
                <w:rFonts w:cs="Arial"/>
              </w:rPr>
              <w:t>Jörgen Mon 1614: Answers Lazaros</w:t>
            </w:r>
          </w:p>
        </w:tc>
      </w:tr>
      <w:tr w:rsidR="003B5104" w:rsidRPr="00D95972" w14:paraId="4552DD28" w14:textId="77777777" w:rsidTr="003B5104">
        <w:tc>
          <w:tcPr>
            <w:tcW w:w="976" w:type="dxa"/>
            <w:tcBorders>
              <w:top w:val="nil"/>
              <w:left w:val="thinThickThinSmallGap" w:sz="24" w:space="0" w:color="auto"/>
              <w:bottom w:val="nil"/>
            </w:tcBorders>
          </w:tcPr>
          <w:p w14:paraId="359EE224" w14:textId="77777777" w:rsidR="00ED3F88" w:rsidRPr="00D95972" w:rsidRDefault="00ED3F88" w:rsidP="00AF0B58">
            <w:pPr>
              <w:rPr>
                <w:rFonts w:cs="Arial"/>
              </w:rPr>
            </w:pPr>
          </w:p>
        </w:tc>
        <w:tc>
          <w:tcPr>
            <w:tcW w:w="1317" w:type="dxa"/>
            <w:gridSpan w:val="2"/>
            <w:tcBorders>
              <w:top w:val="nil"/>
              <w:bottom w:val="nil"/>
            </w:tcBorders>
            <w:shd w:val="clear" w:color="auto" w:fill="auto"/>
          </w:tcPr>
          <w:p w14:paraId="2B56540C" w14:textId="77777777" w:rsidR="00ED3F88" w:rsidRPr="00D95972" w:rsidRDefault="00ED3F88" w:rsidP="00AF0B58">
            <w:pPr>
              <w:rPr>
                <w:rFonts w:eastAsia="Arial Unicode MS" w:cs="Arial"/>
              </w:rPr>
            </w:pPr>
          </w:p>
        </w:tc>
        <w:tc>
          <w:tcPr>
            <w:tcW w:w="1088" w:type="dxa"/>
            <w:tcBorders>
              <w:top w:val="single" w:sz="4" w:space="0" w:color="auto"/>
              <w:bottom w:val="single" w:sz="4" w:space="0" w:color="auto"/>
            </w:tcBorders>
            <w:shd w:val="clear" w:color="auto" w:fill="FFFF00"/>
          </w:tcPr>
          <w:p w14:paraId="29E32973" w14:textId="45D861CD" w:rsidR="00ED3F88" w:rsidRPr="00D95972" w:rsidRDefault="003B5104" w:rsidP="00AF0B58">
            <w:pPr>
              <w:rPr>
                <w:rFonts w:cs="Arial"/>
              </w:rPr>
            </w:pPr>
            <w:hyperlink r:id="rId58" w:history="1">
              <w:r>
                <w:rPr>
                  <w:rStyle w:val="Hyperlink"/>
                </w:rPr>
                <w:t>C1-221779</w:t>
              </w:r>
            </w:hyperlink>
          </w:p>
        </w:tc>
        <w:tc>
          <w:tcPr>
            <w:tcW w:w="4191" w:type="dxa"/>
            <w:gridSpan w:val="3"/>
            <w:tcBorders>
              <w:top w:val="single" w:sz="4" w:space="0" w:color="auto"/>
              <w:bottom w:val="single" w:sz="4" w:space="0" w:color="auto"/>
            </w:tcBorders>
            <w:shd w:val="clear" w:color="auto" w:fill="FFFF00"/>
          </w:tcPr>
          <w:p w14:paraId="0AB9F97F" w14:textId="77777777" w:rsidR="00ED3F88" w:rsidRPr="00D95972" w:rsidRDefault="00ED3F88" w:rsidP="00AF0B58">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1BA53303" w14:textId="77777777" w:rsidR="00ED3F88" w:rsidRPr="00D95972" w:rsidRDefault="00ED3F88" w:rsidP="00AF0B58">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2BA2C492" w14:textId="77777777" w:rsidR="00ED3F88" w:rsidRPr="00D95972" w:rsidRDefault="00ED3F88" w:rsidP="00AF0B58">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2C17E" w14:textId="77777777" w:rsidR="00ED3F88" w:rsidRDefault="00ED3F88" w:rsidP="00AF0B58">
            <w:pPr>
              <w:rPr>
                <w:ins w:id="14" w:author="Ericsson j in CT1#134-e" w:date="2022-02-22T16:54:00Z"/>
                <w:rFonts w:cs="Arial"/>
              </w:rPr>
            </w:pPr>
            <w:ins w:id="15" w:author="Ericsson j in CT1#134-e" w:date="2022-02-22T16:54:00Z">
              <w:r>
                <w:rPr>
                  <w:rFonts w:cs="Arial"/>
                </w:rPr>
                <w:t>Revision of C1-221224</w:t>
              </w:r>
            </w:ins>
          </w:p>
          <w:p w14:paraId="1E5BDDA6" w14:textId="51A926CF" w:rsidR="00ED3F88" w:rsidRPr="00D95972" w:rsidRDefault="00ED3F88" w:rsidP="00AF0B58">
            <w:pPr>
              <w:rPr>
                <w:rFonts w:cs="Arial"/>
              </w:rPr>
            </w:pPr>
          </w:p>
        </w:tc>
      </w:tr>
      <w:tr w:rsidR="003B5104" w:rsidRPr="00D95972" w14:paraId="214C6F6E" w14:textId="77777777" w:rsidTr="003B5104">
        <w:tc>
          <w:tcPr>
            <w:tcW w:w="976" w:type="dxa"/>
            <w:tcBorders>
              <w:top w:val="nil"/>
              <w:left w:val="thinThickThinSmallGap" w:sz="24" w:space="0" w:color="auto"/>
              <w:bottom w:val="nil"/>
            </w:tcBorders>
          </w:tcPr>
          <w:p w14:paraId="0F660EBE" w14:textId="77777777" w:rsidR="00ED3F88" w:rsidRPr="00D95972" w:rsidRDefault="00ED3F88" w:rsidP="00AF0B58">
            <w:pPr>
              <w:rPr>
                <w:rFonts w:cs="Arial"/>
              </w:rPr>
            </w:pPr>
          </w:p>
        </w:tc>
        <w:tc>
          <w:tcPr>
            <w:tcW w:w="1317" w:type="dxa"/>
            <w:gridSpan w:val="2"/>
            <w:tcBorders>
              <w:top w:val="nil"/>
              <w:bottom w:val="nil"/>
            </w:tcBorders>
            <w:shd w:val="clear" w:color="auto" w:fill="auto"/>
          </w:tcPr>
          <w:p w14:paraId="59504E56" w14:textId="77777777" w:rsidR="00ED3F88" w:rsidRPr="00D95972" w:rsidRDefault="00ED3F88" w:rsidP="00AF0B58">
            <w:pPr>
              <w:rPr>
                <w:rFonts w:eastAsia="Arial Unicode MS" w:cs="Arial"/>
              </w:rPr>
            </w:pPr>
          </w:p>
        </w:tc>
        <w:tc>
          <w:tcPr>
            <w:tcW w:w="1088" w:type="dxa"/>
            <w:tcBorders>
              <w:top w:val="single" w:sz="4" w:space="0" w:color="auto"/>
              <w:bottom w:val="single" w:sz="4" w:space="0" w:color="auto"/>
            </w:tcBorders>
            <w:shd w:val="clear" w:color="auto" w:fill="FFFF00"/>
          </w:tcPr>
          <w:p w14:paraId="78DA25BC" w14:textId="694DA945" w:rsidR="00ED3F88" w:rsidRPr="00D95972" w:rsidRDefault="003B5104" w:rsidP="00AF0B58">
            <w:pPr>
              <w:rPr>
                <w:rFonts w:cs="Arial"/>
              </w:rPr>
            </w:pPr>
            <w:hyperlink r:id="rId59" w:history="1">
              <w:r>
                <w:rPr>
                  <w:rStyle w:val="Hyperlink"/>
                </w:rPr>
                <w:t>C1-221780</w:t>
              </w:r>
            </w:hyperlink>
          </w:p>
        </w:tc>
        <w:tc>
          <w:tcPr>
            <w:tcW w:w="4191" w:type="dxa"/>
            <w:gridSpan w:val="3"/>
            <w:tcBorders>
              <w:top w:val="single" w:sz="4" w:space="0" w:color="auto"/>
              <w:bottom w:val="single" w:sz="4" w:space="0" w:color="auto"/>
            </w:tcBorders>
            <w:shd w:val="clear" w:color="auto" w:fill="FFFF00"/>
          </w:tcPr>
          <w:p w14:paraId="63E69E19" w14:textId="77777777" w:rsidR="00ED3F88" w:rsidRPr="00D95972" w:rsidRDefault="00ED3F88" w:rsidP="00AF0B58">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214C0837" w14:textId="77777777" w:rsidR="00ED3F88" w:rsidRPr="00D95972" w:rsidRDefault="00ED3F88" w:rsidP="00AF0B58">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7CE3E55E" w14:textId="77777777" w:rsidR="00ED3F88" w:rsidRPr="00D95972" w:rsidRDefault="00ED3F88" w:rsidP="00AF0B58">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A9B78" w14:textId="77777777" w:rsidR="00ED3F88" w:rsidRDefault="00ED3F88" w:rsidP="00AF0B58">
            <w:pPr>
              <w:rPr>
                <w:ins w:id="16" w:author="Ericsson j in CT1#134-e" w:date="2022-02-22T16:54:00Z"/>
                <w:rFonts w:cs="Arial"/>
              </w:rPr>
            </w:pPr>
            <w:ins w:id="17" w:author="Ericsson j in CT1#134-e" w:date="2022-02-22T16:54:00Z">
              <w:r>
                <w:rPr>
                  <w:rFonts w:cs="Arial"/>
                </w:rPr>
                <w:t>Revision of C1-221225</w:t>
              </w:r>
            </w:ins>
          </w:p>
          <w:p w14:paraId="4DE33A9D" w14:textId="5A297CEE" w:rsidR="00ED3F88" w:rsidRPr="00D95972" w:rsidRDefault="00ED3F88" w:rsidP="00AF0B58">
            <w:pPr>
              <w:rPr>
                <w:rFonts w:cs="Arial"/>
              </w:rPr>
            </w:pPr>
          </w:p>
        </w:tc>
      </w:tr>
      <w:tr w:rsidR="00ED3F88" w:rsidRPr="00D95972" w14:paraId="0E551D10" w14:textId="77777777" w:rsidTr="003B5104">
        <w:tc>
          <w:tcPr>
            <w:tcW w:w="976" w:type="dxa"/>
            <w:tcBorders>
              <w:top w:val="nil"/>
              <w:left w:val="thinThickThinSmallGap" w:sz="24" w:space="0" w:color="auto"/>
              <w:bottom w:val="nil"/>
            </w:tcBorders>
          </w:tcPr>
          <w:p w14:paraId="49C5F98F" w14:textId="77777777" w:rsidR="00ED3F88" w:rsidRPr="00D95972" w:rsidRDefault="00ED3F88" w:rsidP="00AF0B58">
            <w:pPr>
              <w:rPr>
                <w:rFonts w:cs="Arial"/>
              </w:rPr>
            </w:pPr>
          </w:p>
        </w:tc>
        <w:tc>
          <w:tcPr>
            <w:tcW w:w="1317" w:type="dxa"/>
            <w:gridSpan w:val="2"/>
            <w:tcBorders>
              <w:top w:val="nil"/>
              <w:bottom w:val="nil"/>
            </w:tcBorders>
            <w:shd w:val="clear" w:color="auto" w:fill="auto"/>
          </w:tcPr>
          <w:p w14:paraId="4B03CE8C" w14:textId="77777777" w:rsidR="00ED3F88" w:rsidRPr="00D95972" w:rsidRDefault="00ED3F88" w:rsidP="00AF0B58">
            <w:pPr>
              <w:rPr>
                <w:rFonts w:eastAsia="Arial Unicode MS" w:cs="Arial"/>
              </w:rPr>
            </w:pPr>
          </w:p>
        </w:tc>
        <w:tc>
          <w:tcPr>
            <w:tcW w:w="1088" w:type="dxa"/>
            <w:tcBorders>
              <w:top w:val="single" w:sz="4" w:space="0" w:color="auto"/>
              <w:bottom w:val="single" w:sz="4" w:space="0" w:color="auto"/>
            </w:tcBorders>
            <w:shd w:val="clear" w:color="auto" w:fill="FFFF00"/>
          </w:tcPr>
          <w:p w14:paraId="6C17A467" w14:textId="55515F1C" w:rsidR="00ED3F88" w:rsidRPr="00D95972" w:rsidRDefault="003B5104" w:rsidP="00AF0B58">
            <w:pPr>
              <w:rPr>
                <w:rFonts w:cs="Arial"/>
              </w:rPr>
            </w:pPr>
            <w:hyperlink r:id="rId60" w:history="1">
              <w:r>
                <w:rPr>
                  <w:rStyle w:val="Hyperlink"/>
                </w:rPr>
                <w:t>C1-221781</w:t>
              </w:r>
            </w:hyperlink>
          </w:p>
        </w:tc>
        <w:tc>
          <w:tcPr>
            <w:tcW w:w="4191" w:type="dxa"/>
            <w:gridSpan w:val="3"/>
            <w:tcBorders>
              <w:top w:val="single" w:sz="4" w:space="0" w:color="auto"/>
              <w:bottom w:val="single" w:sz="4" w:space="0" w:color="auto"/>
            </w:tcBorders>
            <w:shd w:val="clear" w:color="auto" w:fill="FFFF00"/>
          </w:tcPr>
          <w:p w14:paraId="620AF190" w14:textId="77777777" w:rsidR="00ED3F88" w:rsidRPr="00D95972" w:rsidRDefault="00ED3F88" w:rsidP="00AF0B58">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58E1FBC0" w14:textId="77777777" w:rsidR="00ED3F88" w:rsidRPr="00D95972" w:rsidRDefault="00ED3F88" w:rsidP="00AF0B58">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7083D7CD" w14:textId="77777777" w:rsidR="00ED3F88" w:rsidRPr="00D95972" w:rsidRDefault="00ED3F88" w:rsidP="00AF0B58">
            <w:pPr>
              <w:rPr>
                <w:rFonts w:cs="Arial"/>
              </w:rPr>
            </w:pPr>
            <w:r>
              <w:rPr>
                <w:rFonts w:cs="Arial"/>
              </w:rPr>
              <w:t>CR 0163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E7847" w14:textId="77777777" w:rsidR="00ED3F88" w:rsidRDefault="00ED3F88" w:rsidP="00AF0B58">
            <w:pPr>
              <w:rPr>
                <w:ins w:id="18" w:author="Ericsson j in CT1#134-e" w:date="2022-02-22T16:55:00Z"/>
                <w:rFonts w:cs="Arial"/>
              </w:rPr>
            </w:pPr>
            <w:ins w:id="19" w:author="Ericsson j in CT1#134-e" w:date="2022-02-22T16:55:00Z">
              <w:r>
                <w:rPr>
                  <w:rFonts w:cs="Arial"/>
                </w:rPr>
                <w:t>Revision of C1-221226</w:t>
              </w:r>
            </w:ins>
          </w:p>
          <w:p w14:paraId="0CFAD8A0" w14:textId="4700BD64" w:rsidR="00ED3F88" w:rsidRPr="00D95972" w:rsidRDefault="00ED3F88" w:rsidP="00AF0B58">
            <w:pPr>
              <w:rPr>
                <w:rFonts w:cs="Arial"/>
              </w:rPr>
            </w:pPr>
          </w:p>
        </w:tc>
      </w:tr>
      <w:tr w:rsidR="001F4C16" w:rsidRPr="00D95972" w14:paraId="62F4219E" w14:textId="77777777" w:rsidTr="0010208C">
        <w:tc>
          <w:tcPr>
            <w:tcW w:w="976" w:type="dxa"/>
            <w:tcBorders>
              <w:top w:val="nil"/>
              <w:left w:val="thinThickThinSmallGap" w:sz="24" w:space="0" w:color="auto"/>
              <w:bottom w:val="nil"/>
            </w:tcBorders>
          </w:tcPr>
          <w:p w14:paraId="53B33A8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DD8540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F1CA9B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9A6F5F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537F36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7E829AD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7B7994" w14:textId="77777777" w:rsidR="001F4C16" w:rsidRPr="00D95972" w:rsidRDefault="001F4C16" w:rsidP="0010208C">
            <w:pPr>
              <w:rPr>
                <w:rFonts w:cs="Arial"/>
              </w:rPr>
            </w:pPr>
          </w:p>
        </w:tc>
      </w:tr>
      <w:tr w:rsidR="001F4C16" w:rsidRPr="00D95972" w14:paraId="72793E31" w14:textId="77777777" w:rsidTr="0010208C">
        <w:tc>
          <w:tcPr>
            <w:tcW w:w="976" w:type="dxa"/>
            <w:tcBorders>
              <w:top w:val="nil"/>
              <w:left w:val="thinThickThinSmallGap" w:sz="24" w:space="0" w:color="auto"/>
              <w:bottom w:val="nil"/>
            </w:tcBorders>
          </w:tcPr>
          <w:p w14:paraId="4ABA982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36C876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59470B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4AB3CEC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11778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C231C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87B91" w14:textId="77777777" w:rsidR="001F4C16" w:rsidRPr="00D95972" w:rsidRDefault="001F4C16" w:rsidP="0010208C">
            <w:pPr>
              <w:rPr>
                <w:rFonts w:cs="Arial"/>
              </w:rPr>
            </w:pPr>
          </w:p>
        </w:tc>
      </w:tr>
      <w:tr w:rsidR="001F4C16" w:rsidRPr="00D95972" w14:paraId="6B7A9EF2" w14:textId="77777777" w:rsidTr="0010208C">
        <w:tc>
          <w:tcPr>
            <w:tcW w:w="976" w:type="dxa"/>
            <w:tcBorders>
              <w:top w:val="nil"/>
              <w:left w:val="thinThickThinSmallGap" w:sz="24" w:space="0" w:color="auto"/>
              <w:bottom w:val="nil"/>
            </w:tcBorders>
          </w:tcPr>
          <w:p w14:paraId="3053D9C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D7A55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3AEF4EA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A9382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BDC280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7F96C8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C5C09B" w14:textId="77777777" w:rsidR="001F4C16" w:rsidRPr="00D95972" w:rsidRDefault="001F4C16" w:rsidP="0010208C">
            <w:pPr>
              <w:rPr>
                <w:rFonts w:cs="Arial"/>
              </w:rPr>
            </w:pPr>
          </w:p>
        </w:tc>
      </w:tr>
      <w:tr w:rsidR="001F4C16" w:rsidRPr="00D95972" w14:paraId="72DAEBDD" w14:textId="77777777" w:rsidTr="0010208C">
        <w:tc>
          <w:tcPr>
            <w:tcW w:w="976" w:type="dxa"/>
            <w:tcBorders>
              <w:top w:val="nil"/>
              <w:left w:val="thinThickThinSmallGap" w:sz="24" w:space="0" w:color="auto"/>
              <w:bottom w:val="nil"/>
            </w:tcBorders>
          </w:tcPr>
          <w:p w14:paraId="5A30A34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F57E5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62FCA06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0A17BB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E14B49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B61B2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1B71F" w14:textId="77777777" w:rsidR="001F4C16" w:rsidRPr="00D95972" w:rsidRDefault="001F4C16" w:rsidP="0010208C">
            <w:pPr>
              <w:rPr>
                <w:rFonts w:cs="Arial"/>
              </w:rPr>
            </w:pPr>
          </w:p>
        </w:tc>
      </w:tr>
      <w:tr w:rsidR="001F4C16" w:rsidRPr="00D95972" w14:paraId="3A45593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39761B0"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18B860F" w14:textId="77777777" w:rsidR="001F4C16" w:rsidRPr="00D95972" w:rsidRDefault="001F4C16" w:rsidP="0010208C">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0A2E796" w14:textId="77777777" w:rsidR="001F4C16" w:rsidRPr="00D95972" w:rsidRDefault="001F4C16" w:rsidP="0010208C">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49B1BF7"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5D8CAE97" w14:textId="77777777" w:rsidR="001F4C16" w:rsidRPr="00D95972" w:rsidRDefault="001F4C16" w:rsidP="0010208C">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912CB3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10B008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11FEC" w14:textId="77777777" w:rsidR="001F4C16" w:rsidRPr="00D95972" w:rsidRDefault="001F4C16" w:rsidP="0010208C">
            <w:pPr>
              <w:rPr>
                <w:rFonts w:eastAsia="Batang" w:cs="Arial"/>
                <w:color w:val="FF0000"/>
                <w:lang w:eastAsia="ko-KR"/>
              </w:rPr>
            </w:pPr>
            <w:r w:rsidRPr="00D95972">
              <w:rPr>
                <w:rFonts w:eastAsia="Batang" w:cs="Arial"/>
                <w:color w:val="FF0000"/>
                <w:lang w:eastAsia="ko-KR"/>
              </w:rPr>
              <w:t>All WIs completed</w:t>
            </w:r>
          </w:p>
          <w:p w14:paraId="57D2A6DB" w14:textId="77777777" w:rsidR="001F4C16" w:rsidRPr="00D95972" w:rsidRDefault="001F4C16" w:rsidP="0010208C">
            <w:pPr>
              <w:rPr>
                <w:rFonts w:eastAsia="Batang" w:cs="Arial"/>
                <w:color w:val="000000"/>
                <w:lang w:eastAsia="ko-KR"/>
              </w:rPr>
            </w:pPr>
          </w:p>
          <w:p w14:paraId="4757FECB" w14:textId="77777777" w:rsidR="001F4C16" w:rsidRPr="00D95972" w:rsidRDefault="001F4C16" w:rsidP="0010208C">
            <w:pPr>
              <w:rPr>
                <w:rFonts w:eastAsia="Batang" w:cs="Arial"/>
                <w:color w:val="000000"/>
                <w:lang w:eastAsia="ko-KR"/>
              </w:rPr>
            </w:pPr>
          </w:p>
          <w:p w14:paraId="15D6866B" w14:textId="77777777" w:rsidR="001F4C16" w:rsidRPr="00D95972" w:rsidRDefault="001F4C16" w:rsidP="0010208C">
            <w:pPr>
              <w:rPr>
                <w:rFonts w:eastAsia="Batang" w:cs="Arial"/>
                <w:color w:val="000000"/>
                <w:lang w:eastAsia="ko-KR"/>
              </w:rPr>
            </w:pPr>
          </w:p>
          <w:p w14:paraId="61EF7416" w14:textId="77777777" w:rsidR="001F4C16" w:rsidRPr="00D95972" w:rsidRDefault="001F4C16" w:rsidP="0010208C">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F4C16" w:rsidRPr="00D95972" w14:paraId="70A439B2" w14:textId="77777777" w:rsidTr="0010208C">
        <w:tc>
          <w:tcPr>
            <w:tcW w:w="976" w:type="dxa"/>
            <w:tcBorders>
              <w:top w:val="nil"/>
              <w:left w:val="thinThickThinSmallGap" w:sz="24" w:space="0" w:color="auto"/>
              <w:bottom w:val="nil"/>
            </w:tcBorders>
          </w:tcPr>
          <w:p w14:paraId="117B878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0B91B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5E14E5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F86BF3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634F0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FDB2DC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85010" w14:textId="77777777" w:rsidR="001F4C16" w:rsidRPr="00D95972" w:rsidRDefault="001F4C16" w:rsidP="0010208C">
            <w:pPr>
              <w:rPr>
                <w:rFonts w:cs="Arial"/>
              </w:rPr>
            </w:pPr>
          </w:p>
        </w:tc>
      </w:tr>
      <w:tr w:rsidR="001F4C16" w:rsidRPr="00D95972" w14:paraId="47F36116" w14:textId="77777777" w:rsidTr="0010208C">
        <w:tc>
          <w:tcPr>
            <w:tcW w:w="976" w:type="dxa"/>
            <w:tcBorders>
              <w:top w:val="nil"/>
              <w:left w:val="thinThickThinSmallGap" w:sz="24" w:space="0" w:color="auto"/>
              <w:bottom w:val="nil"/>
            </w:tcBorders>
          </w:tcPr>
          <w:p w14:paraId="6746513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FA7301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BED565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1571C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0BC133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A3A69D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A5749" w14:textId="77777777" w:rsidR="001F4C16" w:rsidRPr="00D95972" w:rsidRDefault="001F4C16" w:rsidP="0010208C">
            <w:pPr>
              <w:rPr>
                <w:rFonts w:cs="Arial"/>
              </w:rPr>
            </w:pPr>
          </w:p>
        </w:tc>
      </w:tr>
      <w:tr w:rsidR="001F4C16" w:rsidRPr="00D95972" w14:paraId="6396097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EE07377"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3BA7A57" w14:textId="77777777" w:rsidR="001F4C16" w:rsidRPr="00A13835" w:rsidRDefault="001F4C16" w:rsidP="0010208C">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r>
            <w:r w:rsidRPr="00D95972">
              <w:rPr>
                <w:rFonts w:cs="Arial"/>
              </w:rPr>
              <w:lastRenderedPageBreak/>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3F43AD8" w14:textId="77777777" w:rsidR="001F4C16" w:rsidRPr="00D95972" w:rsidRDefault="001F4C16" w:rsidP="0010208C">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B821EC6"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59E37582" w14:textId="77777777" w:rsidR="001F4C16" w:rsidRPr="00D95972" w:rsidRDefault="001F4C16" w:rsidP="0010208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61FE56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0B1615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EFF8CE" w14:textId="77777777" w:rsidR="001F4C16" w:rsidRDefault="001F4C16" w:rsidP="0010208C">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428EB80" w14:textId="77777777" w:rsidR="001F4C16" w:rsidRDefault="001F4C16" w:rsidP="0010208C">
            <w:pPr>
              <w:rPr>
                <w:rFonts w:cs="Arial"/>
                <w:color w:val="000000"/>
              </w:rPr>
            </w:pPr>
          </w:p>
          <w:p w14:paraId="20DF604C" w14:textId="77777777" w:rsidR="001F4C16" w:rsidRDefault="001F4C16" w:rsidP="0010208C">
            <w:pPr>
              <w:rPr>
                <w:rFonts w:cs="Arial"/>
                <w:color w:val="000000"/>
              </w:rPr>
            </w:pPr>
          </w:p>
          <w:p w14:paraId="347E126F" w14:textId="77777777" w:rsidR="001F4C16" w:rsidRPr="00D95972" w:rsidRDefault="001F4C16" w:rsidP="0010208C">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r>
            <w:r w:rsidRPr="00D95972">
              <w:rPr>
                <w:rFonts w:eastAsia="Batang" w:cs="Arial"/>
                <w:color w:val="000000"/>
                <w:lang w:eastAsia="ko-KR"/>
              </w:rPr>
              <w:lastRenderedPageBreak/>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1F4C16" w:rsidRPr="00D95972" w14:paraId="0F2993F2" w14:textId="77777777" w:rsidTr="0010208C">
        <w:tc>
          <w:tcPr>
            <w:tcW w:w="976" w:type="dxa"/>
            <w:tcBorders>
              <w:top w:val="nil"/>
              <w:left w:val="thinThickThinSmallGap" w:sz="24" w:space="0" w:color="auto"/>
              <w:bottom w:val="nil"/>
            </w:tcBorders>
          </w:tcPr>
          <w:p w14:paraId="0DF5C53E" w14:textId="77777777" w:rsidR="001F4C16" w:rsidRPr="00D95972" w:rsidRDefault="001F4C16" w:rsidP="0010208C">
            <w:pPr>
              <w:rPr>
                <w:rFonts w:cs="Arial"/>
              </w:rPr>
            </w:pPr>
            <w:bookmarkStart w:id="20" w:name="_Hlk42701000"/>
          </w:p>
        </w:tc>
        <w:tc>
          <w:tcPr>
            <w:tcW w:w="1317" w:type="dxa"/>
            <w:gridSpan w:val="2"/>
            <w:tcBorders>
              <w:top w:val="nil"/>
              <w:bottom w:val="nil"/>
            </w:tcBorders>
            <w:shd w:val="clear" w:color="auto" w:fill="auto"/>
          </w:tcPr>
          <w:p w14:paraId="289C990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AA7F35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82F413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7E601C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DDEC92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75D79" w14:textId="77777777" w:rsidR="001F4C16" w:rsidRPr="00D95972" w:rsidRDefault="001F4C16" w:rsidP="0010208C">
            <w:pPr>
              <w:rPr>
                <w:rFonts w:cs="Arial"/>
              </w:rPr>
            </w:pPr>
          </w:p>
        </w:tc>
      </w:tr>
      <w:bookmarkEnd w:id="20"/>
      <w:tr w:rsidR="001F4C16" w:rsidRPr="00D95972" w14:paraId="47AE6489" w14:textId="77777777" w:rsidTr="0010208C">
        <w:tc>
          <w:tcPr>
            <w:tcW w:w="976" w:type="dxa"/>
            <w:tcBorders>
              <w:top w:val="nil"/>
              <w:left w:val="thinThickThinSmallGap" w:sz="24" w:space="0" w:color="auto"/>
              <w:bottom w:val="nil"/>
            </w:tcBorders>
          </w:tcPr>
          <w:p w14:paraId="491D6C1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C8FC5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1852F6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D7788A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DC28ED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BEF9B7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BDC46" w14:textId="77777777" w:rsidR="001F4C16" w:rsidRPr="00D95972" w:rsidRDefault="001F4C16" w:rsidP="0010208C">
            <w:pPr>
              <w:rPr>
                <w:rFonts w:cs="Arial"/>
              </w:rPr>
            </w:pPr>
          </w:p>
        </w:tc>
      </w:tr>
      <w:tr w:rsidR="001F4C16" w:rsidRPr="00D95972" w14:paraId="2C6EBC4D"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0853C652"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EBF682" w14:textId="77777777" w:rsidR="001F4C16" w:rsidRPr="00D95972" w:rsidRDefault="001F4C16" w:rsidP="0010208C">
            <w:pPr>
              <w:rPr>
                <w:rFonts w:cs="Arial"/>
              </w:rPr>
            </w:pPr>
            <w:r w:rsidRPr="00D95972">
              <w:rPr>
                <w:rFonts w:cs="Arial"/>
              </w:rPr>
              <w:t>Release 15</w:t>
            </w:r>
          </w:p>
          <w:p w14:paraId="475C8DFA"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BF84DD"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258F259"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955EE91"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0ADE6ED" w14:textId="77777777" w:rsidR="001F4C16" w:rsidRDefault="001F4C16" w:rsidP="0010208C">
            <w:pPr>
              <w:rPr>
                <w:rFonts w:cs="Arial"/>
              </w:rPr>
            </w:pPr>
            <w:r>
              <w:rPr>
                <w:rFonts w:cs="Arial"/>
              </w:rPr>
              <w:t>Tdoc info</w:t>
            </w:r>
            <w:r w:rsidRPr="00D95972">
              <w:rPr>
                <w:rFonts w:cs="Arial"/>
              </w:rPr>
              <w:t xml:space="preserve"> </w:t>
            </w:r>
          </w:p>
          <w:p w14:paraId="0A80F010"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F8640C0" w14:textId="77777777" w:rsidR="001F4C16" w:rsidRPr="00D95972" w:rsidRDefault="001F4C16" w:rsidP="0010208C">
            <w:pPr>
              <w:rPr>
                <w:rFonts w:cs="Arial"/>
              </w:rPr>
            </w:pPr>
            <w:r w:rsidRPr="00D95972">
              <w:rPr>
                <w:rFonts w:cs="Arial"/>
              </w:rPr>
              <w:t>Result &amp; comments</w:t>
            </w:r>
          </w:p>
        </w:tc>
      </w:tr>
      <w:tr w:rsidR="001F4C16" w:rsidRPr="00D95972" w14:paraId="7200E99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F3A9271" w14:textId="77777777" w:rsidR="001F4C16" w:rsidRPr="00D95972" w:rsidRDefault="001F4C16" w:rsidP="00FF241B">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510C2ED" w14:textId="77777777" w:rsidR="001F4C16" w:rsidRDefault="001F4C16" w:rsidP="0010208C">
            <w:pPr>
              <w:rPr>
                <w:rFonts w:cs="Arial"/>
              </w:rPr>
            </w:pPr>
            <w:r>
              <w:rPr>
                <w:rFonts w:cs="Arial"/>
              </w:rPr>
              <w:t>Rel-15 Mission Critical work items and issues:</w:t>
            </w:r>
          </w:p>
          <w:p w14:paraId="1F13020C" w14:textId="77777777" w:rsidR="001F4C16" w:rsidRDefault="001F4C16" w:rsidP="0010208C">
            <w:pPr>
              <w:rPr>
                <w:rFonts w:eastAsia="Batang" w:cs="Arial"/>
                <w:lang w:eastAsia="ko-KR"/>
              </w:rPr>
            </w:pPr>
          </w:p>
          <w:p w14:paraId="37425B41" w14:textId="77777777" w:rsidR="001F4C16" w:rsidRPr="00D95972" w:rsidRDefault="001F4C16" w:rsidP="0010208C">
            <w:pPr>
              <w:rPr>
                <w:rFonts w:eastAsia="Batang" w:cs="Arial"/>
                <w:lang w:eastAsia="ko-KR"/>
              </w:rPr>
            </w:pPr>
            <w:r w:rsidRPr="00D95972">
              <w:rPr>
                <w:rFonts w:cs="Arial"/>
                <w:color w:val="000000"/>
              </w:rPr>
              <w:t>eMCVideo-CT</w:t>
            </w:r>
          </w:p>
          <w:p w14:paraId="07B39EBD" w14:textId="77777777" w:rsidR="001F4C16" w:rsidRDefault="001F4C16" w:rsidP="0010208C">
            <w:pPr>
              <w:rPr>
                <w:rFonts w:cs="Arial"/>
              </w:rPr>
            </w:pPr>
            <w:r w:rsidRPr="00D95972">
              <w:rPr>
                <w:rFonts w:cs="Arial"/>
              </w:rPr>
              <w:t>eMCDATA-CT</w:t>
            </w:r>
          </w:p>
          <w:p w14:paraId="10DD6F23" w14:textId="77777777" w:rsidR="001F4C16" w:rsidRDefault="001F4C16" w:rsidP="0010208C">
            <w:pPr>
              <w:rPr>
                <w:rFonts w:cs="Arial"/>
              </w:rPr>
            </w:pPr>
            <w:r w:rsidRPr="00D95972">
              <w:rPr>
                <w:rFonts w:cs="Arial"/>
              </w:rPr>
              <w:t>enhMCPTT-CT</w:t>
            </w:r>
          </w:p>
          <w:p w14:paraId="19FD4737" w14:textId="77777777" w:rsidR="001F4C16" w:rsidRDefault="001F4C16" w:rsidP="0010208C">
            <w:pPr>
              <w:rPr>
                <w:rFonts w:cs="Arial"/>
                <w:color w:val="000000"/>
              </w:rPr>
            </w:pPr>
            <w:r w:rsidRPr="00D95972">
              <w:rPr>
                <w:rFonts w:cs="Arial"/>
                <w:color w:val="000000"/>
              </w:rPr>
              <w:t>MCProtoc15</w:t>
            </w:r>
          </w:p>
          <w:p w14:paraId="24A1D6FC" w14:textId="77777777" w:rsidR="001F4C16" w:rsidRDefault="001F4C16" w:rsidP="0010208C">
            <w:pPr>
              <w:rPr>
                <w:rFonts w:cs="Arial"/>
                <w:color w:val="000000"/>
              </w:rPr>
            </w:pPr>
            <w:r w:rsidRPr="00D95972">
              <w:rPr>
                <w:rFonts w:cs="Arial"/>
                <w:color w:val="000000"/>
              </w:rPr>
              <w:t>MONASTERY</w:t>
            </w:r>
          </w:p>
          <w:p w14:paraId="6FC13864" w14:textId="77777777" w:rsidR="001F4C16" w:rsidRDefault="001F4C16" w:rsidP="0010208C">
            <w:pPr>
              <w:rPr>
                <w:rFonts w:cs="Arial"/>
              </w:rPr>
            </w:pPr>
            <w:r w:rsidRPr="00D95972">
              <w:rPr>
                <w:rFonts w:cs="Arial"/>
              </w:rPr>
              <w:t>MBMS_MCservices</w:t>
            </w:r>
          </w:p>
          <w:p w14:paraId="629D530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488739B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06BEEDB7" w14:textId="77777777" w:rsidR="001F4C16" w:rsidRPr="00D95972" w:rsidRDefault="001F4C16" w:rsidP="0010208C">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5B24817"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0384868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2AB428" w14:textId="77777777" w:rsidR="001F4C16" w:rsidRPr="00AB3B68" w:rsidRDefault="001F4C16" w:rsidP="0010208C">
            <w:pPr>
              <w:rPr>
                <w:rFonts w:eastAsia="Batang" w:cs="Arial"/>
                <w:color w:val="FF0000"/>
                <w:lang w:eastAsia="ko-KR"/>
              </w:rPr>
            </w:pPr>
            <w:r w:rsidRPr="00AB3B68">
              <w:rPr>
                <w:rFonts w:eastAsia="Batang" w:cs="Arial"/>
                <w:color w:val="FF0000"/>
                <w:lang w:eastAsia="ko-KR"/>
              </w:rPr>
              <w:t>All work items complete</w:t>
            </w:r>
          </w:p>
          <w:p w14:paraId="174E0959" w14:textId="77777777" w:rsidR="001F4C16" w:rsidRDefault="001F4C16" w:rsidP="0010208C">
            <w:pPr>
              <w:rPr>
                <w:rFonts w:cs="Arial"/>
                <w:color w:val="000000"/>
              </w:rPr>
            </w:pPr>
          </w:p>
          <w:p w14:paraId="27C95242" w14:textId="77777777" w:rsidR="001F4C16" w:rsidRDefault="001F4C16" w:rsidP="0010208C">
            <w:pPr>
              <w:rPr>
                <w:rFonts w:cs="Arial"/>
                <w:color w:val="000000"/>
              </w:rPr>
            </w:pPr>
          </w:p>
          <w:p w14:paraId="716566EB" w14:textId="77777777" w:rsidR="001F4C16" w:rsidRDefault="001F4C16" w:rsidP="0010208C">
            <w:pPr>
              <w:rPr>
                <w:rFonts w:cs="Arial"/>
                <w:color w:val="000000"/>
              </w:rPr>
            </w:pPr>
          </w:p>
          <w:p w14:paraId="5A2A475F" w14:textId="77777777" w:rsidR="001F4C16" w:rsidRDefault="001F4C16" w:rsidP="0010208C">
            <w:pPr>
              <w:rPr>
                <w:rFonts w:cs="Arial"/>
                <w:color w:val="000000"/>
              </w:rPr>
            </w:pPr>
          </w:p>
          <w:p w14:paraId="2300E70C" w14:textId="77777777" w:rsidR="001F4C16" w:rsidRDefault="001F4C16" w:rsidP="0010208C">
            <w:pPr>
              <w:rPr>
                <w:rFonts w:cs="Arial"/>
                <w:color w:val="000000"/>
              </w:rPr>
            </w:pPr>
          </w:p>
          <w:p w14:paraId="74AC8189" w14:textId="77777777" w:rsidR="001F4C16" w:rsidRDefault="001F4C16" w:rsidP="0010208C">
            <w:pPr>
              <w:rPr>
                <w:rFonts w:cs="Arial"/>
                <w:color w:val="000000"/>
              </w:rPr>
            </w:pPr>
            <w:r w:rsidRPr="00D95972">
              <w:rPr>
                <w:rFonts w:cs="Arial"/>
                <w:color w:val="000000"/>
              </w:rPr>
              <w:t>Enhancements to Mission Critical Video – CT aspects</w:t>
            </w:r>
          </w:p>
          <w:p w14:paraId="18F25E3B" w14:textId="77777777" w:rsidR="001F4C16" w:rsidRDefault="001F4C16" w:rsidP="0010208C">
            <w:pPr>
              <w:rPr>
                <w:rFonts w:cs="Arial"/>
              </w:rPr>
            </w:pPr>
            <w:r w:rsidRPr="00D95972">
              <w:rPr>
                <w:rFonts w:cs="Arial"/>
              </w:rPr>
              <w:t>Enhancements for Mission Critical Data – CT aspects</w:t>
            </w:r>
          </w:p>
          <w:p w14:paraId="2515C1D8" w14:textId="77777777" w:rsidR="001F4C16" w:rsidRDefault="001F4C16" w:rsidP="0010208C">
            <w:pPr>
              <w:rPr>
                <w:rFonts w:cs="Arial"/>
              </w:rPr>
            </w:pPr>
            <w:r w:rsidRPr="00D95972">
              <w:rPr>
                <w:rFonts w:cs="Arial"/>
              </w:rPr>
              <w:t>Enhancements for Mission Critical Push-to-Talk – CT aspects</w:t>
            </w:r>
          </w:p>
          <w:p w14:paraId="4EBA4F17" w14:textId="77777777" w:rsidR="001F4C16" w:rsidRDefault="001F4C16" w:rsidP="0010208C">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5C78F41B" w14:textId="77777777" w:rsidR="001F4C16" w:rsidRDefault="001F4C16" w:rsidP="0010208C">
            <w:pPr>
              <w:rPr>
                <w:rFonts w:cs="Arial"/>
              </w:rPr>
            </w:pPr>
            <w:r w:rsidRPr="00D95972">
              <w:rPr>
                <w:rFonts w:cs="Arial"/>
              </w:rPr>
              <w:t>Mobile Communication System for Railways</w:t>
            </w:r>
          </w:p>
          <w:p w14:paraId="273985FA" w14:textId="77777777" w:rsidR="001F4C16" w:rsidRDefault="001F4C16" w:rsidP="0010208C">
            <w:pPr>
              <w:rPr>
                <w:rFonts w:cs="Arial"/>
              </w:rPr>
            </w:pPr>
            <w:r w:rsidRPr="00D95972">
              <w:rPr>
                <w:rFonts w:cs="Arial"/>
              </w:rPr>
              <w:t>MBMS usage for mission critical communication services</w:t>
            </w:r>
          </w:p>
          <w:p w14:paraId="64D59D50" w14:textId="77777777" w:rsidR="001F4C16" w:rsidRPr="00D95972" w:rsidRDefault="001F4C16" w:rsidP="0010208C">
            <w:pPr>
              <w:rPr>
                <w:rFonts w:eastAsia="Batang" w:cs="Arial"/>
                <w:lang w:eastAsia="ko-KR"/>
              </w:rPr>
            </w:pPr>
          </w:p>
        </w:tc>
      </w:tr>
      <w:tr w:rsidR="001F4C16" w:rsidRPr="00D95972" w14:paraId="6FB608EC" w14:textId="77777777" w:rsidTr="0010208C">
        <w:tc>
          <w:tcPr>
            <w:tcW w:w="976" w:type="dxa"/>
            <w:tcBorders>
              <w:top w:val="nil"/>
              <w:left w:val="thinThickThinSmallGap" w:sz="24" w:space="0" w:color="auto"/>
              <w:bottom w:val="nil"/>
            </w:tcBorders>
            <w:shd w:val="clear" w:color="auto" w:fill="auto"/>
          </w:tcPr>
          <w:p w14:paraId="280D41E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A64038"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47FA5D24" w14:textId="5F74BB42" w:rsidR="001F4C16" w:rsidRPr="00D95972" w:rsidRDefault="00D77F81" w:rsidP="0010208C">
            <w:pPr>
              <w:rPr>
                <w:rFonts w:cs="Arial"/>
              </w:rPr>
            </w:pPr>
            <w:hyperlink r:id="rId61" w:history="1">
              <w:r>
                <w:rPr>
                  <w:rStyle w:val="Hyperlink"/>
                </w:rPr>
                <w:t>C1-221463</w:t>
              </w:r>
            </w:hyperlink>
          </w:p>
        </w:tc>
        <w:tc>
          <w:tcPr>
            <w:tcW w:w="4191" w:type="dxa"/>
            <w:gridSpan w:val="3"/>
            <w:tcBorders>
              <w:top w:val="single" w:sz="4" w:space="0" w:color="auto"/>
              <w:bottom w:val="single" w:sz="4" w:space="0" w:color="auto"/>
            </w:tcBorders>
            <w:shd w:val="clear" w:color="auto" w:fill="FFFF00"/>
          </w:tcPr>
          <w:p w14:paraId="6AD3FBC7" w14:textId="77777777" w:rsidR="001F4C16" w:rsidRPr="00D95972" w:rsidRDefault="001F4C16" w:rsidP="0010208C">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616EE8FE"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6ED4118" w14:textId="77777777" w:rsidR="001F4C16" w:rsidRPr="00D95972" w:rsidRDefault="001F4C16" w:rsidP="0010208C">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89EDC" w14:textId="77777777" w:rsidR="001F4C16" w:rsidRDefault="006266B4" w:rsidP="0010208C">
            <w:pPr>
              <w:rPr>
                <w:rFonts w:eastAsia="Batang" w:cs="Arial"/>
                <w:lang w:eastAsia="ko-KR"/>
              </w:rPr>
            </w:pPr>
            <w:r>
              <w:rPr>
                <w:rFonts w:eastAsia="Batang" w:cs="Arial"/>
                <w:lang w:eastAsia="ko-KR"/>
              </w:rPr>
              <w:t>Francois Thu 1236: Typo.</w:t>
            </w:r>
          </w:p>
          <w:p w14:paraId="06E73A58" w14:textId="542BFCD1" w:rsidR="00007643" w:rsidRPr="00D95972" w:rsidRDefault="00007643" w:rsidP="0010208C">
            <w:pPr>
              <w:rPr>
                <w:rFonts w:eastAsia="Batang" w:cs="Arial"/>
                <w:lang w:eastAsia="ko-KR"/>
              </w:rPr>
            </w:pPr>
            <w:r>
              <w:rPr>
                <w:rFonts w:eastAsia="Batang" w:cs="Arial"/>
                <w:lang w:eastAsia="ko-KR"/>
              </w:rPr>
              <w:t>Jörgen Fri 0813: Editorial. Asks about release and update of consequences.</w:t>
            </w:r>
          </w:p>
        </w:tc>
      </w:tr>
      <w:tr w:rsidR="001F4C16" w:rsidRPr="00D95972" w14:paraId="0DB734DE" w14:textId="77777777" w:rsidTr="0010208C">
        <w:tc>
          <w:tcPr>
            <w:tcW w:w="976" w:type="dxa"/>
            <w:tcBorders>
              <w:top w:val="nil"/>
              <w:left w:val="thinThickThinSmallGap" w:sz="24" w:space="0" w:color="auto"/>
              <w:bottom w:val="nil"/>
            </w:tcBorders>
            <w:shd w:val="clear" w:color="auto" w:fill="auto"/>
          </w:tcPr>
          <w:p w14:paraId="3581467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78F91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AF94B4A" w14:textId="7996B81B" w:rsidR="001F4C16" w:rsidRPr="00D95972" w:rsidRDefault="00D77F81" w:rsidP="0010208C">
            <w:pPr>
              <w:rPr>
                <w:rFonts w:cs="Arial"/>
              </w:rPr>
            </w:pPr>
            <w:hyperlink r:id="rId62" w:history="1">
              <w:r>
                <w:rPr>
                  <w:rStyle w:val="Hyperlink"/>
                </w:rPr>
                <w:t>C1-221465</w:t>
              </w:r>
            </w:hyperlink>
          </w:p>
        </w:tc>
        <w:tc>
          <w:tcPr>
            <w:tcW w:w="4191" w:type="dxa"/>
            <w:gridSpan w:val="3"/>
            <w:tcBorders>
              <w:top w:val="single" w:sz="4" w:space="0" w:color="auto"/>
              <w:bottom w:val="single" w:sz="4" w:space="0" w:color="auto"/>
            </w:tcBorders>
            <w:shd w:val="clear" w:color="auto" w:fill="FFFF00"/>
          </w:tcPr>
          <w:p w14:paraId="38CA1E7D" w14:textId="77777777" w:rsidR="001F4C16" w:rsidRPr="00D95972" w:rsidRDefault="001F4C16" w:rsidP="0010208C">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3D007BA0"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6937746" w14:textId="77777777" w:rsidR="001F4C16" w:rsidRPr="00D95972" w:rsidRDefault="001F4C16" w:rsidP="0010208C">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3A393" w14:textId="77777777" w:rsidR="001F4C16" w:rsidRPr="00D95972" w:rsidRDefault="001F4C16" w:rsidP="0010208C">
            <w:pPr>
              <w:rPr>
                <w:rFonts w:eastAsia="Batang" w:cs="Arial"/>
                <w:lang w:eastAsia="ko-KR"/>
              </w:rPr>
            </w:pPr>
          </w:p>
        </w:tc>
      </w:tr>
      <w:tr w:rsidR="001F4C16" w:rsidRPr="00D95972" w14:paraId="1FE1E71D" w14:textId="77777777" w:rsidTr="0010208C">
        <w:tc>
          <w:tcPr>
            <w:tcW w:w="976" w:type="dxa"/>
            <w:tcBorders>
              <w:top w:val="nil"/>
              <w:left w:val="thinThickThinSmallGap" w:sz="24" w:space="0" w:color="auto"/>
              <w:bottom w:val="nil"/>
            </w:tcBorders>
            <w:shd w:val="clear" w:color="auto" w:fill="auto"/>
          </w:tcPr>
          <w:p w14:paraId="4873E2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D33DA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2F13C28" w14:textId="39F088B2" w:rsidR="001F4C16" w:rsidRPr="00D95972" w:rsidRDefault="00D77F81" w:rsidP="0010208C">
            <w:pPr>
              <w:rPr>
                <w:rFonts w:cs="Arial"/>
              </w:rPr>
            </w:pPr>
            <w:hyperlink r:id="rId63" w:history="1">
              <w:r>
                <w:rPr>
                  <w:rStyle w:val="Hyperlink"/>
                </w:rPr>
                <w:t>C1-221466</w:t>
              </w:r>
            </w:hyperlink>
          </w:p>
        </w:tc>
        <w:tc>
          <w:tcPr>
            <w:tcW w:w="4191" w:type="dxa"/>
            <w:gridSpan w:val="3"/>
            <w:tcBorders>
              <w:top w:val="single" w:sz="4" w:space="0" w:color="auto"/>
              <w:bottom w:val="single" w:sz="4" w:space="0" w:color="auto"/>
            </w:tcBorders>
            <w:shd w:val="clear" w:color="auto" w:fill="FFFF00"/>
          </w:tcPr>
          <w:p w14:paraId="5B9DBA79" w14:textId="77777777" w:rsidR="001F4C16" w:rsidRPr="00D95972" w:rsidRDefault="001F4C16" w:rsidP="0010208C">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4D079C08"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7F9C436" w14:textId="77777777" w:rsidR="001F4C16" w:rsidRPr="00D95972" w:rsidRDefault="001F4C16" w:rsidP="0010208C">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91547" w14:textId="77777777" w:rsidR="001F4C16" w:rsidRPr="00D95972" w:rsidRDefault="001F4C16" w:rsidP="0010208C">
            <w:pPr>
              <w:rPr>
                <w:rFonts w:eastAsia="Batang" w:cs="Arial"/>
                <w:lang w:eastAsia="ko-KR"/>
              </w:rPr>
            </w:pPr>
          </w:p>
        </w:tc>
      </w:tr>
      <w:tr w:rsidR="001F4C16" w:rsidRPr="00D95972" w14:paraId="0485901F" w14:textId="77777777" w:rsidTr="0010208C">
        <w:tc>
          <w:tcPr>
            <w:tcW w:w="976" w:type="dxa"/>
            <w:tcBorders>
              <w:top w:val="nil"/>
              <w:left w:val="thinThickThinSmallGap" w:sz="24" w:space="0" w:color="auto"/>
              <w:bottom w:val="nil"/>
            </w:tcBorders>
            <w:shd w:val="clear" w:color="auto" w:fill="auto"/>
          </w:tcPr>
          <w:p w14:paraId="386BFE5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209B31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9283E83" w14:textId="0B4CE518" w:rsidR="001F4C16" w:rsidRPr="00D95972" w:rsidRDefault="00D77F81" w:rsidP="0010208C">
            <w:pPr>
              <w:rPr>
                <w:rFonts w:cs="Arial"/>
              </w:rPr>
            </w:pPr>
            <w:hyperlink r:id="rId64" w:history="1">
              <w:r>
                <w:rPr>
                  <w:rStyle w:val="Hyperlink"/>
                </w:rPr>
                <w:t>C1-221685</w:t>
              </w:r>
            </w:hyperlink>
          </w:p>
        </w:tc>
        <w:tc>
          <w:tcPr>
            <w:tcW w:w="4191" w:type="dxa"/>
            <w:gridSpan w:val="3"/>
            <w:tcBorders>
              <w:top w:val="single" w:sz="4" w:space="0" w:color="auto"/>
              <w:bottom w:val="single" w:sz="4" w:space="0" w:color="auto"/>
            </w:tcBorders>
            <w:shd w:val="clear" w:color="auto" w:fill="FFFF00"/>
          </w:tcPr>
          <w:p w14:paraId="47F31A88" w14:textId="77777777" w:rsidR="001F4C16" w:rsidRPr="00D95972" w:rsidRDefault="001F4C16" w:rsidP="0010208C">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00"/>
          </w:tcPr>
          <w:p w14:paraId="544D9F4F"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40E5739D" w14:textId="77777777" w:rsidR="001F4C16" w:rsidRPr="00D95972" w:rsidRDefault="001F4C16" w:rsidP="0010208C">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B1636" w14:textId="77777777" w:rsidR="001F4C16" w:rsidRDefault="006266B4" w:rsidP="0010208C">
            <w:pPr>
              <w:rPr>
                <w:rFonts w:eastAsia="Batang" w:cs="Arial"/>
                <w:lang w:eastAsia="ko-KR"/>
              </w:rPr>
            </w:pPr>
            <w:r>
              <w:rPr>
                <w:rFonts w:eastAsia="Batang" w:cs="Arial"/>
                <w:lang w:eastAsia="ko-KR"/>
              </w:rPr>
              <w:t>Kiran Thu 0551: Some comments</w:t>
            </w:r>
          </w:p>
          <w:p w14:paraId="64AFC391" w14:textId="77777777" w:rsidR="006266B4" w:rsidRDefault="006266B4" w:rsidP="0010208C">
            <w:pPr>
              <w:rPr>
                <w:rFonts w:eastAsia="Batang" w:cs="Arial"/>
                <w:lang w:eastAsia="ko-KR"/>
              </w:rPr>
            </w:pPr>
            <w:r>
              <w:rPr>
                <w:rFonts w:eastAsia="Batang" w:cs="Arial"/>
                <w:lang w:eastAsia="ko-KR"/>
              </w:rPr>
              <w:t>Francois Thu 1131.</w:t>
            </w:r>
          </w:p>
          <w:p w14:paraId="3D9126AD" w14:textId="694B8756" w:rsidR="0074140E" w:rsidRPr="00D95972" w:rsidRDefault="0074140E" w:rsidP="0010208C">
            <w:pPr>
              <w:rPr>
                <w:rFonts w:eastAsia="Batang" w:cs="Arial"/>
                <w:lang w:eastAsia="ko-KR"/>
              </w:rPr>
            </w:pPr>
            <w:r>
              <w:rPr>
                <w:rFonts w:eastAsia="Batang" w:cs="Arial"/>
                <w:lang w:eastAsia="ko-KR"/>
              </w:rPr>
              <w:t>Jörgen Mon 0102: Revision required. Comments. Question on stage 2</w:t>
            </w:r>
          </w:p>
        </w:tc>
      </w:tr>
      <w:tr w:rsidR="001F4C16" w:rsidRPr="00D95972" w14:paraId="2E8F0572" w14:textId="77777777" w:rsidTr="0010208C">
        <w:tc>
          <w:tcPr>
            <w:tcW w:w="976" w:type="dxa"/>
            <w:tcBorders>
              <w:top w:val="nil"/>
              <w:left w:val="thinThickThinSmallGap" w:sz="24" w:space="0" w:color="auto"/>
              <w:bottom w:val="nil"/>
            </w:tcBorders>
            <w:shd w:val="clear" w:color="auto" w:fill="auto"/>
          </w:tcPr>
          <w:p w14:paraId="12F69D8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A04FFB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4CD386AB" w14:textId="41E4E9E9" w:rsidR="001F4C16" w:rsidRPr="00D95972" w:rsidRDefault="00D77F81" w:rsidP="0010208C">
            <w:pPr>
              <w:rPr>
                <w:rFonts w:cs="Arial"/>
              </w:rPr>
            </w:pPr>
            <w:hyperlink r:id="rId65" w:history="1">
              <w:r>
                <w:rPr>
                  <w:rStyle w:val="Hyperlink"/>
                </w:rPr>
                <w:t>C1-221686</w:t>
              </w:r>
            </w:hyperlink>
          </w:p>
        </w:tc>
        <w:tc>
          <w:tcPr>
            <w:tcW w:w="4191" w:type="dxa"/>
            <w:gridSpan w:val="3"/>
            <w:tcBorders>
              <w:top w:val="single" w:sz="4" w:space="0" w:color="auto"/>
              <w:bottom w:val="single" w:sz="4" w:space="0" w:color="auto"/>
            </w:tcBorders>
            <w:shd w:val="clear" w:color="auto" w:fill="FFFF00"/>
          </w:tcPr>
          <w:p w14:paraId="69E230E0" w14:textId="77777777" w:rsidR="001F4C16" w:rsidRPr="00D95972" w:rsidRDefault="001F4C16" w:rsidP="0010208C">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00"/>
          </w:tcPr>
          <w:p w14:paraId="2579EAA7"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512BC403" w14:textId="77777777" w:rsidR="001F4C16" w:rsidRPr="00D95972" w:rsidRDefault="001F4C16" w:rsidP="0010208C">
            <w:pPr>
              <w:rPr>
                <w:rFonts w:cs="Arial"/>
              </w:rPr>
            </w:pPr>
            <w:r>
              <w:rPr>
                <w:rFonts w:cs="Arial"/>
              </w:rPr>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B7B89" w14:textId="77777777" w:rsidR="001F4C16" w:rsidRPr="00D95972" w:rsidRDefault="001F4C16" w:rsidP="0010208C">
            <w:pPr>
              <w:rPr>
                <w:rFonts w:eastAsia="Batang" w:cs="Arial"/>
                <w:lang w:eastAsia="ko-KR"/>
              </w:rPr>
            </w:pPr>
          </w:p>
        </w:tc>
      </w:tr>
      <w:tr w:rsidR="001F4C16" w:rsidRPr="00D95972" w14:paraId="683216A8" w14:textId="77777777" w:rsidTr="00CD4099">
        <w:tc>
          <w:tcPr>
            <w:tcW w:w="976" w:type="dxa"/>
            <w:tcBorders>
              <w:top w:val="nil"/>
              <w:left w:val="thinThickThinSmallGap" w:sz="24" w:space="0" w:color="auto"/>
              <w:bottom w:val="nil"/>
            </w:tcBorders>
            <w:shd w:val="clear" w:color="auto" w:fill="auto"/>
          </w:tcPr>
          <w:p w14:paraId="3FD0B59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4D421A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191BC070" w14:textId="6E888AC7" w:rsidR="001F4C16" w:rsidRPr="00D95972" w:rsidRDefault="00D77F81" w:rsidP="0010208C">
            <w:pPr>
              <w:rPr>
                <w:rFonts w:cs="Arial"/>
              </w:rPr>
            </w:pPr>
            <w:hyperlink r:id="rId66" w:history="1">
              <w:r>
                <w:rPr>
                  <w:rStyle w:val="Hyperlink"/>
                </w:rPr>
                <w:t>C1-221687</w:t>
              </w:r>
            </w:hyperlink>
          </w:p>
        </w:tc>
        <w:tc>
          <w:tcPr>
            <w:tcW w:w="4191" w:type="dxa"/>
            <w:gridSpan w:val="3"/>
            <w:tcBorders>
              <w:top w:val="single" w:sz="4" w:space="0" w:color="auto"/>
              <w:bottom w:val="single" w:sz="4" w:space="0" w:color="auto"/>
            </w:tcBorders>
            <w:shd w:val="clear" w:color="auto" w:fill="FFFF00"/>
          </w:tcPr>
          <w:p w14:paraId="58B24813" w14:textId="77777777" w:rsidR="001F4C16" w:rsidRPr="00D95972" w:rsidRDefault="001F4C16" w:rsidP="0010208C">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4A83F45E"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43429077" w14:textId="77777777" w:rsidR="001F4C16" w:rsidRPr="00D95972" w:rsidRDefault="001F4C16" w:rsidP="0010208C">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D08A8" w14:textId="77777777" w:rsidR="001F4C16" w:rsidRPr="00D95972" w:rsidRDefault="001F4C16" w:rsidP="0010208C">
            <w:pPr>
              <w:rPr>
                <w:rFonts w:eastAsia="Batang" w:cs="Arial"/>
                <w:lang w:eastAsia="ko-KR"/>
              </w:rPr>
            </w:pPr>
          </w:p>
        </w:tc>
      </w:tr>
      <w:tr w:rsidR="001F4C16" w:rsidRPr="00D95972" w14:paraId="4255272A" w14:textId="77777777" w:rsidTr="00CD4099">
        <w:tc>
          <w:tcPr>
            <w:tcW w:w="976" w:type="dxa"/>
            <w:tcBorders>
              <w:top w:val="nil"/>
              <w:left w:val="thinThickThinSmallGap" w:sz="24" w:space="0" w:color="auto"/>
              <w:bottom w:val="nil"/>
            </w:tcBorders>
            <w:shd w:val="clear" w:color="auto" w:fill="auto"/>
          </w:tcPr>
          <w:p w14:paraId="649C0E2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1D820A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6B694D67" w14:textId="291977FE" w:rsidR="001F4C16" w:rsidRPr="00D95972" w:rsidRDefault="00D77F81" w:rsidP="0010208C">
            <w:pPr>
              <w:rPr>
                <w:rFonts w:cs="Arial"/>
              </w:rPr>
            </w:pPr>
            <w:hyperlink r:id="rId67" w:history="1">
              <w:r>
                <w:rPr>
                  <w:rStyle w:val="Hyperlink"/>
                </w:rPr>
                <w:t>C1-221701</w:t>
              </w:r>
            </w:hyperlink>
          </w:p>
        </w:tc>
        <w:tc>
          <w:tcPr>
            <w:tcW w:w="4191" w:type="dxa"/>
            <w:gridSpan w:val="3"/>
            <w:tcBorders>
              <w:top w:val="single" w:sz="4" w:space="0" w:color="auto"/>
              <w:bottom w:val="single" w:sz="4" w:space="0" w:color="auto"/>
            </w:tcBorders>
            <w:shd w:val="clear" w:color="auto" w:fill="FFFFFF"/>
          </w:tcPr>
          <w:p w14:paraId="41CB6519" w14:textId="77777777" w:rsidR="001F4C16" w:rsidRPr="00D95972" w:rsidRDefault="001F4C16" w:rsidP="0010208C">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FF"/>
          </w:tcPr>
          <w:p w14:paraId="32F25383"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FF"/>
          </w:tcPr>
          <w:p w14:paraId="157AA3DB" w14:textId="77777777" w:rsidR="001F4C16" w:rsidRPr="00D95972" w:rsidRDefault="001F4C16" w:rsidP="0010208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AF507A" w14:textId="77777777" w:rsidR="00CD4099" w:rsidRDefault="00CD4099" w:rsidP="0010208C">
            <w:pPr>
              <w:rPr>
                <w:rFonts w:eastAsia="Batang" w:cs="Arial"/>
                <w:lang w:eastAsia="ko-KR"/>
              </w:rPr>
            </w:pPr>
            <w:r>
              <w:rPr>
                <w:rFonts w:eastAsia="Batang" w:cs="Arial"/>
                <w:lang w:eastAsia="ko-KR"/>
              </w:rPr>
              <w:t>Noted</w:t>
            </w:r>
          </w:p>
          <w:p w14:paraId="6F106C8C" w14:textId="7A021367" w:rsidR="001F4C16" w:rsidRDefault="00007643" w:rsidP="0010208C">
            <w:pPr>
              <w:rPr>
                <w:rFonts w:eastAsia="Batang" w:cs="Arial"/>
                <w:lang w:eastAsia="ko-KR"/>
              </w:rPr>
            </w:pPr>
            <w:r>
              <w:rPr>
                <w:rFonts w:eastAsia="Batang" w:cs="Arial"/>
                <w:lang w:eastAsia="ko-KR"/>
              </w:rPr>
              <w:t>Jörgen Fri 0853: Asks if stage 2 is needed.</w:t>
            </w:r>
          </w:p>
          <w:p w14:paraId="1CECC52E" w14:textId="201D048D" w:rsidR="0074140E" w:rsidRPr="00D95972" w:rsidRDefault="0074140E" w:rsidP="0010208C">
            <w:pPr>
              <w:rPr>
                <w:rFonts w:eastAsia="Batang" w:cs="Arial"/>
                <w:lang w:eastAsia="ko-KR"/>
              </w:rPr>
            </w:pPr>
            <w:r>
              <w:rPr>
                <w:rFonts w:eastAsia="Batang" w:cs="Arial"/>
                <w:lang w:eastAsia="ko-KR"/>
              </w:rPr>
              <w:t>Jörgen Mon 0102: Provides comments. Asks about stage 2.</w:t>
            </w:r>
          </w:p>
        </w:tc>
      </w:tr>
      <w:tr w:rsidR="001F4C16" w:rsidRPr="00D95972" w14:paraId="103DEF13" w14:textId="77777777" w:rsidTr="0010208C">
        <w:tc>
          <w:tcPr>
            <w:tcW w:w="976" w:type="dxa"/>
            <w:tcBorders>
              <w:top w:val="nil"/>
              <w:left w:val="thinThickThinSmallGap" w:sz="24" w:space="0" w:color="auto"/>
              <w:bottom w:val="nil"/>
            </w:tcBorders>
            <w:shd w:val="clear" w:color="auto" w:fill="auto"/>
          </w:tcPr>
          <w:p w14:paraId="57CC4B9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7D288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0388141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67687E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C4947F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25AC9C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B216B" w14:textId="77777777" w:rsidR="001F4C16" w:rsidRPr="00D95972" w:rsidRDefault="001F4C16" w:rsidP="0010208C">
            <w:pPr>
              <w:rPr>
                <w:rFonts w:eastAsia="Batang" w:cs="Arial"/>
                <w:lang w:eastAsia="ko-KR"/>
              </w:rPr>
            </w:pPr>
          </w:p>
        </w:tc>
      </w:tr>
      <w:tr w:rsidR="001F4C16" w:rsidRPr="00D95972" w14:paraId="698280CB" w14:textId="77777777" w:rsidTr="0010208C">
        <w:tc>
          <w:tcPr>
            <w:tcW w:w="976" w:type="dxa"/>
            <w:tcBorders>
              <w:top w:val="nil"/>
              <w:left w:val="thinThickThinSmallGap" w:sz="24" w:space="0" w:color="auto"/>
              <w:bottom w:val="nil"/>
            </w:tcBorders>
            <w:shd w:val="clear" w:color="auto" w:fill="auto"/>
          </w:tcPr>
          <w:p w14:paraId="3309775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34B48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39FE6A0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037216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E0869F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3D61FF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943A03" w14:textId="77777777" w:rsidR="001F4C16" w:rsidRPr="00D95972" w:rsidRDefault="001F4C16" w:rsidP="0010208C">
            <w:pPr>
              <w:rPr>
                <w:rFonts w:eastAsia="Batang" w:cs="Arial"/>
                <w:lang w:eastAsia="ko-KR"/>
              </w:rPr>
            </w:pPr>
          </w:p>
        </w:tc>
      </w:tr>
      <w:tr w:rsidR="001F4C16" w:rsidRPr="00335A6D" w14:paraId="6AF4B1B8" w14:textId="77777777" w:rsidTr="0010208C">
        <w:tc>
          <w:tcPr>
            <w:tcW w:w="976" w:type="dxa"/>
            <w:tcBorders>
              <w:top w:val="nil"/>
              <w:left w:val="thinThickThinSmallGap" w:sz="24" w:space="0" w:color="auto"/>
              <w:bottom w:val="nil"/>
            </w:tcBorders>
            <w:shd w:val="clear" w:color="auto" w:fill="auto"/>
          </w:tcPr>
          <w:p w14:paraId="4E93E7C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2EA232"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67110BC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3FE23FF" w14:textId="77777777" w:rsidR="001F4C16" w:rsidRPr="00026635" w:rsidRDefault="001F4C16" w:rsidP="0010208C">
            <w:pPr>
              <w:rPr>
                <w:rFonts w:cs="Arial"/>
              </w:rPr>
            </w:pPr>
          </w:p>
        </w:tc>
        <w:tc>
          <w:tcPr>
            <w:tcW w:w="1767" w:type="dxa"/>
            <w:tcBorders>
              <w:top w:val="single" w:sz="4" w:space="0" w:color="auto"/>
              <w:bottom w:val="single" w:sz="4" w:space="0" w:color="auto"/>
            </w:tcBorders>
            <w:shd w:val="clear" w:color="auto" w:fill="FFFFFF"/>
          </w:tcPr>
          <w:p w14:paraId="17B7986C" w14:textId="77777777" w:rsidR="001F4C16" w:rsidRPr="00B50BA2" w:rsidRDefault="001F4C16" w:rsidP="0010208C">
            <w:pPr>
              <w:rPr>
                <w:rFonts w:cs="Arial"/>
              </w:rPr>
            </w:pPr>
          </w:p>
        </w:tc>
        <w:tc>
          <w:tcPr>
            <w:tcW w:w="826" w:type="dxa"/>
            <w:tcBorders>
              <w:top w:val="single" w:sz="4" w:space="0" w:color="auto"/>
              <w:bottom w:val="single" w:sz="4" w:space="0" w:color="auto"/>
            </w:tcBorders>
            <w:shd w:val="clear" w:color="auto" w:fill="FFFFFF"/>
          </w:tcPr>
          <w:p w14:paraId="795F363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F7A53" w14:textId="77777777" w:rsidR="001F4C16" w:rsidRPr="00335A6D" w:rsidRDefault="001F4C16" w:rsidP="0010208C">
            <w:pPr>
              <w:rPr>
                <w:rFonts w:eastAsia="Batang" w:cs="Arial"/>
                <w:lang w:eastAsia="ko-KR"/>
              </w:rPr>
            </w:pPr>
          </w:p>
        </w:tc>
      </w:tr>
      <w:tr w:rsidR="001F4C16" w:rsidRPr="00D95972" w14:paraId="2C09808A" w14:textId="77777777" w:rsidTr="0010208C">
        <w:tc>
          <w:tcPr>
            <w:tcW w:w="976" w:type="dxa"/>
            <w:tcBorders>
              <w:top w:val="nil"/>
              <w:left w:val="thinThickThinSmallGap" w:sz="24" w:space="0" w:color="auto"/>
              <w:bottom w:val="nil"/>
            </w:tcBorders>
            <w:shd w:val="clear" w:color="auto" w:fill="auto"/>
          </w:tcPr>
          <w:p w14:paraId="4852CB7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53819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3D9F925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2DBED41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CDAB20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CEC50D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63EF1" w14:textId="77777777" w:rsidR="001F4C16" w:rsidRPr="00D95972" w:rsidRDefault="001F4C16" w:rsidP="0010208C">
            <w:pPr>
              <w:rPr>
                <w:rFonts w:eastAsia="Batang" w:cs="Arial"/>
                <w:lang w:eastAsia="ko-KR"/>
              </w:rPr>
            </w:pPr>
          </w:p>
        </w:tc>
      </w:tr>
      <w:tr w:rsidR="001F4C16" w:rsidRPr="00D95972" w14:paraId="54D0B3D3" w14:textId="77777777" w:rsidTr="0010208C">
        <w:tc>
          <w:tcPr>
            <w:tcW w:w="976" w:type="dxa"/>
            <w:tcBorders>
              <w:top w:val="nil"/>
              <w:left w:val="thinThickThinSmallGap" w:sz="24" w:space="0" w:color="auto"/>
              <w:bottom w:val="nil"/>
            </w:tcBorders>
            <w:shd w:val="clear" w:color="auto" w:fill="auto"/>
          </w:tcPr>
          <w:p w14:paraId="0394F19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40433CD"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3043F71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A6A3ED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8F974A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4FD0D8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FBB161" w14:textId="77777777" w:rsidR="001F4C16" w:rsidRPr="00D95972" w:rsidRDefault="001F4C16" w:rsidP="0010208C">
            <w:pPr>
              <w:rPr>
                <w:rFonts w:eastAsia="Batang" w:cs="Arial"/>
                <w:lang w:eastAsia="ko-KR"/>
              </w:rPr>
            </w:pPr>
          </w:p>
        </w:tc>
      </w:tr>
      <w:tr w:rsidR="001F4C16" w:rsidRPr="00D95972" w14:paraId="208A216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58F7A8B" w14:textId="77777777" w:rsidR="001F4C16" w:rsidRPr="00D95972" w:rsidRDefault="001F4C16" w:rsidP="00FF241B">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C5D1EFB" w14:textId="77777777" w:rsidR="001F4C16" w:rsidRDefault="001F4C16" w:rsidP="0010208C">
            <w:pPr>
              <w:rPr>
                <w:rFonts w:cs="Arial"/>
              </w:rPr>
            </w:pPr>
            <w:r>
              <w:rPr>
                <w:rFonts w:cs="Arial"/>
              </w:rPr>
              <w:t>Rel-15 IMS work items and issues</w:t>
            </w:r>
          </w:p>
          <w:p w14:paraId="2B7A6005" w14:textId="77777777" w:rsidR="001F4C16" w:rsidRDefault="001F4C16" w:rsidP="0010208C">
            <w:pPr>
              <w:rPr>
                <w:rFonts w:cs="Arial"/>
              </w:rPr>
            </w:pPr>
          </w:p>
          <w:p w14:paraId="10C27BAF" w14:textId="77777777" w:rsidR="001F4C16" w:rsidRDefault="001F4C16" w:rsidP="0010208C">
            <w:pPr>
              <w:rPr>
                <w:rFonts w:cs="Arial"/>
              </w:rPr>
            </w:pPr>
            <w:r w:rsidRPr="00D95972">
              <w:rPr>
                <w:rFonts w:cs="Arial"/>
              </w:rPr>
              <w:t>5GS_Ph1-IMSo5G</w:t>
            </w:r>
          </w:p>
          <w:p w14:paraId="100F9037" w14:textId="77777777" w:rsidR="001F4C16" w:rsidRDefault="001F4C16" w:rsidP="0010208C">
            <w:pPr>
              <w:rPr>
                <w:rFonts w:cs="Arial"/>
              </w:rPr>
            </w:pPr>
            <w:r w:rsidRPr="00D95972">
              <w:rPr>
                <w:rFonts w:cs="Arial"/>
              </w:rPr>
              <w:t>eCNAM-CT</w:t>
            </w:r>
          </w:p>
          <w:p w14:paraId="401C44D4" w14:textId="77777777" w:rsidR="001F4C16" w:rsidRDefault="001F4C16" w:rsidP="0010208C">
            <w:pPr>
              <w:rPr>
                <w:rFonts w:cs="Arial"/>
                <w:color w:val="000000"/>
              </w:rPr>
            </w:pPr>
            <w:r w:rsidRPr="00D95972">
              <w:rPr>
                <w:rFonts w:cs="Arial"/>
                <w:color w:val="000000"/>
              </w:rPr>
              <w:t>FS_PC_VBC (CT3)</w:t>
            </w:r>
          </w:p>
          <w:p w14:paraId="1789515C" w14:textId="77777777" w:rsidR="001F4C16" w:rsidRDefault="001F4C16" w:rsidP="0010208C">
            <w:pPr>
              <w:rPr>
                <w:rFonts w:cs="Arial"/>
                <w:color w:val="000000"/>
              </w:rPr>
            </w:pPr>
            <w:r w:rsidRPr="00D95972">
              <w:rPr>
                <w:rFonts w:cs="Arial"/>
                <w:color w:val="000000"/>
              </w:rPr>
              <w:lastRenderedPageBreak/>
              <w:t>IMSProtoc9</w:t>
            </w:r>
          </w:p>
          <w:p w14:paraId="0A02EFD2" w14:textId="77777777" w:rsidR="001F4C16" w:rsidRDefault="001F4C16" w:rsidP="0010208C">
            <w:pPr>
              <w:rPr>
                <w:rFonts w:cs="Arial"/>
              </w:rPr>
            </w:pPr>
            <w:r w:rsidRPr="00D95972">
              <w:rPr>
                <w:rFonts w:cs="Arial"/>
              </w:rPr>
              <w:t>bSRVCC_MT</w:t>
            </w:r>
          </w:p>
          <w:p w14:paraId="2DB70403" w14:textId="77777777" w:rsidR="001F4C16" w:rsidRDefault="001F4C16" w:rsidP="0010208C">
            <w:pPr>
              <w:rPr>
                <w:rFonts w:cs="Arial"/>
              </w:rPr>
            </w:pPr>
            <w:r w:rsidRPr="00D95972">
              <w:rPr>
                <w:rFonts w:cs="Arial"/>
              </w:rPr>
              <w:t>eSPECTRE</w:t>
            </w:r>
          </w:p>
          <w:p w14:paraId="6121ADD2" w14:textId="77777777" w:rsidR="001F4C16" w:rsidRDefault="001F4C16" w:rsidP="0010208C">
            <w:pPr>
              <w:rPr>
                <w:rFonts w:cs="Arial"/>
                <w:lang w:eastAsia="zh-CN"/>
              </w:rPr>
            </w:pPr>
            <w:r w:rsidRPr="00D95972">
              <w:rPr>
                <w:rFonts w:cs="Arial"/>
                <w:lang w:eastAsia="zh-CN"/>
              </w:rPr>
              <w:t>PC_VBC (CT3)</w:t>
            </w:r>
          </w:p>
          <w:p w14:paraId="64163D1C" w14:textId="77777777" w:rsidR="001F4C16" w:rsidRDefault="001F4C16" w:rsidP="0010208C">
            <w:pPr>
              <w:rPr>
                <w:rFonts w:cs="Arial"/>
                <w:color w:val="000000"/>
              </w:rPr>
            </w:pPr>
            <w:r>
              <w:rPr>
                <w:rFonts w:cs="Arial"/>
                <w:lang w:eastAsia="zh-CN"/>
              </w:rPr>
              <w:t>TEI15 (IMS)</w:t>
            </w:r>
          </w:p>
          <w:p w14:paraId="443343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7DB60C8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4C0C0BE8" w14:textId="77777777" w:rsidR="001F4C16" w:rsidRPr="00D95972" w:rsidRDefault="001F4C16" w:rsidP="0010208C">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0531B434"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5EDAD81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1338B" w14:textId="77777777" w:rsidR="001F4C16" w:rsidRPr="00AB3B68" w:rsidRDefault="001F4C16" w:rsidP="0010208C">
            <w:pPr>
              <w:rPr>
                <w:rFonts w:eastAsia="Batang" w:cs="Arial"/>
                <w:color w:val="FF0000"/>
                <w:lang w:eastAsia="ko-KR"/>
              </w:rPr>
            </w:pPr>
            <w:r w:rsidRPr="00AB3B68">
              <w:rPr>
                <w:rFonts w:eastAsia="Batang" w:cs="Arial"/>
                <w:color w:val="FF0000"/>
                <w:lang w:eastAsia="ko-KR"/>
              </w:rPr>
              <w:t>All work items complete</w:t>
            </w:r>
          </w:p>
          <w:p w14:paraId="1F4303A9" w14:textId="77777777" w:rsidR="001F4C16" w:rsidRDefault="001F4C16" w:rsidP="0010208C">
            <w:pPr>
              <w:rPr>
                <w:rFonts w:cs="Arial"/>
              </w:rPr>
            </w:pPr>
          </w:p>
          <w:p w14:paraId="68F02BA8" w14:textId="77777777" w:rsidR="001F4C16" w:rsidRDefault="001F4C16" w:rsidP="0010208C">
            <w:pPr>
              <w:rPr>
                <w:rFonts w:cs="Arial"/>
              </w:rPr>
            </w:pPr>
          </w:p>
          <w:p w14:paraId="60C7ADE3" w14:textId="77777777" w:rsidR="001F4C16" w:rsidRDefault="001F4C16" w:rsidP="0010208C">
            <w:pPr>
              <w:rPr>
                <w:rFonts w:cs="Arial"/>
              </w:rPr>
            </w:pPr>
          </w:p>
          <w:p w14:paraId="6766BFD8" w14:textId="77777777" w:rsidR="001F4C16" w:rsidRDefault="001F4C16" w:rsidP="0010208C">
            <w:pPr>
              <w:rPr>
                <w:rFonts w:cs="Arial"/>
              </w:rPr>
            </w:pPr>
            <w:r w:rsidRPr="00D95972">
              <w:rPr>
                <w:rFonts w:cs="Arial"/>
              </w:rPr>
              <w:t>IMS impact due to 5GS IP-CAN</w:t>
            </w:r>
          </w:p>
          <w:p w14:paraId="6BDAAE43" w14:textId="77777777" w:rsidR="001F4C16" w:rsidRDefault="001F4C16" w:rsidP="0010208C">
            <w:pPr>
              <w:rPr>
                <w:rFonts w:cs="Arial"/>
              </w:rPr>
            </w:pPr>
            <w:r>
              <w:rPr>
                <w:rFonts w:cs="Arial"/>
              </w:rPr>
              <w:t>C</w:t>
            </w:r>
            <w:r w:rsidRPr="00D95972">
              <w:rPr>
                <w:rFonts w:cs="Arial"/>
              </w:rPr>
              <w:t>T aspects of Enhanced Calling Name Service</w:t>
            </w:r>
          </w:p>
          <w:p w14:paraId="3F5C36A7" w14:textId="77777777" w:rsidR="001F4C16" w:rsidRDefault="001F4C16" w:rsidP="0010208C">
            <w:pPr>
              <w:rPr>
                <w:rFonts w:cs="Arial"/>
              </w:rPr>
            </w:pPr>
            <w:r w:rsidRPr="00D95972">
              <w:rPr>
                <w:rFonts w:cs="Arial"/>
              </w:rPr>
              <w:t>Study on Policy and Charging for Volume Based Charging</w:t>
            </w:r>
          </w:p>
          <w:p w14:paraId="4FA97750" w14:textId="77777777" w:rsidR="001F4C16" w:rsidRDefault="001F4C16" w:rsidP="0010208C">
            <w:pPr>
              <w:rPr>
                <w:rFonts w:cs="Arial"/>
                <w:color w:val="000000"/>
              </w:rPr>
            </w:pPr>
            <w:r w:rsidRPr="00D95972">
              <w:rPr>
                <w:rFonts w:cs="Arial"/>
                <w:color w:val="000000"/>
              </w:rPr>
              <w:t>IMS Stage-3 IETF Protocol Alignment for Rel-15</w:t>
            </w:r>
          </w:p>
          <w:p w14:paraId="33531F51" w14:textId="77777777" w:rsidR="001F4C16" w:rsidRDefault="001F4C16" w:rsidP="0010208C">
            <w:pPr>
              <w:rPr>
                <w:rFonts w:cs="Arial"/>
              </w:rPr>
            </w:pPr>
            <w:r w:rsidRPr="00D95972">
              <w:rPr>
                <w:rFonts w:cs="Arial"/>
              </w:rPr>
              <w:lastRenderedPageBreak/>
              <w:t>SRVCC for terminating call in pre-alerting phase</w:t>
            </w:r>
          </w:p>
          <w:p w14:paraId="16E52571" w14:textId="77777777" w:rsidR="001F4C16" w:rsidRPr="00D95972" w:rsidRDefault="001F4C16" w:rsidP="0010208C">
            <w:pPr>
              <w:rPr>
                <w:rFonts w:cs="Arial"/>
              </w:rPr>
            </w:pPr>
            <w:r w:rsidRPr="00D95972">
              <w:rPr>
                <w:rFonts w:cs="Arial"/>
              </w:rPr>
              <w:t>Enhancements to Call spoofing functionality Policy and Charging for Volume Based Charging</w:t>
            </w:r>
          </w:p>
          <w:p w14:paraId="6FDA30AC" w14:textId="77777777" w:rsidR="001F4C16" w:rsidRPr="00D95972" w:rsidRDefault="001F4C16" w:rsidP="0010208C">
            <w:pPr>
              <w:rPr>
                <w:rFonts w:eastAsia="Batang" w:cs="Arial"/>
                <w:lang w:eastAsia="ko-KR"/>
              </w:rPr>
            </w:pPr>
          </w:p>
        </w:tc>
      </w:tr>
      <w:tr w:rsidR="001F4C16" w:rsidRPr="00D95972" w14:paraId="2B18ED44" w14:textId="77777777" w:rsidTr="0010208C">
        <w:tc>
          <w:tcPr>
            <w:tcW w:w="976" w:type="dxa"/>
            <w:tcBorders>
              <w:top w:val="nil"/>
              <w:left w:val="thinThickThinSmallGap" w:sz="24" w:space="0" w:color="auto"/>
              <w:bottom w:val="nil"/>
            </w:tcBorders>
            <w:shd w:val="clear" w:color="auto" w:fill="auto"/>
          </w:tcPr>
          <w:p w14:paraId="6E30746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EED3F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C473D7F"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240EE789"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6AD547A9"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132B16E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199292" w14:textId="77777777" w:rsidR="001F4C16" w:rsidRDefault="001F4C16" w:rsidP="0010208C">
            <w:pPr>
              <w:rPr>
                <w:rFonts w:cs="Arial"/>
              </w:rPr>
            </w:pPr>
          </w:p>
        </w:tc>
      </w:tr>
      <w:tr w:rsidR="001F4C16" w:rsidRPr="00D95972" w14:paraId="1919F9FD" w14:textId="77777777" w:rsidTr="0010208C">
        <w:tc>
          <w:tcPr>
            <w:tcW w:w="976" w:type="dxa"/>
            <w:tcBorders>
              <w:top w:val="nil"/>
              <w:left w:val="thinThickThinSmallGap" w:sz="24" w:space="0" w:color="auto"/>
              <w:bottom w:val="nil"/>
            </w:tcBorders>
            <w:shd w:val="clear" w:color="auto" w:fill="auto"/>
          </w:tcPr>
          <w:p w14:paraId="765317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CC6F15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7258D38"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66A7657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3EEDB64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40763594"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F257AB" w14:textId="77777777" w:rsidR="001F4C16" w:rsidRDefault="001F4C16" w:rsidP="0010208C">
            <w:pPr>
              <w:rPr>
                <w:rFonts w:cs="Arial"/>
              </w:rPr>
            </w:pPr>
          </w:p>
        </w:tc>
      </w:tr>
      <w:tr w:rsidR="001F4C16" w:rsidRPr="00D95972" w14:paraId="66912FB2" w14:textId="77777777" w:rsidTr="0010208C">
        <w:tc>
          <w:tcPr>
            <w:tcW w:w="976" w:type="dxa"/>
            <w:tcBorders>
              <w:top w:val="nil"/>
              <w:left w:val="thinThickThinSmallGap" w:sz="24" w:space="0" w:color="auto"/>
              <w:bottom w:val="nil"/>
            </w:tcBorders>
            <w:shd w:val="clear" w:color="auto" w:fill="auto"/>
          </w:tcPr>
          <w:p w14:paraId="1498219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4DB76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5F810B68"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749F88B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274BEE6E"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2706BCD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866302" w14:textId="77777777" w:rsidR="001F4C16" w:rsidRDefault="001F4C16" w:rsidP="0010208C">
            <w:pPr>
              <w:rPr>
                <w:rFonts w:cs="Arial"/>
              </w:rPr>
            </w:pPr>
          </w:p>
        </w:tc>
      </w:tr>
      <w:tr w:rsidR="001F4C16" w:rsidRPr="00D95972" w14:paraId="0D79D301" w14:textId="77777777" w:rsidTr="0010208C">
        <w:tc>
          <w:tcPr>
            <w:tcW w:w="976" w:type="dxa"/>
            <w:tcBorders>
              <w:top w:val="nil"/>
              <w:left w:val="thinThickThinSmallGap" w:sz="24" w:space="0" w:color="auto"/>
              <w:bottom w:val="nil"/>
            </w:tcBorders>
            <w:shd w:val="clear" w:color="auto" w:fill="auto"/>
          </w:tcPr>
          <w:p w14:paraId="6ADFB60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357EA44"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EC2E89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661403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BEA79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D4970B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67BD7" w14:textId="77777777" w:rsidR="001F4C16" w:rsidRPr="00D95972" w:rsidRDefault="001F4C16" w:rsidP="0010208C">
            <w:pPr>
              <w:rPr>
                <w:rFonts w:eastAsia="Batang" w:cs="Arial"/>
                <w:lang w:eastAsia="ko-KR"/>
              </w:rPr>
            </w:pPr>
          </w:p>
        </w:tc>
      </w:tr>
      <w:tr w:rsidR="001F4C16" w:rsidRPr="00D95972" w14:paraId="466222E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5A0966C" w14:textId="77777777" w:rsidR="001F4C16" w:rsidRPr="00D95972" w:rsidRDefault="001F4C16" w:rsidP="00FF241B">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CB76488" w14:textId="77777777" w:rsidR="001F4C16" w:rsidRDefault="001F4C16" w:rsidP="0010208C">
            <w:pPr>
              <w:rPr>
                <w:rFonts w:cs="Arial"/>
              </w:rPr>
            </w:pPr>
            <w:r>
              <w:rPr>
                <w:rFonts w:cs="Arial"/>
              </w:rPr>
              <w:t>Rel-15 non-IMS/non-MC work items and issues</w:t>
            </w:r>
          </w:p>
          <w:p w14:paraId="32989132" w14:textId="77777777" w:rsidR="001F4C16" w:rsidRDefault="001F4C16" w:rsidP="0010208C">
            <w:pPr>
              <w:rPr>
                <w:rFonts w:cs="Arial"/>
              </w:rPr>
            </w:pPr>
          </w:p>
          <w:p w14:paraId="2206F233" w14:textId="77777777" w:rsidR="001F4C16" w:rsidRDefault="001F4C16" w:rsidP="0010208C">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7F8649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5DBE651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6C3979DF" w14:textId="77777777" w:rsidR="001F4C16" w:rsidRPr="00D95972" w:rsidRDefault="001F4C16" w:rsidP="0010208C">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40561A3"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0D7F8D5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5E4ECB" w14:textId="77777777" w:rsidR="001F4C16" w:rsidRPr="00AB3B68" w:rsidRDefault="001F4C16" w:rsidP="0010208C">
            <w:pPr>
              <w:rPr>
                <w:rFonts w:eastAsia="Batang" w:cs="Arial"/>
                <w:color w:val="FF0000"/>
                <w:lang w:eastAsia="ko-KR"/>
              </w:rPr>
            </w:pPr>
            <w:r w:rsidRPr="00AB3B68">
              <w:rPr>
                <w:rFonts w:eastAsia="Batang" w:cs="Arial"/>
                <w:color w:val="FF0000"/>
                <w:lang w:eastAsia="ko-KR"/>
              </w:rPr>
              <w:t>All work items complete</w:t>
            </w:r>
          </w:p>
          <w:p w14:paraId="4A01BC2E" w14:textId="77777777" w:rsidR="001F4C16" w:rsidRDefault="001F4C16" w:rsidP="0010208C">
            <w:pPr>
              <w:rPr>
                <w:rFonts w:eastAsia="Batang" w:cs="Arial"/>
                <w:color w:val="000000"/>
                <w:lang w:eastAsia="ko-KR"/>
              </w:rPr>
            </w:pPr>
          </w:p>
          <w:p w14:paraId="3F9D030F" w14:textId="77777777" w:rsidR="001F4C16" w:rsidRDefault="001F4C16" w:rsidP="0010208C">
            <w:pPr>
              <w:rPr>
                <w:rFonts w:eastAsia="Batang" w:cs="Arial"/>
                <w:color w:val="000000"/>
                <w:lang w:eastAsia="ko-KR"/>
              </w:rPr>
            </w:pPr>
          </w:p>
          <w:p w14:paraId="058B21D5" w14:textId="77777777" w:rsidR="001F4C16" w:rsidRDefault="001F4C16" w:rsidP="0010208C">
            <w:pPr>
              <w:rPr>
                <w:rFonts w:eastAsia="Batang" w:cs="Arial"/>
                <w:color w:val="000000"/>
                <w:lang w:eastAsia="ko-KR"/>
              </w:rPr>
            </w:pPr>
          </w:p>
          <w:p w14:paraId="459D9184" w14:textId="77777777" w:rsidR="001F4C16" w:rsidRDefault="001F4C16" w:rsidP="0010208C">
            <w:pPr>
              <w:rPr>
                <w:rFonts w:eastAsia="Batang" w:cs="Arial"/>
                <w:color w:val="000000"/>
                <w:lang w:eastAsia="ko-KR"/>
              </w:rPr>
            </w:pPr>
          </w:p>
          <w:p w14:paraId="48E44414" w14:textId="77777777" w:rsidR="001F4C16" w:rsidRDefault="001F4C16" w:rsidP="0010208C">
            <w:pPr>
              <w:rPr>
                <w:rFonts w:eastAsia="Batang" w:cs="Arial"/>
                <w:color w:val="000000"/>
                <w:lang w:val="en-US" w:eastAsia="ko-KR"/>
              </w:rPr>
            </w:pPr>
            <w:r w:rsidRPr="00D95972">
              <w:rPr>
                <w:rFonts w:eastAsia="Batang" w:cs="Arial"/>
                <w:color w:val="000000"/>
                <w:lang w:val="en-US" w:eastAsia="ko-KR"/>
              </w:rPr>
              <w:t>CT aspects on 5G System - Phase 1</w:t>
            </w:r>
          </w:p>
          <w:p w14:paraId="781485E9" w14:textId="77777777" w:rsidR="001F4C16" w:rsidRPr="00D95972" w:rsidRDefault="001F4C16" w:rsidP="0010208C">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F4C16" w:rsidRPr="00D95972" w14:paraId="0F0AEF12" w14:textId="77777777" w:rsidTr="0010208C">
        <w:tc>
          <w:tcPr>
            <w:tcW w:w="976" w:type="dxa"/>
            <w:tcBorders>
              <w:top w:val="nil"/>
              <w:left w:val="thinThickThinSmallGap" w:sz="24" w:space="0" w:color="auto"/>
              <w:bottom w:val="nil"/>
            </w:tcBorders>
            <w:shd w:val="clear" w:color="auto" w:fill="auto"/>
          </w:tcPr>
          <w:p w14:paraId="3DE190B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79C168"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06FD6F1A" w14:textId="088035A3" w:rsidR="001F4C16" w:rsidRDefault="00D77F81" w:rsidP="0010208C">
            <w:pPr>
              <w:rPr>
                <w:rFonts w:cs="Arial"/>
              </w:rPr>
            </w:pPr>
            <w:hyperlink r:id="rId68" w:history="1">
              <w:r>
                <w:rPr>
                  <w:rStyle w:val="Hyperlink"/>
                </w:rPr>
                <w:t>C1-221265</w:t>
              </w:r>
            </w:hyperlink>
          </w:p>
        </w:tc>
        <w:tc>
          <w:tcPr>
            <w:tcW w:w="4191" w:type="dxa"/>
            <w:gridSpan w:val="3"/>
            <w:tcBorders>
              <w:top w:val="single" w:sz="4" w:space="0" w:color="auto"/>
              <w:bottom w:val="single" w:sz="4" w:space="0" w:color="auto"/>
            </w:tcBorders>
            <w:shd w:val="clear" w:color="auto" w:fill="FFFF00"/>
          </w:tcPr>
          <w:p w14:paraId="439BF463" w14:textId="77777777" w:rsidR="001F4C16" w:rsidRPr="00D95972" w:rsidRDefault="001F4C16" w:rsidP="0010208C">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00"/>
          </w:tcPr>
          <w:p w14:paraId="50FB5FCB"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696C2D1" w14:textId="77777777" w:rsidR="001F4C16" w:rsidRPr="00D95972" w:rsidRDefault="001F4C16" w:rsidP="0010208C">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C9E1F" w14:textId="77777777" w:rsidR="001F4C16" w:rsidRDefault="001F4C16" w:rsidP="0010208C">
            <w:pPr>
              <w:rPr>
                <w:rFonts w:eastAsia="Batang" w:cs="Arial"/>
                <w:lang w:eastAsia="ko-KR"/>
              </w:rPr>
            </w:pPr>
          </w:p>
        </w:tc>
      </w:tr>
      <w:tr w:rsidR="001F4C16" w:rsidRPr="00D95972" w14:paraId="10210442" w14:textId="77777777" w:rsidTr="0010208C">
        <w:tc>
          <w:tcPr>
            <w:tcW w:w="976" w:type="dxa"/>
            <w:tcBorders>
              <w:top w:val="nil"/>
              <w:left w:val="thinThickThinSmallGap" w:sz="24" w:space="0" w:color="auto"/>
              <w:bottom w:val="nil"/>
            </w:tcBorders>
            <w:shd w:val="clear" w:color="auto" w:fill="auto"/>
          </w:tcPr>
          <w:p w14:paraId="318236E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B81A3B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6773B013"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C36B31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980C88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C98C63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92584" w14:textId="77777777" w:rsidR="001F4C16" w:rsidRDefault="001F4C16" w:rsidP="0010208C">
            <w:pPr>
              <w:rPr>
                <w:rFonts w:eastAsia="Batang" w:cs="Arial"/>
                <w:lang w:eastAsia="ko-KR"/>
              </w:rPr>
            </w:pPr>
          </w:p>
        </w:tc>
      </w:tr>
      <w:tr w:rsidR="001F4C16" w:rsidRPr="00D95972" w14:paraId="252C0985" w14:textId="77777777" w:rsidTr="0010208C">
        <w:tc>
          <w:tcPr>
            <w:tcW w:w="976" w:type="dxa"/>
            <w:tcBorders>
              <w:top w:val="nil"/>
              <w:left w:val="thinThickThinSmallGap" w:sz="24" w:space="0" w:color="auto"/>
              <w:bottom w:val="nil"/>
            </w:tcBorders>
            <w:shd w:val="clear" w:color="auto" w:fill="auto"/>
          </w:tcPr>
          <w:p w14:paraId="5DAD208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5C4EE7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EFD6A3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AE11DD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942BB2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0130FF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58BBDE" w14:textId="77777777" w:rsidR="001F4C16" w:rsidRPr="00D95972" w:rsidRDefault="001F4C16" w:rsidP="0010208C">
            <w:pPr>
              <w:rPr>
                <w:rFonts w:eastAsia="Batang" w:cs="Arial"/>
                <w:lang w:eastAsia="ko-KR"/>
              </w:rPr>
            </w:pPr>
          </w:p>
        </w:tc>
      </w:tr>
      <w:tr w:rsidR="001F4C16" w:rsidRPr="00D95972" w14:paraId="32B9E427"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2575ECF0"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80F80D0" w14:textId="77777777" w:rsidR="001F4C16" w:rsidRPr="00D95972" w:rsidRDefault="001F4C16" w:rsidP="0010208C">
            <w:pPr>
              <w:rPr>
                <w:rFonts w:cs="Arial"/>
              </w:rPr>
            </w:pPr>
            <w:r w:rsidRPr="00D95972">
              <w:rPr>
                <w:rFonts w:cs="Arial"/>
              </w:rPr>
              <w:t>Release 16</w:t>
            </w:r>
          </w:p>
          <w:p w14:paraId="45CD8C4B"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8C0630"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BD663B0"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B2158"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FAEE9B" w14:textId="77777777" w:rsidR="001F4C16" w:rsidRDefault="001F4C16" w:rsidP="0010208C">
            <w:pPr>
              <w:rPr>
                <w:rFonts w:cs="Arial"/>
              </w:rPr>
            </w:pPr>
            <w:r>
              <w:rPr>
                <w:rFonts w:cs="Arial"/>
              </w:rPr>
              <w:t xml:space="preserve">Tdoc info </w:t>
            </w:r>
          </w:p>
          <w:p w14:paraId="30A08EA5"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A8D1DB8" w14:textId="77777777" w:rsidR="001F4C16" w:rsidRPr="00D95972" w:rsidRDefault="001F4C16" w:rsidP="0010208C">
            <w:pPr>
              <w:rPr>
                <w:rFonts w:cs="Arial"/>
              </w:rPr>
            </w:pPr>
            <w:r w:rsidRPr="00D95972">
              <w:rPr>
                <w:rFonts w:cs="Arial"/>
              </w:rPr>
              <w:t>Result &amp; comments</w:t>
            </w:r>
          </w:p>
        </w:tc>
      </w:tr>
      <w:tr w:rsidR="001F4C16" w:rsidRPr="00D95972" w14:paraId="1236E2C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0726A83"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06CDBDC" w14:textId="77777777" w:rsidR="001F4C16" w:rsidRPr="00D95972" w:rsidRDefault="001F4C16" w:rsidP="0010208C">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4B3B7092"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425A6F39" w14:textId="77777777" w:rsidR="001F4C16" w:rsidRPr="00D95972" w:rsidRDefault="001F4C16" w:rsidP="0010208C">
            <w:pPr>
              <w:rPr>
                <w:rFonts w:cs="Arial"/>
                <w:color w:val="000000"/>
              </w:rPr>
            </w:pPr>
          </w:p>
        </w:tc>
        <w:tc>
          <w:tcPr>
            <w:tcW w:w="1767" w:type="dxa"/>
            <w:tcBorders>
              <w:top w:val="single" w:sz="4" w:space="0" w:color="auto"/>
              <w:bottom w:val="single" w:sz="4" w:space="0" w:color="auto"/>
            </w:tcBorders>
          </w:tcPr>
          <w:p w14:paraId="2269C3E9"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4E8D923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82E45C2" w14:textId="77777777" w:rsidR="001F4C16" w:rsidRPr="00D95972" w:rsidRDefault="001F4C16" w:rsidP="0010208C">
            <w:pPr>
              <w:rPr>
                <w:rFonts w:eastAsia="Batang" w:cs="Arial"/>
                <w:color w:val="000000"/>
                <w:lang w:eastAsia="ko-KR"/>
              </w:rPr>
            </w:pPr>
            <w:r w:rsidRPr="00D95972">
              <w:rPr>
                <w:rFonts w:cs="Arial"/>
                <w:color w:val="000000"/>
              </w:rPr>
              <w:t>Papers related to Rel-16 Work Items</w:t>
            </w:r>
          </w:p>
        </w:tc>
      </w:tr>
      <w:tr w:rsidR="001F4C16" w:rsidRPr="00D95972" w14:paraId="445470B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EA74BE1" w14:textId="77777777" w:rsidR="001F4C16" w:rsidRPr="00D95972" w:rsidRDefault="001F4C16" w:rsidP="001F4C16">
            <w:pPr>
              <w:pStyle w:val="ListParagraph"/>
              <w:numPr>
                <w:ilvl w:val="2"/>
                <w:numId w:val="5"/>
              </w:numPr>
              <w:rPr>
                <w:rFonts w:cs="Arial"/>
              </w:rPr>
            </w:pPr>
            <w:bookmarkStart w:id="21" w:name="_Hlk1729577"/>
          </w:p>
        </w:tc>
        <w:tc>
          <w:tcPr>
            <w:tcW w:w="1317" w:type="dxa"/>
            <w:gridSpan w:val="2"/>
            <w:tcBorders>
              <w:top w:val="single" w:sz="4" w:space="0" w:color="auto"/>
              <w:bottom w:val="single" w:sz="4" w:space="0" w:color="auto"/>
            </w:tcBorders>
            <w:shd w:val="clear" w:color="auto" w:fill="auto"/>
          </w:tcPr>
          <w:p w14:paraId="5316D12D" w14:textId="77777777" w:rsidR="001F4C16" w:rsidRPr="00D95972" w:rsidRDefault="001F4C16" w:rsidP="0010208C">
            <w:pPr>
              <w:rPr>
                <w:rFonts w:cs="Arial"/>
              </w:rPr>
            </w:pPr>
            <w:r w:rsidRPr="00D95972">
              <w:rPr>
                <w:rFonts w:cs="Arial"/>
              </w:rPr>
              <w:t>Work Item Descriptions</w:t>
            </w:r>
          </w:p>
        </w:tc>
        <w:tc>
          <w:tcPr>
            <w:tcW w:w="1088" w:type="dxa"/>
            <w:tcBorders>
              <w:top w:val="single" w:sz="4" w:space="0" w:color="auto"/>
              <w:bottom w:val="single" w:sz="4" w:space="0" w:color="auto"/>
            </w:tcBorders>
          </w:tcPr>
          <w:p w14:paraId="2D638E68"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5F5AE433" w14:textId="77777777" w:rsidR="001F4C16" w:rsidRPr="00D95972" w:rsidRDefault="001F4C16" w:rsidP="0010208C">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CF1701D"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1566DE7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671D546" w14:textId="77777777" w:rsidR="001F4C16" w:rsidRDefault="001F4C16" w:rsidP="0010208C">
            <w:pPr>
              <w:rPr>
                <w:rFonts w:eastAsia="Batang" w:cs="Arial"/>
                <w:color w:val="000000"/>
                <w:lang w:eastAsia="ko-KR"/>
              </w:rPr>
            </w:pPr>
            <w:r w:rsidRPr="00D95972">
              <w:rPr>
                <w:rFonts w:eastAsia="Batang" w:cs="Arial"/>
                <w:color w:val="000000"/>
                <w:lang w:eastAsia="ko-KR"/>
              </w:rPr>
              <w:t>New and revised Work Item Descritpions</w:t>
            </w:r>
          </w:p>
          <w:p w14:paraId="780FA7EE" w14:textId="77777777" w:rsidR="001F4C16" w:rsidRDefault="001F4C16" w:rsidP="0010208C">
            <w:pPr>
              <w:rPr>
                <w:rFonts w:eastAsia="Batang" w:cs="Arial"/>
                <w:color w:val="000000"/>
                <w:lang w:eastAsia="ko-KR"/>
              </w:rPr>
            </w:pPr>
          </w:p>
          <w:p w14:paraId="0BAA5CEF" w14:textId="77777777" w:rsidR="001F4C16" w:rsidRDefault="001F4C16" w:rsidP="0010208C">
            <w:pPr>
              <w:rPr>
                <w:rFonts w:eastAsia="Batang" w:cs="Arial"/>
                <w:color w:val="000000"/>
                <w:lang w:eastAsia="ko-KR"/>
              </w:rPr>
            </w:pPr>
            <w:r w:rsidRPr="003B79AD">
              <w:rPr>
                <w:rFonts w:eastAsia="Batang" w:cs="Arial"/>
                <w:color w:val="000000"/>
                <w:highlight w:val="green"/>
                <w:lang w:eastAsia="ko-KR"/>
              </w:rPr>
              <w:t>Rel-16 is frozen</w:t>
            </w:r>
          </w:p>
          <w:p w14:paraId="21BBFFE3" w14:textId="77777777" w:rsidR="001F4C16" w:rsidRPr="00F1483B" w:rsidRDefault="001F4C16" w:rsidP="0010208C">
            <w:pPr>
              <w:rPr>
                <w:rFonts w:eastAsia="Batang" w:cs="Arial"/>
                <w:b/>
                <w:bCs/>
                <w:color w:val="000000"/>
                <w:lang w:eastAsia="ko-KR"/>
              </w:rPr>
            </w:pPr>
          </w:p>
        </w:tc>
      </w:tr>
      <w:bookmarkEnd w:id="21"/>
      <w:tr w:rsidR="001F4C16" w:rsidRPr="00D95972" w14:paraId="12358529" w14:textId="77777777" w:rsidTr="0010208C">
        <w:tc>
          <w:tcPr>
            <w:tcW w:w="976" w:type="dxa"/>
            <w:tcBorders>
              <w:top w:val="nil"/>
              <w:left w:val="thinThickThinSmallGap" w:sz="24" w:space="0" w:color="auto"/>
              <w:bottom w:val="nil"/>
            </w:tcBorders>
            <w:shd w:val="clear" w:color="auto" w:fill="auto"/>
          </w:tcPr>
          <w:p w14:paraId="76761B96"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C0D3F4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13417551" w14:textId="77777777" w:rsidR="001F4C16" w:rsidRPr="00F365E1" w:rsidRDefault="001F4C16" w:rsidP="0010208C"/>
        </w:tc>
        <w:tc>
          <w:tcPr>
            <w:tcW w:w="4191" w:type="dxa"/>
            <w:gridSpan w:val="3"/>
            <w:tcBorders>
              <w:top w:val="single" w:sz="4" w:space="0" w:color="auto"/>
              <w:bottom w:val="single" w:sz="4" w:space="0" w:color="auto"/>
            </w:tcBorders>
            <w:shd w:val="clear" w:color="auto" w:fill="auto"/>
          </w:tcPr>
          <w:p w14:paraId="513E54D4"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5F492FE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15BF26B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3D92CC" w14:textId="77777777" w:rsidR="001F4C16" w:rsidRDefault="001F4C16" w:rsidP="0010208C">
            <w:pPr>
              <w:rPr>
                <w:rFonts w:cs="Arial"/>
                <w:color w:val="000000"/>
              </w:rPr>
            </w:pPr>
          </w:p>
        </w:tc>
      </w:tr>
      <w:tr w:rsidR="001F4C16" w:rsidRPr="00D95972" w14:paraId="3D543335" w14:textId="77777777" w:rsidTr="0010208C">
        <w:tc>
          <w:tcPr>
            <w:tcW w:w="976" w:type="dxa"/>
            <w:tcBorders>
              <w:top w:val="nil"/>
              <w:left w:val="thinThickThinSmallGap" w:sz="24" w:space="0" w:color="auto"/>
              <w:bottom w:val="single" w:sz="4" w:space="0" w:color="auto"/>
            </w:tcBorders>
            <w:shd w:val="clear" w:color="auto" w:fill="auto"/>
          </w:tcPr>
          <w:p w14:paraId="2A4242B3" w14:textId="77777777" w:rsidR="001F4C16" w:rsidRPr="00D95972" w:rsidRDefault="001F4C16" w:rsidP="0010208C">
            <w:pPr>
              <w:rPr>
                <w:rFonts w:cs="Arial"/>
                <w:lang w:val="en-US"/>
              </w:rPr>
            </w:pPr>
          </w:p>
        </w:tc>
        <w:tc>
          <w:tcPr>
            <w:tcW w:w="1317" w:type="dxa"/>
            <w:gridSpan w:val="2"/>
            <w:tcBorders>
              <w:top w:val="nil"/>
              <w:bottom w:val="single" w:sz="4" w:space="0" w:color="auto"/>
            </w:tcBorders>
            <w:shd w:val="clear" w:color="auto" w:fill="auto"/>
          </w:tcPr>
          <w:p w14:paraId="4B058779"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E2AFA82" w14:textId="77777777" w:rsidR="001F4C16" w:rsidRPr="00D95972"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FFFFFF"/>
          </w:tcPr>
          <w:p w14:paraId="41D926FE"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42B9A8FA" w14:textId="77777777" w:rsidR="001F4C16" w:rsidRPr="00D95972"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67945C54" w14:textId="77777777" w:rsidR="001F4C16" w:rsidRPr="00D95972"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6F6BB" w14:textId="77777777" w:rsidR="001F4C16" w:rsidRPr="00D95972" w:rsidRDefault="001F4C16" w:rsidP="0010208C">
            <w:pPr>
              <w:rPr>
                <w:rFonts w:eastAsia="Batang" w:cs="Arial"/>
                <w:lang w:val="en-US" w:eastAsia="ko-KR"/>
              </w:rPr>
            </w:pPr>
          </w:p>
        </w:tc>
      </w:tr>
      <w:tr w:rsidR="001F4C16" w:rsidRPr="00D95972" w14:paraId="1B1B8D2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23D58D6" w14:textId="77777777" w:rsidR="001F4C16" w:rsidRPr="00D95972" w:rsidRDefault="001F4C16" w:rsidP="001F4C16">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685E8C0" w14:textId="77777777" w:rsidR="001F4C16" w:rsidRPr="00D95972" w:rsidRDefault="001F4C16" w:rsidP="0010208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A3EF3E1"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1C1EC852"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F7B380"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30AE1AC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71A7E" w14:textId="77777777" w:rsidR="001F4C16" w:rsidRDefault="001F4C16" w:rsidP="0010208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CD01C75" w14:textId="77777777" w:rsidR="001F4C16" w:rsidRDefault="001F4C16" w:rsidP="0010208C">
            <w:pPr>
              <w:rPr>
                <w:rFonts w:eastAsia="Batang" w:cs="Arial"/>
                <w:color w:val="000000"/>
                <w:lang w:eastAsia="ko-KR"/>
              </w:rPr>
            </w:pPr>
          </w:p>
          <w:p w14:paraId="76E06F52" w14:textId="77777777" w:rsidR="001F4C16" w:rsidRPr="00D95972" w:rsidRDefault="001F4C16" w:rsidP="0010208C">
            <w:pPr>
              <w:rPr>
                <w:rFonts w:eastAsia="Batang" w:cs="Arial"/>
                <w:color w:val="000000"/>
                <w:lang w:eastAsia="ko-KR"/>
              </w:rPr>
            </w:pPr>
            <w:r w:rsidRPr="003B79AD">
              <w:rPr>
                <w:rFonts w:eastAsia="Batang" w:cs="Arial"/>
                <w:color w:val="000000"/>
                <w:highlight w:val="green"/>
                <w:lang w:eastAsia="ko-KR"/>
              </w:rPr>
              <w:t>Rel-16 is frozen</w:t>
            </w:r>
          </w:p>
        </w:tc>
      </w:tr>
      <w:tr w:rsidR="001F4C16" w:rsidRPr="00D95972" w14:paraId="089B68D4" w14:textId="77777777" w:rsidTr="0010208C">
        <w:tc>
          <w:tcPr>
            <w:tcW w:w="976" w:type="dxa"/>
            <w:tcBorders>
              <w:left w:val="thinThickThinSmallGap" w:sz="24" w:space="0" w:color="auto"/>
              <w:bottom w:val="nil"/>
            </w:tcBorders>
            <w:shd w:val="clear" w:color="auto" w:fill="auto"/>
          </w:tcPr>
          <w:p w14:paraId="0B04093D"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4E30F60"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5D1A1C8" w14:textId="77777777" w:rsidR="001F4C16" w:rsidRPr="000412A1"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382935" w14:textId="77777777" w:rsidR="001F4C16" w:rsidRPr="000412A1" w:rsidRDefault="001F4C16" w:rsidP="0010208C">
            <w:pPr>
              <w:rPr>
                <w:rFonts w:cs="Arial"/>
              </w:rPr>
            </w:pPr>
          </w:p>
        </w:tc>
        <w:tc>
          <w:tcPr>
            <w:tcW w:w="1767" w:type="dxa"/>
            <w:tcBorders>
              <w:top w:val="single" w:sz="4" w:space="0" w:color="auto"/>
              <w:bottom w:val="single" w:sz="4" w:space="0" w:color="auto"/>
            </w:tcBorders>
            <w:shd w:val="clear" w:color="auto" w:fill="FFFFFF"/>
          </w:tcPr>
          <w:p w14:paraId="4391AEE5" w14:textId="77777777" w:rsidR="001F4C16" w:rsidRPr="000412A1" w:rsidRDefault="001F4C16" w:rsidP="0010208C">
            <w:pPr>
              <w:rPr>
                <w:rFonts w:cs="Arial"/>
              </w:rPr>
            </w:pPr>
          </w:p>
        </w:tc>
        <w:tc>
          <w:tcPr>
            <w:tcW w:w="826" w:type="dxa"/>
            <w:tcBorders>
              <w:top w:val="single" w:sz="4" w:space="0" w:color="auto"/>
              <w:bottom w:val="single" w:sz="4" w:space="0" w:color="auto"/>
            </w:tcBorders>
            <w:shd w:val="clear" w:color="auto" w:fill="FFFFFF"/>
          </w:tcPr>
          <w:p w14:paraId="46EF5C76" w14:textId="77777777" w:rsidR="001F4C16" w:rsidRPr="000412A1"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AE977" w14:textId="77777777" w:rsidR="001F4C16" w:rsidRPr="000412A1" w:rsidRDefault="001F4C16" w:rsidP="0010208C">
            <w:pPr>
              <w:rPr>
                <w:rFonts w:cs="Arial"/>
                <w:color w:val="000000"/>
              </w:rPr>
            </w:pPr>
          </w:p>
        </w:tc>
      </w:tr>
      <w:tr w:rsidR="001F4C16" w:rsidRPr="00D95972" w14:paraId="2B76397C" w14:textId="77777777" w:rsidTr="0010208C">
        <w:tc>
          <w:tcPr>
            <w:tcW w:w="976" w:type="dxa"/>
            <w:tcBorders>
              <w:top w:val="nil"/>
              <w:left w:val="thinThickThinSmallGap" w:sz="24" w:space="0" w:color="auto"/>
              <w:bottom w:val="nil"/>
            </w:tcBorders>
            <w:shd w:val="clear" w:color="auto" w:fill="auto"/>
          </w:tcPr>
          <w:p w14:paraId="4D114463"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A796CB9"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0F4CB81F" w14:textId="77777777" w:rsidR="001F4C16" w:rsidRPr="00D95972"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auto"/>
          </w:tcPr>
          <w:p w14:paraId="0D40389C"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auto"/>
          </w:tcPr>
          <w:p w14:paraId="73C866C0" w14:textId="77777777" w:rsidR="001F4C16" w:rsidRPr="00D95972" w:rsidRDefault="001F4C16" w:rsidP="0010208C">
            <w:pPr>
              <w:rPr>
                <w:rFonts w:cs="Arial"/>
                <w:lang w:val="en-US"/>
              </w:rPr>
            </w:pPr>
          </w:p>
        </w:tc>
        <w:tc>
          <w:tcPr>
            <w:tcW w:w="826" w:type="dxa"/>
            <w:tcBorders>
              <w:top w:val="single" w:sz="4" w:space="0" w:color="auto"/>
              <w:bottom w:val="single" w:sz="4" w:space="0" w:color="auto"/>
            </w:tcBorders>
            <w:shd w:val="clear" w:color="auto" w:fill="auto"/>
          </w:tcPr>
          <w:p w14:paraId="6A1AC8C9" w14:textId="77777777" w:rsidR="001F4C16" w:rsidRPr="00D95972"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5BCBC" w14:textId="77777777" w:rsidR="001F4C16" w:rsidRPr="00D95972" w:rsidRDefault="001F4C16" w:rsidP="0010208C">
            <w:pPr>
              <w:rPr>
                <w:rFonts w:eastAsia="Batang" w:cs="Arial"/>
                <w:lang w:val="en-US" w:eastAsia="ko-KR"/>
              </w:rPr>
            </w:pPr>
          </w:p>
        </w:tc>
      </w:tr>
      <w:tr w:rsidR="001F4C16" w:rsidRPr="00D95972" w14:paraId="1489A10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18824EF" w14:textId="77777777" w:rsidR="001F4C16" w:rsidRPr="00D95972" w:rsidRDefault="001F4C16" w:rsidP="001F4C16">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EFDCB54" w14:textId="77777777" w:rsidR="001F4C16" w:rsidRPr="00D95972" w:rsidRDefault="001F4C16" w:rsidP="0010208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96E1B9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5024A9DF"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995B731"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6FA18AD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87B9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Status information on other relevant Rel-16 Work Items</w:t>
            </w:r>
          </w:p>
        </w:tc>
      </w:tr>
      <w:tr w:rsidR="001F4C16" w:rsidRPr="00D95972" w14:paraId="2D3ACD20" w14:textId="77777777" w:rsidTr="0010208C">
        <w:tc>
          <w:tcPr>
            <w:tcW w:w="976" w:type="dxa"/>
            <w:tcBorders>
              <w:left w:val="thinThickThinSmallGap" w:sz="24" w:space="0" w:color="auto"/>
              <w:bottom w:val="nil"/>
            </w:tcBorders>
            <w:shd w:val="clear" w:color="auto" w:fill="auto"/>
          </w:tcPr>
          <w:p w14:paraId="7EF34F39" w14:textId="77777777" w:rsidR="001F4C16" w:rsidRPr="00D95972" w:rsidRDefault="001F4C16" w:rsidP="0010208C">
            <w:pPr>
              <w:rPr>
                <w:rFonts w:cs="Arial"/>
              </w:rPr>
            </w:pPr>
          </w:p>
        </w:tc>
        <w:tc>
          <w:tcPr>
            <w:tcW w:w="1317" w:type="dxa"/>
            <w:gridSpan w:val="2"/>
            <w:tcBorders>
              <w:bottom w:val="nil"/>
            </w:tcBorders>
            <w:shd w:val="clear" w:color="auto" w:fill="auto"/>
          </w:tcPr>
          <w:p w14:paraId="57333B1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636DAA4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12B55D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688FB5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01EF11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14562D" w14:textId="77777777" w:rsidR="001F4C16" w:rsidRPr="00D95972" w:rsidRDefault="001F4C16" w:rsidP="0010208C">
            <w:pPr>
              <w:rPr>
                <w:rFonts w:eastAsia="Batang" w:cs="Arial"/>
                <w:lang w:eastAsia="ko-KR"/>
              </w:rPr>
            </w:pPr>
          </w:p>
        </w:tc>
      </w:tr>
      <w:tr w:rsidR="001F4C16" w:rsidRPr="00D95972" w14:paraId="01965613" w14:textId="77777777" w:rsidTr="0010208C">
        <w:tc>
          <w:tcPr>
            <w:tcW w:w="976" w:type="dxa"/>
            <w:tcBorders>
              <w:top w:val="nil"/>
              <w:left w:val="thinThickThinSmallGap" w:sz="24" w:space="0" w:color="auto"/>
              <w:bottom w:val="nil"/>
            </w:tcBorders>
            <w:shd w:val="clear" w:color="auto" w:fill="auto"/>
          </w:tcPr>
          <w:p w14:paraId="43DBFF2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D802F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1EF66D0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EC0D72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70B669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B6C4E5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06D140" w14:textId="77777777" w:rsidR="001F4C16" w:rsidRPr="00D95972" w:rsidRDefault="001F4C16" w:rsidP="0010208C">
            <w:pPr>
              <w:rPr>
                <w:rFonts w:eastAsia="Batang" w:cs="Arial"/>
                <w:lang w:eastAsia="ko-KR"/>
              </w:rPr>
            </w:pPr>
          </w:p>
        </w:tc>
      </w:tr>
      <w:tr w:rsidR="001F4C16" w:rsidRPr="00D95972" w14:paraId="2AAE8C1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F70D7DD"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71625A2" w14:textId="77777777" w:rsidR="001F4C16" w:rsidRPr="00D95972" w:rsidRDefault="001F4C16" w:rsidP="0010208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7AE8FE5"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1ED30814" w14:textId="77777777" w:rsidR="001F4C16" w:rsidRPr="00D95972" w:rsidRDefault="001F4C16" w:rsidP="0010208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0E9B07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023D73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3465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Miscellaneous documents provided for information</w:t>
            </w:r>
          </w:p>
        </w:tc>
      </w:tr>
      <w:tr w:rsidR="001F4C16" w:rsidRPr="00D95972" w14:paraId="6B6F72B5" w14:textId="77777777" w:rsidTr="0010208C">
        <w:tc>
          <w:tcPr>
            <w:tcW w:w="976" w:type="dxa"/>
            <w:tcBorders>
              <w:left w:val="thinThickThinSmallGap" w:sz="24" w:space="0" w:color="auto"/>
              <w:bottom w:val="nil"/>
            </w:tcBorders>
            <w:shd w:val="clear" w:color="auto" w:fill="auto"/>
          </w:tcPr>
          <w:p w14:paraId="05420ED4" w14:textId="77777777" w:rsidR="001F4C16" w:rsidRPr="00D95972" w:rsidRDefault="001F4C16" w:rsidP="0010208C">
            <w:pPr>
              <w:rPr>
                <w:rFonts w:cs="Arial"/>
              </w:rPr>
            </w:pPr>
          </w:p>
        </w:tc>
        <w:tc>
          <w:tcPr>
            <w:tcW w:w="1317" w:type="dxa"/>
            <w:gridSpan w:val="2"/>
            <w:tcBorders>
              <w:bottom w:val="nil"/>
            </w:tcBorders>
            <w:shd w:val="clear" w:color="auto" w:fill="auto"/>
          </w:tcPr>
          <w:p w14:paraId="523F89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A95319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9C64B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2CFB74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5B7556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3D06B" w14:textId="77777777" w:rsidR="001F4C16" w:rsidRPr="00D95972" w:rsidRDefault="001F4C16" w:rsidP="0010208C">
            <w:pPr>
              <w:rPr>
                <w:rFonts w:eastAsia="Batang" w:cs="Arial"/>
                <w:lang w:eastAsia="ko-KR"/>
              </w:rPr>
            </w:pPr>
          </w:p>
        </w:tc>
      </w:tr>
      <w:tr w:rsidR="001F4C16" w:rsidRPr="00D95972" w14:paraId="695AF931" w14:textId="77777777" w:rsidTr="0010208C">
        <w:tc>
          <w:tcPr>
            <w:tcW w:w="976" w:type="dxa"/>
            <w:tcBorders>
              <w:left w:val="thinThickThinSmallGap" w:sz="24" w:space="0" w:color="auto"/>
              <w:bottom w:val="nil"/>
            </w:tcBorders>
            <w:shd w:val="clear" w:color="auto" w:fill="auto"/>
          </w:tcPr>
          <w:p w14:paraId="2D9081CA" w14:textId="77777777" w:rsidR="001F4C16" w:rsidRPr="00D95972" w:rsidRDefault="001F4C16" w:rsidP="0010208C">
            <w:pPr>
              <w:rPr>
                <w:rFonts w:cs="Arial"/>
              </w:rPr>
            </w:pPr>
          </w:p>
        </w:tc>
        <w:tc>
          <w:tcPr>
            <w:tcW w:w="1317" w:type="dxa"/>
            <w:gridSpan w:val="2"/>
            <w:tcBorders>
              <w:bottom w:val="nil"/>
            </w:tcBorders>
            <w:shd w:val="clear" w:color="auto" w:fill="auto"/>
          </w:tcPr>
          <w:p w14:paraId="1BCFFBE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0068E6"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5031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0136FE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4B8CAC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74627" w14:textId="77777777" w:rsidR="001F4C16" w:rsidRPr="00D95972" w:rsidRDefault="001F4C16" w:rsidP="0010208C">
            <w:pPr>
              <w:rPr>
                <w:rFonts w:eastAsia="Batang" w:cs="Arial"/>
                <w:lang w:eastAsia="ko-KR"/>
              </w:rPr>
            </w:pPr>
          </w:p>
        </w:tc>
      </w:tr>
      <w:tr w:rsidR="001F4C16" w:rsidRPr="00D95972" w14:paraId="26149A69" w14:textId="77777777" w:rsidTr="0010208C">
        <w:tc>
          <w:tcPr>
            <w:tcW w:w="976" w:type="dxa"/>
            <w:tcBorders>
              <w:top w:val="nil"/>
              <w:left w:val="thinThickThinSmallGap" w:sz="24" w:space="0" w:color="auto"/>
              <w:bottom w:val="nil"/>
            </w:tcBorders>
            <w:shd w:val="clear" w:color="auto" w:fill="auto"/>
          </w:tcPr>
          <w:p w14:paraId="6216C16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E05E51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6332229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566753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6AAAD5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CC7F86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28568" w14:textId="77777777" w:rsidR="001F4C16" w:rsidRPr="00D95972" w:rsidRDefault="001F4C16" w:rsidP="0010208C">
            <w:pPr>
              <w:rPr>
                <w:rFonts w:eastAsia="Batang" w:cs="Arial"/>
                <w:lang w:eastAsia="ko-KR"/>
              </w:rPr>
            </w:pPr>
          </w:p>
        </w:tc>
      </w:tr>
      <w:tr w:rsidR="001F4C16" w:rsidRPr="00D95972" w14:paraId="162139D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F746763"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FAF387A" w14:textId="77777777" w:rsidR="001F4C16" w:rsidRPr="00D95972" w:rsidRDefault="001F4C16" w:rsidP="0010208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0166F5E"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27BB5B31" w14:textId="77777777" w:rsidR="001F4C16" w:rsidRPr="00D95972" w:rsidRDefault="001F4C16" w:rsidP="0010208C">
            <w:pPr>
              <w:rPr>
                <w:rFonts w:cs="Arial"/>
                <w:color w:val="FF0000"/>
              </w:rPr>
            </w:pPr>
          </w:p>
        </w:tc>
        <w:tc>
          <w:tcPr>
            <w:tcW w:w="1767" w:type="dxa"/>
            <w:tcBorders>
              <w:top w:val="single" w:sz="4" w:space="0" w:color="auto"/>
              <w:bottom w:val="single" w:sz="4" w:space="0" w:color="auto"/>
            </w:tcBorders>
            <w:shd w:val="clear" w:color="auto" w:fill="auto"/>
          </w:tcPr>
          <w:p w14:paraId="59A62BF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6F148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837D2" w14:textId="77777777" w:rsidR="001F4C16" w:rsidRDefault="001F4C16" w:rsidP="0010208C">
            <w:pPr>
              <w:rPr>
                <w:rFonts w:cs="Arial"/>
              </w:rPr>
            </w:pPr>
            <w:r w:rsidRPr="00D95972">
              <w:rPr>
                <w:rFonts w:cs="Arial"/>
              </w:rPr>
              <w:t>WIs mainly targeted for common sessions or the SAE/5G breakout</w:t>
            </w:r>
          </w:p>
          <w:p w14:paraId="61D226D7" w14:textId="77777777" w:rsidR="001F4C16" w:rsidRDefault="001F4C16" w:rsidP="0010208C">
            <w:pPr>
              <w:rPr>
                <w:rFonts w:cs="Arial"/>
              </w:rPr>
            </w:pPr>
          </w:p>
          <w:p w14:paraId="5628DEBF" w14:textId="77777777" w:rsidR="001F4C16" w:rsidRPr="00985D6F" w:rsidRDefault="001F4C16" w:rsidP="0010208C">
            <w:pPr>
              <w:rPr>
                <w:rFonts w:eastAsia="Batang" w:cs="Arial"/>
                <w:b/>
                <w:bCs/>
                <w:color w:val="FF0000"/>
                <w:lang w:eastAsia="ko-KR"/>
              </w:rPr>
            </w:pPr>
            <w:r w:rsidRPr="00985D6F">
              <w:rPr>
                <w:rFonts w:eastAsia="Batang" w:cs="Arial"/>
                <w:b/>
                <w:bCs/>
                <w:color w:val="FF0000"/>
                <w:lang w:eastAsia="ko-KR"/>
              </w:rPr>
              <w:t>All work items complete</w:t>
            </w:r>
          </w:p>
          <w:p w14:paraId="78F6261E" w14:textId="77777777" w:rsidR="001F4C16" w:rsidRPr="00D440E8" w:rsidRDefault="001F4C16" w:rsidP="0010208C">
            <w:pPr>
              <w:rPr>
                <w:rFonts w:cs="Arial"/>
                <w:color w:val="000000"/>
              </w:rPr>
            </w:pPr>
            <w:r>
              <w:rPr>
                <w:rFonts w:cs="Arial"/>
              </w:rPr>
              <w:br/>
            </w:r>
          </w:p>
        </w:tc>
      </w:tr>
      <w:tr w:rsidR="001F4C16" w:rsidRPr="00D95972" w14:paraId="223E1596" w14:textId="77777777" w:rsidTr="0010208C">
        <w:tc>
          <w:tcPr>
            <w:tcW w:w="976" w:type="dxa"/>
            <w:tcBorders>
              <w:top w:val="single" w:sz="4" w:space="0" w:color="auto"/>
              <w:left w:val="thinThickThinSmallGap" w:sz="24" w:space="0" w:color="auto"/>
              <w:bottom w:val="single" w:sz="4" w:space="0" w:color="auto"/>
            </w:tcBorders>
          </w:tcPr>
          <w:p w14:paraId="13B4F182"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A1BA22" w14:textId="77777777" w:rsidR="001F4C16" w:rsidRPr="00D95972" w:rsidRDefault="001F4C16" w:rsidP="0010208C">
            <w:pPr>
              <w:rPr>
                <w:rFonts w:cs="Arial"/>
              </w:rPr>
            </w:pPr>
            <w:r w:rsidRPr="00D95972">
              <w:rPr>
                <w:rFonts w:cs="Arial"/>
              </w:rPr>
              <w:t>ePWS</w:t>
            </w:r>
          </w:p>
        </w:tc>
        <w:tc>
          <w:tcPr>
            <w:tcW w:w="1088" w:type="dxa"/>
            <w:tcBorders>
              <w:top w:val="single" w:sz="4" w:space="0" w:color="auto"/>
              <w:bottom w:val="single" w:sz="4" w:space="0" w:color="auto"/>
            </w:tcBorders>
          </w:tcPr>
          <w:p w14:paraId="1A6E5CC8"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16EA2180" w14:textId="77777777" w:rsidR="001F4C16" w:rsidRPr="00D95972" w:rsidRDefault="001F4C16" w:rsidP="0010208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2F13F1DC"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2B324DE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3E36D9C" w14:textId="77777777" w:rsidR="001F4C16" w:rsidRDefault="001F4C16" w:rsidP="0010208C">
            <w:pPr>
              <w:rPr>
                <w:rFonts w:cs="Arial"/>
              </w:rPr>
            </w:pPr>
            <w:r w:rsidRPr="00D95972">
              <w:rPr>
                <w:rFonts w:cs="Arial"/>
              </w:rPr>
              <w:t>CT aspects of enhancements of Public Warning System</w:t>
            </w:r>
          </w:p>
          <w:p w14:paraId="06F0D995" w14:textId="77777777" w:rsidR="001F4C16" w:rsidRDefault="001F4C16" w:rsidP="0010208C">
            <w:pPr>
              <w:rPr>
                <w:rFonts w:eastAsia="Batang" w:cs="Arial"/>
                <w:color w:val="000000"/>
                <w:lang w:eastAsia="ko-KR"/>
              </w:rPr>
            </w:pPr>
          </w:p>
          <w:p w14:paraId="60D7EFC9" w14:textId="77777777" w:rsidR="001F4C16" w:rsidRPr="00327EDE" w:rsidRDefault="001F4C16" w:rsidP="0010208C">
            <w:pPr>
              <w:rPr>
                <w:rFonts w:eastAsia="Batang"/>
                <w:highlight w:val="yellow"/>
              </w:rPr>
            </w:pPr>
            <w:r w:rsidRPr="00D95972">
              <w:rPr>
                <w:rFonts w:eastAsia="Batang" w:cs="Arial"/>
                <w:color w:val="000000"/>
                <w:lang w:eastAsia="ko-KR"/>
              </w:rPr>
              <w:br/>
            </w:r>
          </w:p>
          <w:p w14:paraId="5716D6DF" w14:textId="77777777" w:rsidR="001F4C16" w:rsidRPr="00D95972" w:rsidRDefault="001F4C16" w:rsidP="0010208C">
            <w:pPr>
              <w:rPr>
                <w:rFonts w:eastAsia="Batang" w:cs="Arial"/>
                <w:color w:val="000000"/>
                <w:lang w:eastAsia="ko-KR"/>
              </w:rPr>
            </w:pPr>
          </w:p>
        </w:tc>
      </w:tr>
      <w:tr w:rsidR="001F4C16" w:rsidRPr="00D95972" w14:paraId="77F4E8FB" w14:textId="77777777" w:rsidTr="0010208C">
        <w:tc>
          <w:tcPr>
            <w:tcW w:w="976" w:type="dxa"/>
            <w:tcBorders>
              <w:top w:val="nil"/>
              <w:left w:val="thinThickThinSmallGap" w:sz="24" w:space="0" w:color="auto"/>
              <w:bottom w:val="nil"/>
            </w:tcBorders>
            <w:shd w:val="clear" w:color="auto" w:fill="auto"/>
          </w:tcPr>
          <w:p w14:paraId="42CED68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0924B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DD1EC8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96CAAE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8E6077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BB8162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368E10" w14:textId="77777777" w:rsidR="001F4C16" w:rsidRPr="00D95972" w:rsidRDefault="001F4C16" w:rsidP="0010208C">
            <w:pPr>
              <w:rPr>
                <w:rFonts w:cs="Arial"/>
              </w:rPr>
            </w:pPr>
          </w:p>
        </w:tc>
      </w:tr>
      <w:tr w:rsidR="001F4C16" w:rsidRPr="00D95972" w14:paraId="471D0F5E" w14:textId="77777777" w:rsidTr="0010208C">
        <w:tc>
          <w:tcPr>
            <w:tcW w:w="976" w:type="dxa"/>
            <w:tcBorders>
              <w:top w:val="nil"/>
              <w:left w:val="thinThickThinSmallGap" w:sz="24" w:space="0" w:color="auto"/>
              <w:bottom w:val="nil"/>
            </w:tcBorders>
            <w:shd w:val="clear" w:color="auto" w:fill="auto"/>
          </w:tcPr>
          <w:p w14:paraId="099AD80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5F2FB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2B6FDF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138B45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76AFA0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E0757A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B8654" w14:textId="77777777" w:rsidR="001F4C16" w:rsidRPr="00D95972" w:rsidRDefault="001F4C16" w:rsidP="0010208C">
            <w:pPr>
              <w:rPr>
                <w:rFonts w:cs="Arial"/>
              </w:rPr>
            </w:pPr>
          </w:p>
        </w:tc>
      </w:tr>
      <w:tr w:rsidR="001F4C16" w:rsidRPr="00D95972" w14:paraId="02CD7008" w14:textId="77777777" w:rsidTr="0010208C">
        <w:tc>
          <w:tcPr>
            <w:tcW w:w="976" w:type="dxa"/>
            <w:tcBorders>
              <w:top w:val="single" w:sz="4" w:space="0" w:color="auto"/>
              <w:left w:val="thinThickThinSmallGap" w:sz="24" w:space="0" w:color="auto"/>
              <w:bottom w:val="single" w:sz="4" w:space="0" w:color="auto"/>
            </w:tcBorders>
          </w:tcPr>
          <w:p w14:paraId="40E37499"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FCD730" w14:textId="77777777" w:rsidR="001F4C16" w:rsidRPr="00D95972" w:rsidRDefault="001F4C16" w:rsidP="0010208C">
            <w:pPr>
              <w:rPr>
                <w:rFonts w:cs="Arial"/>
              </w:rPr>
            </w:pPr>
            <w:r>
              <w:rPr>
                <w:rFonts w:cs="Arial"/>
              </w:rPr>
              <w:t>SINE_5G</w:t>
            </w:r>
          </w:p>
        </w:tc>
        <w:tc>
          <w:tcPr>
            <w:tcW w:w="1088" w:type="dxa"/>
            <w:tcBorders>
              <w:top w:val="single" w:sz="4" w:space="0" w:color="auto"/>
              <w:bottom w:val="single" w:sz="4" w:space="0" w:color="auto"/>
            </w:tcBorders>
          </w:tcPr>
          <w:p w14:paraId="2ED842D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39887231"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919DF6"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765D03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7F2A740" w14:textId="77777777" w:rsidR="001F4C16" w:rsidRDefault="001F4C16" w:rsidP="0010208C">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43071C17" w14:textId="77777777" w:rsidR="001F4C16" w:rsidRPr="00D95972" w:rsidRDefault="001F4C16" w:rsidP="0010208C">
            <w:pPr>
              <w:rPr>
                <w:rFonts w:eastAsia="Batang" w:cs="Arial"/>
                <w:color w:val="000000"/>
                <w:lang w:eastAsia="ko-KR"/>
              </w:rPr>
            </w:pPr>
          </w:p>
        </w:tc>
      </w:tr>
      <w:tr w:rsidR="001F4C16" w:rsidRPr="00D95972" w14:paraId="69B1EF1F" w14:textId="77777777" w:rsidTr="0010208C">
        <w:tc>
          <w:tcPr>
            <w:tcW w:w="976" w:type="dxa"/>
            <w:tcBorders>
              <w:top w:val="nil"/>
              <w:left w:val="thinThickThinSmallGap" w:sz="24" w:space="0" w:color="auto"/>
              <w:bottom w:val="nil"/>
            </w:tcBorders>
            <w:shd w:val="clear" w:color="auto" w:fill="auto"/>
          </w:tcPr>
          <w:p w14:paraId="1E4F95E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37C00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BCF957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5A652B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8C132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6C4763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72778" w14:textId="77777777" w:rsidR="001F4C16" w:rsidRPr="00D95972" w:rsidRDefault="001F4C16" w:rsidP="0010208C">
            <w:pPr>
              <w:rPr>
                <w:rFonts w:cs="Arial"/>
              </w:rPr>
            </w:pPr>
          </w:p>
        </w:tc>
      </w:tr>
      <w:tr w:rsidR="001F4C16" w:rsidRPr="00D95972" w14:paraId="331E56F0" w14:textId="77777777" w:rsidTr="0010208C">
        <w:tc>
          <w:tcPr>
            <w:tcW w:w="976" w:type="dxa"/>
            <w:tcBorders>
              <w:top w:val="nil"/>
              <w:left w:val="thinThickThinSmallGap" w:sz="24" w:space="0" w:color="auto"/>
              <w:bottom w:val="nil"/>
            </w:tcBorders>
            <w:shd w:val="clear" w:color="auto" w:fill="auto"/>
          </w:tcPr>
          <w:p w14:paraId="6A2F71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304A4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C9E96E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B10FC1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5A3806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C80DF6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76E46" w14:textId="77777777" w:rsidR="001F4C16" w:rsidRPr="00D95972" w:rsidRDefault="001F4C16" w:rsidP="0010208C">
            <w:pPr>
              <w:rPr>
                <w:rFonts w:eastAsia="Batang" w:cs="Arial"/>
                <w:lang w:eastAsia="ko-KR"/>
              </w:rPr>
            </w:pPr>
          </w:p>
        </w:tc>
      </w:tr>
      <w:tr w:rsidR="001F4C16" w:rsidRPr="00D95972" w14:paraId="51F2063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DF9F10E"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A184F1" w14:textId="77777777" w:rsidR="001F4C16" w:rsidRPr="00D95972" w:rsidRDefault="001F4C16" w:rsidP="0010208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1776101C"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2754ADA2"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695E0D0"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6EDE77E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AAF24B" w14:textId="77777777" w:rsidR="001F4C16" w:rsidRDefault="001F4C16" w:rsidP="0010208C">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41E208F" w14:textId="77777777" w:rsidR="001F4C16" w:rsidRDefault="001F4C16" w:rsidP="0010208C">
            <w:pPr>
              <w:rPr>
                <w:rFonts w:cs="Arial"/>
                <w:color w:val="000000"/>
              </w:rPr>
            </w:pPr>
          </w:p>
          <w:p w14:paraId="32D3C459" w14:textId="77777777" w:rsidR="001F4C16" w:rsidRPr="00D95972" w:rsidRDefault="001F4C16" w:rsidP="0010208C">
            <w:pPr>
              <w:rPr>
                <w:rFonts w:cs="Arial"/>
                <w:color w:val="000000"/>
              </w:rPr>
            </w:pPr>
          </w:p>
          <w:p w14:paraId="01205F3B" w14:textId="77777777" w:rsidR="001F4C16" w:rsidRPr="00D95972" w:rsidRDefault="001F4C16" w:rsidP="0010208C">
            <w:pPr>
              <w:rPr>
                <w:rFonts w:cs="Arial"/>
                <w:color w:val="000000"/>
              </w:rPr>
            </w:pPr>
          </w:p>
        </w:tc>
      </w:tr>
      <w:tr w:rsidR="001F4C16" w:rsidRPr="00D95972" w14:paraId="5D9A7F4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CE462A3"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A8EE8A" w14:textId="77777777" w:rsidR="001F4C16" w:rsidRPr="00D95972" w:rsidRDefault="001F4C16" w:rsidP="0010208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BD4107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1890B56"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184B51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B24EF5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E429C" w14:textId="77777777" w:rsidR="001F4C16" w:rsidRDefault="001F4C16" w:rsidP="0010208C">
            <w:pPr>
              <w:rPr>
                <w:rFonts w:eastAsia="Batang" w:cs="Arial"/>
                <w:lang w:eastAsia="ko-KR"/>
              </w:rPr>
            </w:pPr>
            <w:r>
              <w:rPr>
                <w:rFonts w:eastAsia="Batang" w:cs="Arial"/>
                <w:lang w:eastAsia="ko-KR"/>
              </w:rPr>
              <w:t>General Stage-3 SAE protocol development</w:t>
            </w:r>
          </w:p>
          <w:p w14:paraId="0F4E0D07" w14:textId="77777777" w:rsidR="001F4C16" w:rsidRDefault="001F4C16" w:rsidP="0010208C">
            <w:pPr>
              <w:rPr>
                <w:szCs w:val="16"/>
                <w:highlight w:val="green"/>
              </w:rPr>
            </w:pPr>
          </w:p>
          <w:p w14:paraId="40567B6B" w14:textId="77777777" w:rsidR="001F4C16" w:rsidRDefault="001F4C16" w:rsidP="0010208C">
            <w:pPr>
              <w:rPr>
                <w:rFonts w:eastAsia="Batang" w:cs="Arial"/>
                <w:lang w:eastAsia="ko-KR"/>
              </w:rPr>
            </w:pPr>
          </w:p>
          <w:p w14:paraId="50C98259" w14:textId="77777777" w:rsidR="001F4C16" w:rsidRPr="00D95972" w:rsidRDefault="001F4C16" w:rsidP="0010208C">
            <w:pPr>
              <w:rPr>
                <w:rFonts w:eastAsia="Batang" w:cs="Arial"/>
                <w:lang w:eastAsia="ko-KR"/>
              </w:rPr>
            </w:pPr>
          </w:p>
        </w:tc>
      </w:tr>
      <w:tr w:rsidR="001F4C16" w:rsidRPr="00D95972" w14:paraId="7FB9973F" w14:textId="77777777" w:rsidTr="0010208C">
        <w:tc>
          <w:tcPr>
            <w:tcW w:w="976" w:type="dxa"/>
            <w:tcBorders>
              <w:top w:val="nil"/>
              <w:left w:val="thinThickThinSmallGap" w:sz="24" w:space="0" w:color="auto"/>
              <w:bottom w:val="nil"/>
            </w:tcBorders>
            <w:shd w:val="clear" w:color="auto" w:fill="auto"/>
          </w:tcPr>
          <w:p w14:paraId="0B12873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0D90A9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17807A5" w14:textId="77777777" w:rsidR="001F4C16" w:rsidRPr="0061518E" w:rsidRDefault="001F4C16" w:rsidP="0010208C"/>
        </w:tc>
        <w:tc>
          <w:tcPr>
            <w:tcW w:w="4191" w:type="dxa"/>
            <w:gridSpan w:val="3"/>
            <w:tcBorders>
              <w:top w:val="single" w:sz="4" w:space="0" w:color="auto"/>
              <w:bottom w:val="single" w:sz="4" w:space="0" w:color="auto"/>
            </w:tcBorders>
            <w:shd w:val="clear" w:color="auto" w:fill="FFFFFF"/>
          </w:tcPr>
          <w:p w14:paraId="74C9EEA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1D6435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3E2DDA4"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D9F6C" w14:textId="77777777" w:rsidR="001F4C16" w:rsidRDefault="001F4C16" w:rsidP="0010208C">
            <w:pPr>
              <w:rPr>
                <w:rFonts w:eastAsia="Batang" w:cs="Arial"/>
                <w:lang w:eastAsia="ko-KR"/>
              </w:rPr>
            </w:pPr>
          </w:p>
        </w:tc>
      </w:tr>
      <w:tr w:rsidR="001F4C16" w:rsidRPr="00D95972" w14:paraId="09C65803" w14:textId="77777777" w:rsidTr="0010208C">
        <w:tc>
          <w:tcPr>
            <w:tcW w:w="976" w:type="dxa"/>
            <w:tcBorders>
              <w:top w:val="nil"/>
              <w:left w:val="thinThickThinSmallGap" w:sz="24" w:space="0" w:color="auto"/>
              <w:bottom w:val="nil"/>
            </w:tcBorders>
            <w:shd w:val="clear" w:color="auto" w:fill="auto"/>
          </w:tcPr>
          <w:p w14:paraId="0DEC41C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A33D7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07ABCF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FB0911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3BC24F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3E3AA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1BFC2" w14:textId="77777777" w:rsidR="001F4C16" w:rsidRPr="009A4107" w:rsidRDefault="001F4C16" w:rsidP="0010208C">
            <w:pPr>
              <w:rPr>
                <w:rFonts w:eastAsia="Batang" w:cs="Arial"/>
                <w:lang w:eastAsia="ko-KR"/>
              </w:rPr>
            </w:pPr>
          </w:p>
        </w:tc>
      </w:tr>
      <w:tr w:rsidR="001F4C16" w:rsidRPr="00D95972" w14:paraId="52F01EEA" w14:textId="77777777" w:rsidTr="0010208C">
        <w:tc>
          <w:tcPr>
            <w:tcW w:w="976" w:type="dxa"/>
            <w:tcBorders>
              <w:top w:val="nil"/>
              <w:left w:val="thinThickThinSmallGap" w:sz="24" w:space="0" w:color="auto"/>
              <w:bottom w:val="nil"/>
            </w:tcBorders>
            <w:shd w:val="clear" w:color="auto" w:fill="auto"/>
          </w:tcPr>
          <w:p w14:paraId="192B191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56E9BC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5B67B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0A63DA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497302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71EA9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90920" w14:textId="77777777" w:rsidR="001F4C16" w:rsidRPr="009A4107" w:rsidRDefault="001F4C16" w:rsidP="0010208C">
            <w:pPr>
              <w:rPr>
                <w:rFonts w:eastAsia="Batang" w:cs="Arial"/>
                <w:lang w:eastAsia="ko-KR"/>
              </w:rPr>
            </w:pPr>
          </w:p>
        </w:tc>
      </w:tr>
      <w:tr w:rsidR="001F4C16" w:rsidRPr="00D95972" w14:paraId="5A34A8AB" w14:textId="77777777" w:rsidTr="0010208C">
        <w:tc>
          <w:tcPr>
            <w:tcW w:w="976" w:type="dxa"/>
            <w:tcBorders>
              <w:top w:val="nil"/>
              <w:left w:val="thinThickThinSmallGap" w:sz="24" w:space="0" w:color="auto"/>
              <w:bottom w:val="single" w:sz="4" w:space="0" w:color="auto"/>
            </w:tcBorders>
            <w:shd w:val="clear" w:color="auto" w:fill="auto"/>
          </w:tcPr>
          <w:p w14:paraId="60DECE73"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5EA2EAA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B107FC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301D15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7C9330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CB84CE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6AB87F" w14:textId="77777777" w:rsidR="001F4C16" w:rsidRPr="00D95972" w:rsidRDefault="001F4C16" w:rsidP="0010208C">
            <w:pPr>
              <w:rPr>
                <w:rFonts w:eastAsia="Batang" w:cs="Arial"/>
                <w:lang w:eastAsia="ko-KR"/>
              </w:rPr>
            </w:pPr>
          </w:p>
        </w:tc>
      </w:tr>
      <w:tr w:rsidR="001F4C16" w:rsidRPr="00D95972" w14:paraId="18354F5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1377B5E"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884976C" w14:textId="77777777" w:rsidR="001F4C16" w:rsidRPr="00D95972" w:rsidRDefault="001F4C16" w:rsidP="0010208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51B1CEA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D516390" w14:textId="77777777" w:rsidR="001F4C16" w:rsidRPr="00D95972" w:rsidRDefault="001F4C16" w:rsidP="0010208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6655A1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93CEDF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28BAD" w14:textId="77777777" w:rsidR="001F4C16" w:rsidRPr="00D95972" w:rsidRDefault="001F4C16" w:rsidP="0010208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1F4C16" w:rsidRPr="00D95972" w14:paraId="6B5DA3C5" w14:textId="77777777" w:rsidTr="0010208C">
        <w:tc>
          <w:tcPr>
            <w:tcW w:w="976" w:type="dxa"/>
            <w:tcBorders>
              <w:top w:val="nil"/>
              <w:left w:val="thinThickThinSmallGap" w:sz="24" w:space="0" w:color="auto"/>
              <w:bottom w:val="nil"/>
            </w:tcBorders>
            <w:shd w:val="clear" w:color="auto" w:fill="auto"/>
          </w:tcPr>
          <w:p w14:paraId="503211E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E68FF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472D823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7E889F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026F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B8AAA5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B65813" w14:textId="77777777" w:rsidR="001F4C16" w:rsidRPr="00D95972" w:rsidRDefault="001F4C16" w:rsidP="0010208C">
            <w:pPr>
              <w:rPr>
                <w:rFonts w:eastAsia="Batang" w:cs="Arial"/>
                <w:lang w:eastAsia="ko-KR"/>
              </w:rPr>
            </w:pPr>
          </w:p>
        </w:tc>
      </w:tr>
      <w:tr w:rsidR="001F4C16" w:rsidRPr="00D95972" w14:paraId="6E49013A" w14:textId="77777777" w:rsidTr="0010208C">
        <w:tc>
          <w:tcPr>
            <w:tcW w:w="976" w:type="dxa"/>
            <w:tcBorders>
              <w:top w:val="nil"/>
              <w:left w:val="thinThickThinSmallGap" w:sz="24" w:space="0" w:color="auto"/>
              <w:bottom w:val="nil"/>
            </w:tcBorders>
            <w:shd w:val="clear" w:color="auto" w:fill="auto"/>
          </w:tcPr>
          <w:p w14:paraId="0260B8B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9B6A4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C49BE5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417696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133091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DF11A3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88704C" w14:textId="77777777" w:rsidR="001F4C16" w:rsidRPr="00D95972" w:rsidRDefault="001F4C16" w:rsidP="0010208C">
            <w:pPr>
              <w:rPr>
                <w:rFonts w:eastAsia="Batang" w:cs="Arial"/>
                <w:lang w:eastAsia="ko-KR"/>
              </w:rPr>
            </w:pPr>
          </w:p>
        </w:tc>
      </w:tr>
      <w:tr w:rsidR="001F4C16" w:rsidRPr="00D95972" w14:paraId="5514E30A" w14:textId="77777777" w:rsidTr="0010208C">
        <w:tc>
          <w:tcPr>
            <w:tcW w:w="976" w:type="dxa"/>
            <w:tcBorders>
              <w:top w:val="nil"/>
              <w:left w:val="thinThickThinSmallGap" w:sz="24" w:space="0" w:color="auto"/>
              <w:bottom w:val="nil"/>
            </w:tcBorders>
            <w:shd w:val="clear" w:color="auto" w:fill="auto"/>
          </w:tcPr>
          <w:p w14:paraId="01C104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CF167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79D2C1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3B272C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FEA547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BB77C6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2D2C99" w14:textId="77777777" w:rsidR="001F4C16" w:rsidRPr="00D95972" w:rsidRDefault="001F4C16" w:rsidP="0010208C">
            <w:pPr>
              <w:rPr>
                <w:rFonts w:eastAsia="Batang" w:cs="Arial"/>
                <w:lang w:eastAsia="ko-KR"/>
              </w:rPr>
            </w:pPr>
          </w:p>
        </w:tc>
      </w:tr>
      <w:tr w:rsidR="001F4C16" w:rsidRPr="00D95972" w14:paraId="6DBB46F3" w14:textId="77777777" w:rsidTr="0010208C">
        <w:tc>
          <w:tcPr>
            <w:tcW w:w="976" w:type="dxa"/>
            <w:tcBorders>
              <w:top w:val="nil"/>
              <w:left w:val="thinThickThinSmallGap" w:sz="24" w:space="0" w:color="auto"/>
              <w:bottom w:val="single" w:sz="4" w:space="0" w:color="auto"/>
            </w:tcBorders>
            <w:shd w:val="clear" w:color="auto" w:fill="auto"/>
          </w:tcPr>
          <w:p w14:paraId="1D56E168"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2912266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38580C2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24D7A3C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FB351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D58E1E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DE56F7" w14:textId="77777777" w:rsidR="001F4C16" w:rsidRPr="00D95972" w:rsidRDefault="001F4C16" w:rsidP="0010208C">
            <w:pPr>
              <w:rPr>
                <w:rFonts w:eastAsia="Batang" w:cs="Arial"/>
                <w:lang w:eastAsia="ko-KR"/>
              </w:rPr>
            </w:pPr>
          </w:p>
        </w:tc>
      </w:tr>
      <w:tr w:rsidR="001F4C16" w:rsidRPr="00D95972" w14:paraId="4C50B0CC"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49DD6FB"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4D3B04" w14:textId="77777777" w:rsidR="001F4C16" w:rsidRPr="00D95972" w:rsidRDefault="001F4C16" w:rsidP="0010208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0BDDEE8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C13B3FC" w14:textId="77777777" w:rsidR="001F4C16" w:rsidRPr="00D95972" w:rsidRDefault="001F4C16" w:rsidP="0010208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AECC4A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84223E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67FC8E" w14:textId="77777777" w:rsidR="001F4C16" w:rsidRPr="00D95972" w:rsidRDefault="001F4C16" w:rsidP="0010208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1F4C16" w:rsidRPr="00D95972" w14:paraId="455532E1" w14:textId="77777777" w:rsidTr="0010208C">
        <w:tc>
          <w:tcPr>
            <w:tcW w:w="976" w:type="dxa"/>
            <w:tcBorders>
              <w:top w:val="nil"/>
              <w:left w:val="thinThickThinSmallGap" w:sz="24" w:space="0" w:color="auto"/>
              <w:bottom w:val="nil"/>
            </w:tcBorders>
            <w:shd w:val="clear" w:color="auto" w:fill="auto"/>
          </w:tcPr>
          <w:p w14:paraId="4E9B5A7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E9CD8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7C7EDFD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A5E9B4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A7851B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E34ED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46FE3" w14:textId="77777777" w:rsidR="001F4C16" w:rsidRPr="00D95972" w:rsidRDefault="001F4C16" w:rsidP="0010208C">
            <w:pPr>
              <w:rPr>
                <w:rFonts w:eastAsia="Batang" w:cs="Arial"/>
                <w:lang w:eastAsia="ko-KR"/>
              </w:rPr>
            </w:pPr>
          </w:p>
        </w:tc>
      </w:tr>
      <w:tr w:rsidR="001F4C16" w:rsidRPr="00D95972" w14:paraId="10C1F60D" w14:textId="77777777" w:rsidTr="0010208C">
        <w:tc>
          <w:tcPr>
            <w:tcW w:w="976" w:type="dxa"/>
            <w:tcBorders>
              <w:top w:val="nil"/>
              <w:left w:val="thinThickThinSmallGap" w:sz="24" w:space="0" w:color="auto"/>
              <w:bottom w:val="nil"/>
            </w:tcBorders>
            <w:shd w:val="clear" w:color="auto" w:fill="auto"/>
          </w:tcPr>
          <w:p w14:paraId="708DAC4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61788D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4FE8B68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DAF5BD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B64330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E069C8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F28EE" w14:textId="77777777" w:rsidR="001F4C16" w:rsidRPr="00D95972" w:rsidRDefault="001F4C16" w:rsidP="0010208C">
            <w:pPr>
              <w:rPr>
                <w:rFonts w:eastAsia="Batang" w:cs="Arial"/>
                <w:lang w:eastAsia="ko-KR"/>
              </w:rPr>
            </w:pPr>
          </w:p>
        </w:tc>
      </w:tr>
      <w:tr w:rsidR="001F4C16" w:rsidRPr="00D95972" w14:paraId="60B4E3DF" w14:textId="77777777" w:rsidTr="0010208C">
        <w:tc>
          <w:tcPr>
            <w:tcW w:w="976" w:type="dxa"/>
            <w:tcBorders>
              <w:top w:val="nil"/>
              <w:left w:val="thinThickThinSmallGap" w:sz="24" w:space="0" w:color="auto"/>
              <w:bottom w:val="nil"/>
            </w:tcBorders>
            <w:shd w:val="clear" w:color="auto" w:fill="auto"/>
          </w:tcPr>
          <w:p w14:paraId="7C08FE0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00734CF"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F8194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93977F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CBC52B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FBE065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069CA9" w14:textId="77777777" w:rsidR="001F4C16" w:rsidRPr="00D95972" w:rsidRDefault="001F4C16" w:rsidP="0010208C">
            <w:pPr>
              <w:rPr>
                <w:rFonts w:eastAsia="Batang" w:cs="Arial"/>
                <w:lang w:eastAsia="ko-KR"/>
              </w:rPr>
            </w:pPr>
          </w:p>
        </w:tc>
      </w:tr>
      <w:tr w:rsidR="001F4C16" w:rsidRPr="00D95972" w14:paraId="03A7926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696D21B"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072575" w14:textId="77777777" w:rsidR="001F4C16" w:rsidRPr="00D95972" w:rsidRDefault="001F4C16" w:rsidP="0010208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3434D691"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6A184314"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D23E44"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7FAB950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816E68" w14:textId="77777777" w:rsidR="001F4C16" w:rsidRDefault="001F4C16" w:rsidP="0010208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4757A9A" w14:textId="77777777" w:rsidR="001F4C16" w:rsidRDefault="001F4C16" w:rsidP="0010208C">
            <w:pPr>
              <w:rPr>
                <w:rFonts w:cs="Arial"/>
                <w:color w:val="000000"/>
              </w:rPr>
            </w:pPr>
          </w:p>
          <w:p w14:paraId="49ED324C" w14:textId="77777777" w:rsidR="001F4C16" w:rsidRPr="00D95972" w:rsidRDefault="001F4C16" w:rsidP="0010208C">
            <w:pPr>
              <w:rPr>
                <w:rFonts w:cs="Arial"/>
                <w:color w:val="000000"/>
              </w:rPr>
            </w:pPr>
          </w:p>
          <w:p w14:paraId="2BAF6AF9" w14:textId="77777777" w:rsidR="001F4C16" w:rsidRPr="00D95972" w:rsidRDefault="001F4C16" w:rsidP="0010208C">
            <w:pPr>
              <w:rPr>
                <w:rFonts w:cs="Arial"/>
                <w:color w:val="000000"/>
              </w:rPr>
            </w:pPr>
          </w:p>
        </w:tc>
      </w:tr>
      <w:tr w:rsidR="001F4C16" w:rsidRPr="00D95972" w14:paraId="5E0C845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EA71E07"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C37D25F" w14:textId="77777777" w:rsidR="001F4C16" w:rsidRPr="00D95972" w:rsidRDefault="001F4C16" w:rsidP="0010208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048E92E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CA7773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95997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92DBA2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B6C78" w14:textId="77777777" w:rsidR="001F4C16" w:rsidRDefault="001F4C16" w:rsidP="0010208C">
            <w:pPr>
              <w:rPr>
                <w:rFonts w:eastAsia="Batang" w:cs="Arial"/>
                <w:lang w:eastAsia="ko-KR"/>
              </w:rPr>
            </w:pPr>
            <w:r>
              <w:rPr>
                <w:rFonts w:eastAsia="Batang" w:cs="Arial"/>
                <w:lang w:eastAsia="ko-KR"/>
              </w:rPr>
              <w:t>General Stage-3 5GS NAS protocol development</w:t>
            </w:r>
          </w:p>
          <w:p w14:paraId="4A8D0C90" w14:textId="77777777" w:rsidR="001F4C16" w:rsidRDefault="001F4C16" w:rsidP="0010208C">
            <w:pPr>
              <w:rPr>
                <w:rFonts w:eastAsia="Batang" w:cs="Arial"/>
                <w:lang w:eastAsia="ko-KR"/>
              </w:rPr>
            </w:pPr>
          </w:p>
          <w:p w14:paraId="2027C968" w14:textId="77777777" w:rsidR="001F4C16" w:rsidRDefault="001F4C16" w:rsidP="0010208C">
            <w:pPr>
              <w:rPr>
                <w:rFonts w:eastAsia="Batang" w:cs="Arial"/>
                <w:lang w:eastAsia="ko-KR"/>
              </w:rPr>
            </w:pPr>
          </w:p>
          <w:p w14:paraId="31664D22" w14:textId="77777777" w:rsidR="001F4C16" w:rsidRDefault="001F4C16" w:rsidP="0010208C">
            <w:pPr>
              <w:rPr>
                <w:rFonts w:eastAsia="Batang" w:cs="Arial"/>
                <w:lang w:eastAsia="ko-KR"/>
              </w:rPr>
            </w:pPr>
          </w:p>
          <w:p w14:paraId="3CA9ED97" w14:textId="77777777" w:rsidR="001F4C16" w:rsidRPr="00D95972" w:rsidRDefault="001F4C16" w:rsidP="0010208C">
            <w:pPr>
              <w:rPr>
                <w:rFonts w:eastAsia="Batang" w:cs="Arial"/>
                <w:lang w:eastAsia="ko-KR"/>
              </w:rPr>
            </w:pPr>
          </w:p>
        </w:tc>
      </w:tr>
      <w:tr w:rsidR="001F4C16" w:rsidRPr="009A4107" w14:paraId="1BA87339" w14:textId="77777777" w:rsidTr="0010208C">
        <w:tc>
          <w:tcPr>
            <w:tcW w:w="976" w:type="dxa"/>
            <w:tcBorders>
              <w:top w:val="nil"/>
              <w:left w:val="thinThickThinSmallGap" w:sz="24" w:space="0" w:color="auto"/>
              <w:bottom w:val="nil"/>
            </w:tcBorders>
            <w:shd w:val="clear" w:color="auto" w:fill="auto"/>
          </w:tcPr>
          <w:p w14:paraId="213D9FDA"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542A220B"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F68F482" w14:textId="24AFFBCF" w:rsidR="001F4C16" w:rsidRPr="00686378" w:rsidRDefault="00D77F81" w:rsidP="0010208C">
            <w:hyperlink r:id="rId69" w:history="1">
              <w:r>
                <w:rPr>
                  <w:rStyle w:val="Hyperlink"/>
                </w:rPr>
                <w:t>C1-221181</w:t>
              </w:r>
            </w:hyperlink>
          </w:p>
        </w:tc>
        <w:tc>
          <w:tcPr>
            <w:tcW w:w="4191" w:type="dxa"/>
            <w:gridSpan w:val="3"/>
            <w:tcBorders>
              <w:top w:val="single" w:sz="4" w:space="0" w:color="auto"/>
              <w:bottom w:val="single" w:sz="4" w:space="0" w:color="auto"/>
            </w:tcBorders>
            <w:shd w:val="clear" w:color="auto" w:fill="FFFF00"/>
          </w:tcPr>
          <w:p w14:paraId="28790A60" w14:textId="77777777" w:rsidR="001F4C16" w:rsidRDefault="001F4C16" w:rsidP="0010208C">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468FD520" w14:textId="77777777" w:rsidR="001F4C16" w:rsidRDefault="001F4C16" w:rsidP="0010208C">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16EFF4B5" w14:textId="77777777" w:rsidR="001F4C16" w:rsidRDefault="001F4C16" w:rsidP="0010208C">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B938E" w14:textId="77777777" w:rsidR="001F4C16" w:rsidRDefault="001F4C16" w:rsidP="0010208C">
            <w:pPr>
              <w:rPr>
                <w:rFonts w:cs="Arial"/>
                <w:color w:val="000000"/>
                <w:lang w:val="en-US"/>
              </w:rPr>
            </w:pPr>
          </w:p>
        </w:tc>
      </w:tr>
      <w:tr w:rsidR="001F4C16" w:rsidRPr="009A4107" w14:paraId="4244A7C3" w14:textId="77777777" w:rsidTr="0010208C">
        <w:tc>
          <w:tcPr>
            <w:tcW w:w="976" w:type="dxa"/>
            <w:tcBorders>
              <w:top w:val="nil"/>
              <w:left w:val="thinThickThinSmallGap" w:sz="24" w:space="0" w:color="auto"/>
              <w:bottom w:val="nil"/>
            </w:tcBorders>
            <w:shd w:val="clear" w:color="auto" w:fill="auto"/>
          </w:tcPr>
          <w:p w14:paraId="285913DF"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7C5C1465"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73876458" w14:textId="5FF2FFC0" w:rsidR="001F4C16" w:rsidRDefault="00D77F81" w:rsidP="0010208C">
            <w:hyperlink r:id="rId70" w:history="1">
              <w:r>
                <w:rPr>
                  <w:rStyle w:val="Hyperlink"/>
                </w:rPr>
                <w:t>C1-221182</w:t>
              </w:r>
            </w:hyperlink>
          </w:p>
        </w:tc>
        <w:tc>
          <w:tcPr>
            <w:tcW w:w="4191" w:type="dxa"/>
            <w:gridSpan w:val="3"/>
            <w:tcBorders>
              <w:top w:val="single" w:sz="4" w:space="0" w:color="auto"/>
              <w:bottom w:val="single" w:sz="4" w:space="0" w:color="auto"/>
            </w:tcBorders>
            <w:shd w:val="clear" w:color="auto" w:fill="FFFF00"/>
          </w:tcPr>
          <w:p w14:paraId="2C217556" w14:textId="77777777" w:rsidR="001F4C16" w:rsidRDefault="001F4C16" w:rsidP="0010208C">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1A9F3757" w14:textId="77777777" w:rsidR="001F4C16" w:rsidRDefault="001F4C16" w:rsidP="0010208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91AC8F0" w14:textId="77777777" w:rsidR="001F4C16" w:rsidRDefault="001F4C16" w:rsidP="0010208C">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9234" w14:textId="77777777" w:rsidR="001F4C16" w:rsidRDefault="001F4C16" w:rsidP="0010208C">
            <w:pPr>
              <w:rPr>
                <w:rFonts w:cs="Arial"/>
                <w:color w:val="000000"/>
                <w:lang w:val="en-US"/>
              </w:rPr>
            </w:pPr>
            <w:r>
              <w:rPr>
                <w:rFonts w:cs="Arial"/>
                <w:color w:val="000000"/>
                <w:lang w:val="en-US"/>
              </w:rPr>
              <w:t>Category needs to be changed in 3GU</w:t>
            </w:r>
          </w:p>
        </w:tc>
      </w:tr>
      <w:tr w:rsidR="001F4C16" w:rsidRPr="009A4107" w14:paraId="18EDF4D6" w14:textId="77777777" w:rsidTr="0010208C">
        <w:tc>
          <w:tcPr>
            <w:tcW w:w="976" w:type="dxa"/>
            <w:tcBorders>
              <w:top w:val="nil"/>
              <w:left w:val="thinThickThinSmallGap" w:sz="24" w:space="0" w:color="auto"/>
              <w:bottom w:val="nil"/>
            </w:tcBorders>
            <w:shd w:val="clear" w:color="auto" w:fill="auto"/>
          </w:tcPr>
          <w:p w14:paraId="5EE4B9A2"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07B254DF"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F6E9A65"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3125F50D"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1836BDD4"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071D3A2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C65E7" w14:textId="77777777" w:rsidR="001F4C16" w:rsidRDefault="001F4C16" w:rsidP="0010208C">
            <w:pPr>
              <w:rPr>
                <w:rFonts w:cs="Arial"/>
                <w:color w:val="000000"/>
                <w:lang w:val="en-US"/>
              </w:rPr>
            </w:pPr>
          </w:p>
        </w:tc>
      </w:tr>
      <w:tr w:rsidR="001F4C16" w:rsidRPr="009A4107" w14:paraId="4ACEDBE8" w14:textId="77777777" w:rsidTr="0010208C">
        <w:tc>
          <w:tcPr>
            <w:tcW w:w="976" w:type="dxa"/>
            <w:tcBorders>
              <w:top w:val="nil"/>
              <w:left w:val="thinThickThinSmallGap" w:sz="24" w:space="0" w:color="auto"/>
              <w:bottom w:val="nil"/>
            </w:tcBorders>
            <w:shd w:val="clear" w:color="auto" w:fill="auto"/>
          </w:tcPr>
          <w:p w14:paraId="7BD665C5"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6B0B20F6"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4FC7AE0"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0502A072"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50D1EA50"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2016E20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A97D0" w14:textId="77777777" w:rsidR="001F4C16" w:rsidRDefault="001F4C16" w:rsidP="0010208C">
            <w:pPr>
              <w:rPr>
                <w:rFonts w:cs="Arial"/>
                <w:color w:val="000000"/>
                <w:lang w:val="en-US"/>
              </w:rPr>
            </w:pPr>
          </w:p>
        </w:tc>
      </w:tr>
      <w:tr w:rsidR="001F4C16" w:rsidRPr="009A4107" w14:paraId="16EC343E" w14:textId="77777777" w:rsidTr="0010208C">
        <w:tc>
          <w:tcPr>
            <w:tcW w:w="976" w:type="dxa"/>
            <w:tcBorders>
              <w:top w:val="nil"/>
              <w:left w:val="thinThickThinSmallGap" w:sz="24" w:space="0" w:color="auto"/>
              <w:bottom w:val="nil"/>
            </w:tcBorders>
            <w:shd w:val="clear" w:color="auto" w:fill="auto"/>
          </w:tcPr>
          <w:p w14:paraId="7CD728D9"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6546F74E"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6E8A4985"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4A335985"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2EFE13DE"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644CE93D"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9CAED6" w14:textId="77777777" w:rsidR="001F4C16" w:rsidRDefault="001F4C16" w:rsidP="0010208C">
            <w:pPr>
              <w:rPr>
                <w:rFonts w:cs="Arial"/>
                <w:color w:val="000000"/>
                <w:lang w:val="en-US"/>
              </w:rPr>
            </w:pPr>
          </w:p>
        </w:tc>
      </w:tr>
      <w:tr w:rsidR="001F4C16" w:rsidRPr="009A4107" w14:paraId="0FD6A49B" w14:textId="77777777" w:rsidTr="0010208C">
        <w:tc>
          <w:tcPr>
            <w:tcW w:w="976" w:type="dxa"/>
            <w:tcBorders>
              <w:top w:val="nil"/>
              <w:left w:val="thinThickThinSmallGap" w:sz="24" w:space="0" w:color="auto"/>
              <w:bottom w:val="nil"/>
            </w:tcBorders>
            <w:shd w:val="clear" w:color="auto" w:fill="auto"/>
          </w:tcPr>
          <w:p w14:paraId="7E9CE298"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63ADEAA3"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20F4E27"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4035E6F7"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6EEA5F6E"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305BE6AA"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CCA38" w14:textId="77777777" w:rsidR="001F4C16" w:rsidRDefault="001F4C16" w:rsidP="0010208C">
            <w:pPr>
              <w:rPr>
                <w:rFonts w:cs="Arial"/>
                <w:color w:val="000000"/>
                <w:lang w:val="en-US"/>
              </w:rPr>
            </w:pPr>
          </w:p>
        </w:tc>
      </w:tr>
      <w:tr w:rsidR="001F4C16" w:rsidRPr="009A4107" w14:paraId="683389F1" w14:textId="77777777" w:rsidTr="0010208C">
        <w:tc>
          <w:tcPr>
            <w:tcW w:w="976" w:type="dxa"/>
            <w:tcBorders>
              <w:top w:val="nil"/>
              <w:left w:val="thinThickThinSmallGap" w:sz="24" w:space="0" w:color="auto"/>
              <w:bottom w:val="single" w:sz="4" w:space="0" w:color="auto"/>
            </w:tcBorders>
            <w:shd w:val="clear" w:color="auto" w:fill="auto"/>
          </w:tcPr>
          <w:p w14:paraId="3875951E" w14:textId="77777777" w:rsidR="001F4C16" w:rsidRPr="009A4107" w:rsidRDefault="001F4C16" w:rsidP="0010208C">
            <w:pPr>
              <w:rPr>
                <w:rFonts w:cs="Arial"/>
                <w:lang w:val="en-US"/>
              </w:rPr>
            </w:pPr>
          </w:p>
        </w:tc>
        <w:tc>
          <w:tcPr>
            <w:tcW w:w="1317" w:type="dxa"/>
            <w:gridSpan w:val="2"/>
            <w:tcBorders>
              <w:top w:val="nil"/>
              <w:bottom w:val="single" w:sz="4" w:space="0" w:color="auto"/>
            </w:tcBorders>
            <w:shd w:val="clear" w:color="auto" w:fill="auto"/>
          </w:tcPr>
          <w:p w14:paraId="11E66C54"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4FD6907B" w14:textId="77777777" w:rsidR="001F4C16" w:rsidRPr="009A4107"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FFFFFF"/>
          </w:tcPr>
          <w:p w14:paraId="7571A0D6" w14:textId="77777777" w:rsidR="001F4C16" w:rsidRPr="009A4107"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23343000" w14:textId="77777777" w:rsidR="001F4C16" w:rsidRPr="009A4107"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24222606" w14:textId="77777777" w:rsidR="001F4C16" w:rsidRPr="009A4107"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98C98" w14:textId="77777777" w:rsidR="001F4C16" w:rsidRPr="009A4107" w:rsidRDefault="001F4C16" w:rsidP="0010208C">
            <w:pPr>
              <w:rPr>
                <w:rFonts w:eastAsia="Batang" w:cs="Arial"/>
                <w:lang w:val="en-US" w:eastAsia="ko-KR"/>
              </w:rPr>
            </w:pPr>
          </w:p>
        </w:tc>
      </w:tr>
      <w:tr w:rsidR="001F4C16" w:rsidRPr="00D95972" w14:paraId="6E1F4BD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C3FE3E1" w14:textId="77777777" w:rsidR="001F4C16" w:rsidRPr="009A4107" w:rsidRDefault="001F4C16" w:rsidP="00FF241B">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A15F5D8" w14:textId="77777777" w:rsidR="001F4C16" w:rsidRPr="00D95972" w:rsidRDefault="001F4C16" w:rsidP="0010208C">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178547C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F1F2469" w14:textId="77777777" w:rsidR="001F4C16" w:rsidRPr="00D95972" w:rsidRDefault="001F4C16" w:rsidP="0010208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8C4B3C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D3289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CEFF27" w14:textId="77777777" w:rsidR="001F4C16" w:rsidRPr="00D95972" w:rsidRDefault="001F4C16" w:rsidP="0010208C">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F4C16" w:rsidRPr="00D95972" w14:paraId="4EE5677F" w14:textId="77777777" w:rsidTr="0010208C">
        <w:tc>
          <w:tcPr>
            <w:tcW w:w="976" w:type="dxa"/>
            <w:tcBorders>
              <w:top w:val="nil"/>
              <w:left w:val="thinThickThinSmallGap" w:sz="24" w:space="0" w:color="auto"/>
              <w:bottom w:val="nil"/>
            </w:tcBorders>
            <w:shd w:val="clear" w:color="auto" w:fill="auto"/>
          </w:tcPr>
          <w:p w14:paraId="41AE4F2D"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57204EC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D7B3BE8" w14:textId="77777777" w:rsidR="001F4C16" w:rsidRPr="00F365E1" w:rsidRDefault="001F4C16" w:rsidP="0010208C"/>
        </w:tc>
        <w:tc>
          <w:tcPr>
            <w:tcW w:w="4191" w:type="dxa"/>
            <w:gridSpan w:val="3"/>
            <w:tcBorders>
              <w:top w:val="single" w:sz="4" w:space="0" w:color="auto"/>
              <w:bottom w:val="single" w:sz="4" w:space="0" w:color="auto"/>
            </w:tcBorders>
            <w:shd w:val="clear" w:color="auto" w:fill="FFFFFF"/>
          </w:tcPr>
          <w:p w14:paraId="4BB5E05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B6B3D4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C1A629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55BF4" w14:textId="77777777" w:rsidR="001F4C16" w:rsidRDefault="001F4C16" w:rsidP="0010208C">
            <w:pPr>
              <w:rPr>
                <w:rFonts w:eastAsia="Batang" w:cs="Arial"/>
                <w:lang w:val="en-US" w:eastAsia="ko-KR"/>
              </w:rPr>
            </w:pPr>
          </w:p>
        </w:tc>
      </w:tr>
      <w:tr w:rsidR="001F4C16" w:rsidRPr="00D95972" w14:paraId="77D3D380" w14:textId="77777777" w:rsidTr="0010208C">
        <w:tc>
          <w:tcPr>
            <w:tcW w:w="976" w:type="dxa"/>
            <w:tcBorders>
              <w:top w:val="nil"/>
              <w:left w:val="thinThickThinSmallGap" w:sz="24" w:space="0" w:color="auto"/>
              <w:bottom w:val="nil"/>
            </w:tcBorders>
            <w:shd w:val="clear" w:color="auto" w:fill="auto"/>
          </w:tcPr>
          <w:p w14:paraId="51C05465"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5A7277B0"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4668256" w14:textId="77777777" w:rsidR="001F4C16" w:rsidRPr="00F365E1" w:rsidRDefault="001F4C16" w:rsidP="0010208C"/>
        </w:tc>
        <w:tc>
          <w:tcPr>
            <w:tcW w:w="4191" w:type="dxa"/>
            <w:gridSpan w:val="3"/>
            <w:tcBorders>
              <w:top w:val="single" w:sz="4" w:space="0" w:color="auto"/>
              <w:bottom w:val="single" w:sz="4" w:space="0" w:color="auto"/>
            </w:tcBorders>
            <w:shd w:val="clear" w:color="auto" w:fill="FFFFFF"/>
          </w:tcPr>
          <w:p w14:paraId="1BA3108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9BF066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065901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465D8" w14:textId="77777777" w:rsidR="001F4C16" w:rsidRDefault="001F4C16" w:rsidP="0010208C">
            <w:pPr>
              <w:rPr>
                <w:rFonts w:eastAsia="Batang" w:cs="Arial"/>
                <w:lang w:val="en-US" w:eastAsia="ko-KR"/>
              </w:rPr>
            </w:pPr>
          </w:p>
        </w:tc>
      </w:tr>
      <w:tr w:rsidR="001F4C16" w:rsidRPr="00D95972" w14:paraId="116A004D" w14:textId="77777777" w:rsidTr="0010208C">
        <w:tc>
          <w:tcPr>
            <w:tcW w:w="976" w:type="dxa"/>
            <w:tcBorders>
              <w:top w:val="nil"/>
              <w:left w:val="thinThickThinSmallGap" w:sz="24" w:space="0" w:color="auto"/>
              <w:bottom w:val="nil"/>
            </w:tcBorders>
            <w:shd w:val="clear" w:color="auto" w:fill="auto"/>
          </w:tcPr>
          <w:p w14:paraId="1465D302"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15CB0C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BF7370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062AB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5A139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52D4B4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CCE0F" w14:textId="77777777" w:rsidR="001F4C16" w:rsidRPr="00D95972" w:rsidRDefault="001F4C16" w:rsidP="0010208C">
            <w:pPr>
              <w:rPr>
                <w:rFonts w:eastAsia="Batang" w:cs="Arial"/>
                <w:lang w:val="en-US" w:eastAsia="ko-KR"/>
              </w:rPr>
            </w:pPr>
          </w:p>
        </w:tc>
      </w:tr>
      <w:tr w:rsidR="001F4C16" w:rsidRPr="00D95972" w14:paraId="0B4B4D71" w14:textId="77777777" w:rsidTr="0010208C">
        <w:tc>
          <w:tcPr>
            <w:tcW w:w="976" w:type="dxa"/>
            <w:tcBorders>
              <w:top w:val="nil"/>
              <w:left w:val="thinThickThinSmallGap" w:sz="24" w:space="0" w:color="auto"/>
              <w:bottom w:val="nil"/>
            </w:tcBorders>
            <w:shd w:val="clear" w:color="auto" w:fill="auto"/>
          </w:tcPr>
          <w:p w14:paraId="2A9A3E3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A50F52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ED9D61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5F668F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925082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CB653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B4A3A" w14:textId="77777777" w:rsidR="001F4C16" w:rsidRPr="00D95972" w:rsidRDefault="001F4C16" w:rsidP="0010208C">
            <w:pPr>
              <w:rPr>
                <w:rFonts w:cs="Arial"/>
              </w:rPr>
            </w:pPr>
          </w:p>
        </w:tc>
      </w:tr>
      <w:tr w:rsidR="001F4C16" w:rsidRPr="00D95972" w14:paraId="63C462C5" w14:textId="77777777" w:rsidTr="0010208C">
        <w:tc>
          <w:tcPr>
            <w:tcW w:w="976" w:type="dxa"/>
            <w:tcBorders>
              <w:top w:val="single" w:sz="4" w:space="0" w:color="auto"/>
              <w:left w:val="thinThickThinSmallGap" w:sz="24" w:space="0" w:color="auto"/>
              <w:bottom w:val="single" w:sz="4" w:space="0" w:color="auto"/>
            </w:tcBorders>
          </w:tcPr>
          <w:p w14:paraId="62E6AEA2"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C65ABD" w14:textId="77777777" w:rsidR="001F4C16" w:rsidRPr="00DE6A60" w:rsidRDefault="001F4C16" w:rsidP="0010208C">
            <w:pPr>
              <w:rPr>
                <w:rFonts w:cs="Arial"/>
                <w:lang w:val="nb-NO"/>
              </w:rPr>
            </w:pPr>
            <w:r>
              <w:t>ATSSS</w:t>
            </w:r>
          </w:p>
        </w:tc>
        <w:tc>
          <w:tcPr>
            <w:tcW w:w="1088" w:type="dxa"/>
            <w:tcBorders>
              <w:top w:val="single" w:sz="4" w:space="0" w:color="auto"/>
              <w:bottom w:val="single" w:sz="4" w:space="0" w:color="auto"/>
            </w:tcBorders>
          </w:tcPr>
          <w:p w14:paraId="4293CEF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3B78A0F1"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C32002"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1AFBA2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D844FD1" w14:textId="77777777" w:rsidR="001F4C16" w:rsidRDefault="001F4C16" w:rsidP="0010208C">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7F6D7DF" w14:textId="77777777" w:rsidR="001F4C16" w:rsidRPr="006717CA" w:rsidRDefault="001F4C16" w:rsidP="0010208C">
            <w:pPr>
              <w:rPr>
                <w:rFonts w:eastAsia="Batang" w:cs="Arial"/>
                <w:color w:val="000000"/>
                <w:lang w:eastAsia="ko-KR"/>
              </w:rPr>
            </w:pPr>
          </w:p>
        </w:tc>
      </w:tr>
      <w:tr w:rsidR="001F4C16" w:rsidRPr="00D95972" w14:paraId="70FE658F" w14:textId="77777777" w:rsidTr="0010208C">
        <w:tc>
          <w:tcPr>
            <w:tcW w:w="976" w:type="dxa"/>
            <w:tcBorders>
              <w:top w:val="nil"/>
              <w:left w:val="thinThickThinSmallGap" w:sz="24" w:space="0" w:color="auto"/>
              <w:bottom w:val="nil"/>
            </w:tcBorders>
            <w:shd w:val="clear" w:color="auto" w:fill="auto"/>
          </w:tcPr>
          <w:p w14:paraId="000E1AD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27E2C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D33A2C4" w14:textId="0DD3B7C4" w:rsidR="001F4C16" w:rsidRDefault="00D77F81" w:rsidP="0010208C">
            <w:pPr>
              <w:rPr>
                <w:rFonts w:cs="Arial"/>
              </w:rPr>
            </w:pPr>
            <w:hyperlink r:id="rId71" w:history="1">
              <w:r>
                <w:rPr>
                  <w:rStyle w:val="Hyperlink"/>
                </w:rPr>
                <w:t>C1-221155</w:t>
              </w:r>
            </w:hyperlink>
          </w:p>
        </w:tc>
        <w:tc>
          <w:tcPr>
            <w:tcW w:w="4191" w:type="dxa"/>
            <w:gridSpan w:val="3"/>
            <w:tcBorders>
              <w:top w:val="single" w:sz="4" w:space="0" w:color="auto"/>
              <w:bottom w:val="single" w:sz="4" w:space="0" w:color="auto"/>
            </w:tcBorders>
            <w:shd w:val="clear" w:color="auto" w:fill="FFFF00"/>
          </w:tcPr>
          <w:p w14:paraId="70F822B3" w14:textId="77777777" w:rsidR="001F4C16" w:rsidRDefault="001F4C16" w:rsidP="0010208C">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7A5823A3" w14:textId="77777777" w:rsidR="001F4C16"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5C12BC" w14:textId="77777777" w:rsidR="001F4C16" w:rsidRDefault="001F4C16" w:rsidP="0010208C">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78D24" w14:textId="77777777" w:rsidR="001F4C16" w:rsidRPr="00D95972" w:rsidRDefault="001F4C16" w:rsidP="0010208C">
            <w:pPr>
              <w:rPr>
                <w:rFonts w:cs="Arial"/>
              </w:rPr>
            </w:pPr>
          </w:p>
        </w:tc>
      </w:tr>
      <w:tr w:rsidR="001F4C16" w:rsidRPr="00D95972" w14:paraId="03224AE8" w14:textId="77777777" w:rsidTr="0010208C">
        <w:tc>
          <w:tcPr>
            <w:tcW w:w="976" w:type="dxa"/>
            <w:tcBorders>
              <w:top w:val="nil"/>
              <w:left w:val="thinThickThinSmallGap" w:sz="24" w:space="0" w:color="auto"/>
              <w:bottom w:val="nil"/>
            </w:tcBorders>
            <w:shd w:val="clear" w:color="auto" w:fill="auto"/>
          </w:tcPr>
          <w:p w14:paraId="6A8B03B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21ADC3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B80496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38C0F0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F29D5B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2F79FB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74D6E" w14:textId="77777777" w:rsidR="001F4C16" w:rsidRPr="00D95972" w:rsidRDefault="001F4C16" w:rsidP="0010208C">
            <w:pPr>
              <w:rPr>
                <w:rFonts w:cs="Arial"/>
              </w:rPr>
            </w:pPr>
          </w:p>
        </w:tc>
      </w:tr>
      <w:tr w:rsidR="001F4C16" w:rsidRPr="00D95972" w14:paraId="18987F12" w14:textId="77777777" w:rsidTr="0010208C">
        <w:tc>
          <w:tcPr>
            <w:tcW w:w="976" w:type="dxa"/>
            <w:tcBorders>
              <w:top w:val="single" w:sz="4" w:space="0" w:color="auto"/>
              <w:left w:val="thinThickThinSmallGap" w:sz="24" w:space="0" w:color="auto"/>
              <w:bottom w:val="single" w:sz="4" w:space="0" w:color="auto"/>
            </w:tcBorders>
          </w:tcPr>
          <w:p w14:paraId="55A066DE"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974286" w14:textId="77777777" w:rsidR="001F4C16" w:rsidRPr="00DE6A60" w:rsidRDefault="001F4C16" w:rsidP="0010208C">
            <w:pPr>
              <w:rPr>
                <w:rFonts w:cs="Arial"/>
                <w:lang w:val="nb-NO"/>
              </w:rPr>
            </w:pPr>
            <w:r>
              <w:t>eNS</w:t>
            </w:r>
          </w:p>
        </w:tc>
        <w:tc>
          <w:tcPr>
            <w:tcW w:w="1088" w:type="dxa"/>
            <w:tcBorders>
              <w:top w:val="single" w:sz="4" w:space="0" w:color="auto"/>
              <w:bottom w:val="single" w:sz="4" w:space="0" w:color="auto"/>
            </w:tcBorders>
          </w:tcPr>
          <w:p w14:paraId="16DFBA11"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1FF1D82C"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FEDA17"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1B0170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1450D81" w14:textId="77777777" w:rsidR="001F4C16" w:rsidRDefault="001F4C16" w:rsidP="0010208C">
            <w:r>
              <w:t>CT aspects on enhancement of network slicing</w:t>
            </w:r>
          </w:p>
          <w:p w14:paraId="7123DA23" w14:textId="77777777" w:rsidR="001F4C16" w:rsidRDefault="001F4C16" w:rsidP="0010208C">
            <w:pPr>
              <w:rPr>
                <w:rFonts w:eastAsia="Batang" w:cs="Arial"/>
                <w:color w:val="000000"/>
                <w:lang w:eastAsia="ko-KR"/>
              </w:rPr>
            </w:pPr>
          </w:p>
          <w:p w14:paraId="07746D7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br/>
            </w:r>
          </w:p>
        </w:tc>
      </w:tr>
      <w:tr w:rsidR="001F4C16" w:rsidRPr="00D95972" w14:paraId="1A6231BC" w14:textId="77777777" w:rsidTr="0010208C">
        <w:tc>
          <w:tcPr>
            <w:tcW w:w="976" w:type="dxa"/>
            <w:tcBorders>
              <w:top w:val="nil"/>
              <w:left w:val="thinThickThinSmallGap" w:sz="24" w:space="0" w:color="auto"/>
              <w:bottom w:val="nil"/>
            </w:tcBorders>
            <w:shd w:val="clear" w:color="auto" w:fill="auto"/>
          </w:tcPr>
          <w:p w14:paraId="2D4F8D4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EC08C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D18A8C7" w14:textId="1FA96DE5" w:rsidR="001F4C16" w:rsidRDefault="00D77F81" w:rsidP="0010208C">
            <w:pPr>
              <w:rPr>
                <w:rFonts w:cs="Arial"/>
              </w:rPr>
            </w:pPr>
            <w:hyperlink r:id="rId72" w:history="1">
              <w:r>
                <w:rPr>
                  <w:rStyle w:val="Hyperlink"/>
                </w:rPr>
                <w:t>C1-221383</w:t>
              </w:r>
            </w:hyperlink>
          </w:p>
        </w:tc>
        <w:tc>
          <w:tcPr>
            <w:tcW w:w="4191" w:type="dxa"/>
            <w:gridSpan w:val="3"/>
            <w:tcBorders>
              <w:top w:val="single" w:sz="4" w:space="0" w:color="auto"/>
              <w:bottom w:val="single" w:sz="4" w:space="0" w:color="auto"/>
            </w:tcBorders>
            <w:shd w:val="clear" w:color="auto" w:fill="FFFF00"/>
          </w:tcPr>
          <w:p w14:paraId="360FE43D" w14:textId="77777777" w:rsidR="001F4C16" w:rsidRDefault="001F4C16" w:rsidP="0010208C">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00"/>
          </w:tcPr>
          <w:p w14:paraId="1AB3BB13" w14:textId="77777777" w:rsidR="001F4C16" w:rsidRDefault="001F4C16" w:rsidP="0010208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1C833E" w14:textId="77777777" w:rsidR="001F4C16" w:rsidRDefault="001F4C16" w:rsidP="0010208C">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3DC54" w14:textId="77777777" w:rsidR="001F4C16" w:rsidRDefault="001F4C16" w:rsidP="0010208C">
            <w:pPr>
              <w:rPr>
                <w:rFonts w:cs="Arial"/>
                <w:color w:val="000000"/>
                <w:lang w:val="en-US"/>
              </w:rPr>
            </w:pPr>
            <w:r>
              <w:rPr>
                <w:rFonts w:cs="Arial"/>
                <w:color w:val="000000"/>
                <w:lang w:val="en-US"/>
              </w:rPr>
              <w:t>Cover page, spec number incorrect, rev number incorrect</w:t>
            </w:r>
          </w:p>
          <w:p w14:paraId="7C8877A0" w14:textId="77777777" w:rsidR="001F4C16" w:rsidRDefault="001F4C16" w:rsidP="0010208C">
            <w:pPr>
              <w:rPr>
                <w:rFonts w:cs="Arial"/>
                <w:color w:val="000000"/>
                <w:lang w:val="en-US"/>
              </w:rPr>
            </w:pPr>
            <w:r>
              <w:rPr>
                <w:rFonts w:cs="Arial"/>
                <w:color w:val="000000"/>
                <w:lang w:val="en-US"/>
              </w:rPr>
              <w:t>Where is the Rel-17 mirror?</w:t>
            </w:r>
          </w:p>
        </w:tc>
      </w:tr>
      <w:tr w:rsidR="001F4C16" w:rsidRPr="00D95972" w14:paraId="52AB849F" w14:textId="77777777" w:rsidTr="0010208C">
        <w:tc>
          <w:tcPr>
            <w:tcW w:w="976" w:type="dxa"/>
            <w:tcBorders>
              <w:top w:val="nil"/>
              <w:left w:val="thinThickThinSmallGap" w:sz="24" w:space="0" w:color="auto"/>
              <w:bottom w:val="nil"/>
            </w:tcBorders>
            <w:shd w:val="clear" w:color="auto" w:fill="auto"/>
          </w:tcPr>
          <w:p w14:paraId="441AAF7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ECA74F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7F54666"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79A92C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6FFD4FA1"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3E4B8F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7CD4A" w14:textId="77777777" w:rsidR="001F4C16" w:rsidRDefault="001F4C16" w:rsidP="0010208C">
            <w:pPr>
              <w:rPr>
                <w:rFonts w:cs="Arial"/>
                <w:color w:val="000000"/>
                <w:lang w:val="en-US"/>
              </w:rPr>
            </w:pPr>
          </w:p>
        </w:tc>
      </w:tr>
      <w:tr w:rsidR="001F4C16" w:rsidRPr="00D95972" w14:paraId="6644728F" w14:textId="77777777" w:rsidTr="0010208C">
        <w:tc>
          <w:tcPr>
            <w:tcW w:w="976" w:type="dxa"/>
            <w:tcBorders>
              <w:top w:val="nil"/>
              <w:left w:val="thinThickThinSmallGap" w:sz="24" w:space="0" w:color="auto"/>
              <w:bottom w:val="nil"/>
            </w:tcBorders>
            <w:shd w:val="clear" w:color="auto" w:fill="auto"/>
          </w:tcPr>
          <w:p w14:paraId="190BA17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3DA2E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D9E4D02"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CFD134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3D9648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5F38CA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7C02E" w14:textId="77777777" w:rsidR="001F4C16" w:rsidRDefault="001F4C16" w:rsidP="0010208C">
            <w:pPr>
              <w:rPr>
                <w:rFonts w:cs="Arial"/>
                <w:color w:val="000000"/>
                <w:lang w:val="en-US"/>
              </w:rPr>
            </w:pPr>
          </w:p>
        </w:tc>
      </w:tr>
      <w:tr w:rsidR="001F4C16" w:rsidRPr="00D95972" w14:paraId="642CA98B" w14:textId="77777777" w:rsidTr="0010208C">
        <w:tc>
          <w:tcPr>
            <w:tcW w:w="976" w:type="dxa"/>
            <w:tcBorders>
              <w:top w:val="single" w:sz="4" w:space="0" w:color="auto"/>
              <w:left w:val="thinThickThinSmallGap" w:sz="24" w:space="0" w:color="auto"/>
              <w:bottom w:val="single" w:sz="4" w:space="0" w:color="auto"/>
            </w:tcBorders>
          </w:tcPr>
          <w:p w14:paraId="6AEBCD96"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33AD412" w14:textId="77777777" w:rsidR="001F4C16" w:rsidRPr="00DE6A60" w:rsidRDefault="001F4C16" w:rsidP="0010208C">
            <w:pPr>
              <w:rPr>
                <w:rFonts w:cs="Arial"/>
                <w:lang w:val="nb-NO"/>
              </w:rPr>
            </w:pPr>
            <w:r w:rsidRPr="001D0A32">
              <w:t>Vertical_LAN</w:t>
            </w:r>
          </w:p>
        </w:tc>
        <w:tc>
          <w:tcPr>
            <w:tcW w:w="1088" w:type="dxa"/>
            <w:tcBorders>
              <w:top w:val="single" w:sz="4" w:space="0" w:color="auto"/>
              <w:bottom w:val="single" w:sz="4" w:space="0" w:color="auto"/>
            </w:tcBorders>
          </w:tcPr>
          <w:p w14:paraId="32E6BBF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58C69FB7"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EA2245"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F31956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C3D25D9" w14:textId="77777777" w:rsidR="001F4C16" w:rsidRDefault="001F4C16" w:rsidP="0010208C">
            <w:r w:rsidRPr="001D0A32">
              <w:t>CT aspects of 5GS enhanced support of vertical and LAN services</w:t>
            </w:r>
          </w:p>
          <w:p w14:paraId="30E1CDE0" w14:textId="77777777" w:rsidR="001F4C16" w:rsidRDefault="001F4C16" w:rsidP="0010208C">
            <w:pPr>
              <w:rPr>
                <w:rFonts w:eastAsia="Batang" w:cs="Arial"/>
                <w:color w:val="000000"/>
                <w:lang w:eastAsia="ko-KR"/>
              </w:rPr>
            </w:pPr>
          </w:p>
          <w:p w14:paraId="61A3CE42" w14:textId="77777777" w:rsidR="001F4C16" w:rsidRPr="00726C81" w:rsidRDefault="001F4C16" w:rsidP="0010208C">
            <w:pPr>
              <w:rPr>
                <w:rFonts w:eastAsia="Batang" w:cs="Arial"/>
                <w:color w:val="FF0000"/>
                <w:highlight w:val="yellow"/>
                <w:lang w:val="en-US" w:eastAsia="ko-KR"/>
              </w:rPr>
            </w:pPr>
          </w:p>
        </w:tc>
      </w:tr>
      <w:tr w:rsidR="001F4C16" w:rsidRPr="00D95972" w14:paraId="0D2ACF24"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0712518"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A8DD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C3D417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5060C56" w14:textId="77777777" w:rsidR="001F4C16" w:rsidRPr="00B84A37" w:rsidRDefault="001F4C16" w:rsidP="0010208C">
            <w:pPr>
              <w:rPr>
                <w:rFonts w:cs="Arial"/>
                <w:b/>
              </w:rPr>
            </w:pPr>
          </w:p>
        </w:tc>
        <w:tc>
          <w:tcPr>
            <w:tcW w:w="1767" w:type="dxa"/>
            <w:tcBorders>
              <w:top w:val="single" w:sz="4" w:space="0" w:color="auto"/>
              <w:bottom w:val="single" w:sz="4" w:space="0" w:color="auto"/>
            </w:tcBorders>
            <w:shd w:val="clear" w:color="auto" w:fill="FFFFFF"/>
          </w:tcPr>
          <w:p w14:paraId="6414146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160D45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E1A25" w14:textId="77777777" w:rsidR="001F4C16" w:rsidRDefault="001F4C16" w:rsidP="0010208C">
            <w:pPr>
              <w:rPr>
                <w:rFonts w:eastAsia="Batang" w:cs="Arial"/>
                <w:lang w:eastAsia="ko-KR"/>
              </w:rPr>
            </w:pPr>
            <w:r>
              <w:rPr>
                <w:rFonts w:eastAsia="Batang" w:cs="Arial"/>
                <w:lang w:eastAsia="ko-KR"/>
              </w:rPr>
              <w:t>Stand-alone NPN</w:t>
            </w:r>
          </w:p>
          <w:p w14:paraId="59FDB483" w14:textId="77777777" w:rsidR="001F4C16" w:rsidRDefault="001F4C16" w:rsidP="0010208C">
            <w:pPr>
              <w:rPr>
                <w:rFonts w:eastAsia="Batang" w:cs="Arial"/>
                <w:lang w:eastAsia="ko-KR"/>
              </w:rPr>
            </w:pPr>
          </w:p>
          <w:p w14:paraId="7502F2D5" w14:textId="77777777" w:rsidR="001F4C16" w:rsidRDefault="001F4C16" w:rsidP="0010208C">
            <w:pPr>
              <w:rPr>
                <w:rFonts w:eastAsia="Batang" w:cs="Arial"/>
                <w:lang w:eastAsia="ko-KR"/>
              </w:rPr>
            </w:pPr>
          </w:p>
        </w:tc>
      </w:tr>
      <w:tr w:rsidR="001F4C16" w:rsidRPr="00D95972" w14:paraId="41D84971" w14:textId="77777777" w:rsidTr="0010208C">
        <w:tc>
          <w:tcPr>
            <w:tcW w:w="976" w:type="dxa"/>
            <w:tcBorders>
              <w:top w:val="nil"/>
              <w:left w:val="thinThickThinSmallGap" w:sz="24" w:space="0" w:color="auto"/>
              <w:bottom w:val="nil"/>
            </w:tcBorders>
            <w:shd w:val="clear" w:color="auto" w:fill="auto"/>
          </w:tcPr>
          <w:p w14:paraId="3E59520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3AB8D2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75247F6" w14:textId="2B6075E7" w:rsidR="001F4C16" w:rsidRDefault="00D77F81" w:rsidP="0010208C">
            <w:hyperlink r:id="rId73" w:history="1">
              <w:r>
                <w:rPr>
                  <w:rStyle w:val="Hyperlink"/>
                </w:rPr>
                <w:t>C1-221099</w:t>
              </w:r>
            </w:hyperlink>
          </w:p>
        </w:tc>
        <w:tc>
          <w:tcPr>
            <w:tcW w:w="4191" w:type="dxa"/>
            <w:gridSpan w:val="3"/>
            <w:tcBorders>
              <w:top w:val="single" w:sz="4" w:space="0" w:color="auto"/>
              <w:bottom w:val="single" w:sz="4" w:space="0" w:color="auto"/>
            </w:tcBorders>
            <w:shd w:val="clear" w:color="auto" w:fill="FFFF00"/>
          </w:tcPr>
          <w:p w14:paraId="5A9F96CF"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769795D"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6461A96B" w14:textId="77777777" w:rsidR="001F4C16" w:rsidRDefault="001F4C16" w:rsidP="0010208C">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D5666" w14:textId="77777777" w:rsidR="001F4C16" w:rsidRDefault="001F4C16" w:rsidP="0010208C">
            <w:pPr>
              <w:rPr>
                <w:rFonts w:eastAsia="Batang" w:cs="Arial"/>
                <w:lang w:eastAsia="ko-KR"/>
              </w:rPr>
            </w:pPr>
          </w:p>
        </w:tc>
      </w:tr>
      <w:tr w:rsidR="001F4C16" w:rsidRPr="00D95972" w14:paraId="09E8F5BA" w14:textId="77777777" w:rsidTr="0010208C">
        <w:tc>
          <w:tcPr>
            <w:tcW w:w="976" w:type="dxa"/>
            <w:tcBorders>
              <w:top w:val="nil"/>
              <w:left w:val="thinThickThinSmallGap" w:sz="24" w:space="0" w:color="auto"/>
              <w:bottom w:val="nil"/>
            </w:tcBorders>
            <w:shd w:val="clear" w:color="auto" w:fill="auto"/>
          </w:tcPr>
          <w:p w14:paraId="21864B5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0539E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B8AF89C" w14:textId="657F3305" w:rsidR="001F4C16" w:rsidRDefault="00D77F81" w:rsidP="0010208C">
            <w:hyperlink r:id="rId74" w:history="1">
              <w:r>
                <w:rPr>
                  <w:rStyle w:val="Hyperlink"/>
                </w:rPr>
                <w:t>C1-221100</w:t>
              </w:r>
            </w:hyperlink>
          </w:p>
        </w:tc>
        <w:tc>
          <w:tcPr>
            <w:tcW w:w="4191" w:type="dxa"/>
            <w:gridSpan w:val="3"/>
            <w:tcBorders>
              <w:top w:val="single" w:sz="4" w:space="0" w:color="auto"/>
              <w:bottom w:val="single" w:sz="4" w:space="0" w:color="auto"/>
            </w:tcBorders>
            <w:shd w:val="clear" w:color="auto" w:fill="FFFF00"/>
          </w:tcPr>
          <w:p w14:paraId="5D703A28"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574074B"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3F489E44" w14:textId="77777777" w:rsidR="001F4C16" w:rsidRDefault="001F4C16" w:rsidP="0010208C">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C5E42" w14:textId="77777777" w:rsidR="001F4C16" w:rsidRDefault="001F4C16" w:rsidP="0010208C">
            <w:pPr>
              <w:rPr>
                <w:rFonts w:eastAsia="Batang" w:cs="Arial"/>
                <w:lang w:eastAsia="ko-KR"/>
              </w:rPr>
            </w:pPr>
          </w:p>
        </w:tc>
      </w:tr>
      <w:tr w:rsidR="001F4C16" w:rsidRPr="00D95972" w14:paraId="6B1DEC8B" w14:textId="77777777" w:rsidTr="0010208C">
        <w:tc>
          <w:tcPr>
            <w:tcW w:w="976" w:type="dxa"/>
            <w:tcBorders>
              <w:top w:val="nil"/>
              <w:left w:val="thinThickThinSmallGap" w:sz="24" w:space="0" w:color="auto"/>
              <w:bottom w:val="nil"/>
            </w:tcBorders>
            <w:shd w:val="clear" w:color="auto" w:fill="auto"/>
          </w:tcPr>
          <w:p w14:paraId="49279BB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F8C94D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F36D725" w14:textId="5A63EE8C" w:rsidR="001F4C16" w:rsidRDefault="00D77F81" w:rsidP="0010208C">
            <w:hyperlink r:id="rId75" w:history="1">
              <w:r>
                <w:rPr>
                  <w:rStyle w:val="Hyperlink"/>
                </w:rPr>
                <w:t>C1-221101</w:t>
              </w:r>
            </w:hyperlink>
          </w:p>
        </w:tc>
        <w:tc>
          <w:tcPr>
            <w:tcW w:w="4191" w:type="dxa"/>
            <w:gridSpan w:val="3"/>
            <w:tcBorders>
              <w:top w:val="single" w:sz="4" w:space="0" w:color="auto"/>
              <w:bottom w:val="single" w:sz="4" w:space="0" w:color="auto"/>
            </w:tcBorders>
            <w:shd w:val="clear" w:color="auto" w:fill="FFFF00"/>
          </w:tcPr>
          <w:p w14:paraId="15E87485"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11CAD023"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2C9F7C93" w14:textId="77777777" w:rsidR="001F4C16" w:rsidRDefault="001F4C16" w:rsidP="0010208C">
            <w:pPr>
              <w:rPr>
                <w:rFonts w:cs="Arial"/>
              </w:rPr>
            </w:pPr>
            <w:r>
              <w:rPr>
                <w:rFonts w:cs="Arial"/>
              </w:rPr>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ACD2B" w14:textId="77777777" w:rsidR="001F4C16" w:rsidRDefault="001F4C16" w:rsidP="0010208C">
            <w:pPr>
              <w:rPr>
                <w:rFonts w:eastAsia="Batang" w:cs="Arial"/>
                <w:lang w:eastAsia="ko-KR"/>
              </w:rPr>
            </w:pPr>
          </w:p>
        </w:tc>
      </w:tr>
      <w:tr w:rsidR="001F4C16" w:rsidRPr="00D95972" w14:paraId="444B7D61" w14:textId="77777777" w:rsidTr="0010208C">
        <w:tc>
          <w:tcPr>
            <w:tcW w:w="976" w:type="dxa"/>
            <w:tcBorders>
              <w:top w:val="nil"/>
              <w:left w:val="thinThickThinSmallGap" w:sz="24" w:space="0" w:color="auto"/>
              <w:bottom w:val="nil"/>
            </w:tcBorders>
            <w:shd w:val="clear" w:color="auto" w:fill="auto"/>
          </w:tcPr>
          <w:p w14:paraId="76088F7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175F6D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58B921C" w14:textId="74E77479" w:rsidR="001F4C16" w:rsidRDefault="00D77F81" w:rsidP="0010208C">
            <w:hyperlink r:id="rId76" w:history="1">
              <w:r>
                <w:rPr>
                  <w:rStyle w:val="Hyperlink"/>
                </w:rPr>
                <w:t>C1-221102</w:t>
              </w:r>
            </w:hyperlink>
          </w:p>
        </w:tc>
        <w:tc>
          <w:tcPr>
            <w:tcW w:w="4191" w:type="dxa"/>
            <w:gridSpan w:val="3"/>
            <w:tcBorders>
              <w:top w:val="single" w:sz="4" w:space="0" w:color="auto"/>
              <w:bottom w:val="single" w:sz="4" w:space="0" w:color="auto"/>
            </w:tcBorders>
            <w:shd w:val="clear" w:color="auto" w:fill="FFFF00"/>
          </w:tcPr>
          <w:p w14:paraId="36712D9D"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2EEFBA07"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3DC057CA" w14:textId="77777777" w:rsidR="001F4C16" w:rsidRDefault="001F4C16" w:rsidP="0010208C">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4B188" w14:textId="77777777" w:rsidR="001F4C16" w:rsidRDefault="001F4C16" w:rsidP="0010208C">
            <w:pPr>
              <w:rPr>
                <w:rFonts w:eastAsia="Batang" w:cs="Arial"/>
                <w:lang w:eastAsia="ko-KR"/>
              </w:rPr>
            </w:pPr>
          </w:p>
        </w:tc>
      </w:tr>
      <w:tr w:rsidR="001F4C16" w:rsidRPr="00D95972" w14:paraId="215E5273" w14:textId="77777777" w:rsidTr="0010208C">
        <w:tc>
          <w:tcPr>
            <w:tcW w:w="976" w:type="dxa"/>
            <w:tcBorders>
              <w:top w:val="nil"/>
              <w:left w:val="thinThickThinSmallGap" w:sz="24" w:space="0" w:color="auto"/>
              <w:bottom w:val="nil"/>
            </w:tcBorders>
            <w:shd w:val="clear" w:color="auto" w:fill="auto"/>
          </w:tcPr>
          <w:p w14:paraId="1F15DD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4D80F3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FCBAF6F" w14:textId="009D450C" w:rsidR="001F4C16" w:rsidRDefault="00D77F81" w:rsidP="0010208C">
            <w:hyperlink r:id="rId77" w:history="1">
              <w:r>
                <w:rPr>
                  <w:rStyle w:val="Hyperlink"/>
                </w:rPr>
                <w:t>C1-221729</w:t>
              </w:r>
            </w:hyperlink>
          </w:p>
        </w:tc>
        <w:tc>
          <w:tcPr>
            <w:tcW w:w="4191" w:type="dxa"/>
            <w:gridSpan w:val="3"/>
            <w:tcBorders>
              <w:top w:val="single" w:sz="4" w:space="0" w:color="auto"/>
              <w:bottom w:val="single" w:sz="4" w:space="0" w:color="auto"/>
            </w:tcBorders>
            <w:shd w:val="clear" w:color="auto" w:fill="FFFF00"/>
          </w:tcPr>
          <w:p w14:paraId="1415E6A1" w14:textId="77777777" w:rsidR="001F4C16" w:rsidRDefault="001F4C16" w:rsidP="0010208C">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00"/>
          </w:tcPr>
          <w:p w14:paraId="273D75E6" w14:textId="77777777" w:rsidR="001F4C16" w:rsidRDefault="001F4C16" w:rsidP="0010208C">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7BE0B000" w14:textId="77777777" w:rsidR="001F4C16" w:rsidRDefault="001F4C16" w:rsidP="0010208C">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CD9B9" w14:textId="77777777" w:rsidR="001F4C16" w:rsidRDefault="001F4C16" w:rsidP="0010208C">
            <w:pPr>
              <w:rPr>
                <w:ins w:id="22" w:author="Nokia User" w:date="2022-02-11T08:34:00Z"/>
                <w:rFonts w:eastAsia="Batang" w:cs="Arial"/>
                <w:lang w:eastAsia="ko-KR"/>
              </w:rPr>
            </w:pPr>
            <w:ins w:id="23" w:author="Nokia User" w:date="2022-02-11T08:34:00Z">
              <w:r>
                <w:rPr>
                  <w:rFonts w:eastAsia="Batang" w:cs="Arial"/>
                  <w:lang w:eastAsia="ko-KR"/>
                </w:rPr>
                <w:t>Revision of C1-221098</w:t>
              </w:r>
            </w:ins>
          </w:p>
          <w:p w14:paraId="4EC9736F" w14:textId="77777777" w:rsidR="001F4C16" w:rsidRDefault="001F4C16" w:rsidP="0010208C">
            <w:pPr>
              <w:rPr>
                <w:rFonts w:eastAsia="Batang" w:cs="Arial"/>
                <w:lang w:eastAsia="ko-KR"/>
              </w:rPr>
            </w:pPr>
          </w:p>
        </w:tc>
      </w:tr>
      <w:tr w:rsidR="001F4C16" w:rsidRPr="00D95972" w14:paraId="292F4453" w14:textId="77777777" w:rsidTr="0010208C">
        <w:tc>
          <w:tcPr>
            <w:tcW w:w="976" w:type="dxa"/>
            <w:tcBorders>
              <w:top w:val="nil"/>
              <w:left w:val="thinThickThinSmallGap" w:sz="24" w:space="0" w:color="auto"/>
              <w:bottom w:val="nil"/>
            </w:tcBorders>
            <w:shd w:val="clear" w:color="auto" w:fill="auto"/>
          </w:tcPr>
          <w:p w14:paraId="3A8DD98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DFAC8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EB44CA"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7DBAA94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CFC4BC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5F4D70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931FB" w14:textId="77777777" w:rsidR="001F4C16" w:rsidRDefault="001F4C16" w:rsidP="0010208C">
            <w:pPr>
              <w:rPr>
                <w:rFonts w:eastAsia="Batang" w:cs="Arial"/>
                <w:lang w:eastAsia="ko-KR"/>
              </w:rPr>
            </w:pPr>
          </w:p>
        </w:tc>
      </w:tr>
      <w:tr w:rsidR="001F4C16" w:rsidRPr="00D95972" w14:paraId="6945ED7B" w14:textId="77777777" w:rsidTr="0010208C">
        <w:tc>
          <w:tcPr>
            <w:tcW w:w="976" w:type="dxa"/>
            <w:tcBorders>
              <w:top w:val="nil"/>
              <w:left w:val="thinThickThinSmallGap" w:sz="24" w:space="0" w:color="auto"/>
              <w:bottom w:val="nil"/>
            </w:tcBorders>
            <w:shd w:val="clear" w:color="auto" w:fill="auto"/>
          </w:tcPr>
          <w:p w14:paraId="155CEB5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8BD0B2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7618086"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728C9F1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7BF624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4296D6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6995A" w14:textId="77777777" w:rsidR="001F4C16" w:rsidRDefault="001F4C16" w:rsidP="0010208C">
            <w:pPr>
              <w:rPr>
                <w:rFonts w:eastAsia="Batang" w:cs="Arial"/>
                <w:lang w:eastAsia="ko-KR"/>
              </w:rPr>
            </w:pPr>
          </w:p>
        </w:tc>
      </w:tr>
      <w:tr w:rsidR="001F4C16" w:rsidRPr="00D95972" w14:paraId="041172E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AB47514"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FC61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839028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E23982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6906A6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4EDCA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356A5" w14:textId="77777777" w:rsidR="001F4C16" w:rsidRDefault="001F4C16" w:rsidP="0010208C">
            <w:pPr>
              <w:rPr>
                <w:rFonts w:eastAsia="Batang" w:cs="Arial"/>
                <w:lang w:eastAsia="ko-KR"/>
              </w:rPr>
            </w:pPr>
            <w:r w:rsidRPr="003A56A7">
              <w:rPr>
                <w:rFonts w:eastAsia="Batang" w:cs="Arial"/>
                <w:lang w:eastAsia="ko-KR"/>
              </w:rPr>
              <w:t>Public network integrated NPN</w:t>
            </w:r>
          </w:p>
          <w:p w14:paraId="14CFD455" w14:textId="77777777" w:rsidR="001F4C16" w:rsidRPr="00D95972" w:rsidRDefault="001F4C16" w:rsidP="0010208C">
            <w:pPr>
              <w:rPr>
                <w:rFonts w:eastAsia="Batang" w:cs="Arial"/>
                <w:lang w:eastAsia="ko-KR"/>
              </w:rPr>
            </w:pPr>
          </w:p>
        </w:tc>
      </w:tr>
      <w:tr w:rsidR="001F4C16" w:rsidRPr="00D95972" w14:paraId="60EFAB7F" w14:textId="77777777" w:rsidTr="0010208C">
        <w:tc>
          <w:tcPr>
            <w:tcW w:w="976" w:type="dxa"/>
            <w:tcBorders>
              <w:top w:val="nil"/>
              <w:left w:val="thinThickThinSmallGap" w:sz="24" w:space="0" w:color="auto"/>
              <w:bottom w:val="nil"/>
            </w:tcBorders>
            <w:shd w:val="clear" w:color="auto" w:fill="auto"/>
          </w:tcPr>
          <w:p w14:paraId="2C72FB3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21B3B6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9C2A58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B54EDF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43A8A0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4CE123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9CF855" w14:textId="77777777" w:rsidR="001F4C16" w:rsidRPr="00D95972" w:rsidRDefault="001F4C16" w:rsidP="0010208C">
            <w:pPr>
              <w:rPr>
                <w:rFonts w:eastAsia="Batang" w:cs="Arial"/>
                <w:lang w:eastAsia="ko-KR"/>
              </w:rPr>
            </w:pPr>
          </w:p>
        </w:tc>
      </w:tr>
      <w:tr w:rsidR="001F4C16" w:rsidRPr="00D95972" w14:paraId="0E960C95" w14:textId="77777777" w:rsidTr="0010208C">
        <w:tc>
          <w:tcPr>
            <w:tcW w:w="976" w:type="dxa"/>
            <w:tcBorders>
              <w:top w:val="nil"/>
              <w:left w:val="thinThickThinSmallGap" w:sz="24" w:space="0" w:color="auto"/>
              <w:bottom w:val="single" w:sz="4" w:space="0" w:color="auto"/>
            </w:tcBorders>
            <w:shd w:val="clear" w:color="auto" w:fill="auto"/>
          </w:tcPr>
          <w:p w14:paraId="65930013"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5376CA0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0F31EC7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49CE0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72985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A4C519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23EF4" w14:textId="77777777" w:rsidR="001F4C16" w:rsidRPr="00D95972" w:rsidRDefault="001F4C16" w:rsidP="0010208C">
            <w:pPr>
              <w:rPr>
                <w:rFonts w:eastAsia="Batang" w:cs="Arial"/>
                <w:lang w:eastAsia="ko-KR"/>
              </w:rPr>
            </w:pPr>
          </w:p>
        </w:tc>
      </w:tr>
      <w:tr w:rsidR="001F4C16" w:rsidRPr="00D95972" w14:paraId="23A56AD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D6D6002"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0909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6DB255D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D933BE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46D9B8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BF4741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158AD7" w14:textId="77777777" w:rsidR="001F4C16" w:rsidRDefault="001F4C16" w:rsidP="0010208C">
            <w:pPr>
              <w:rPr>
                <w:rFonts w:eastAsia="Batang" w:cs="Arial"/>
                <w:lang w:eastAsia="ko-KR"/>
              </w:rPr>
            </w:pPr>
            <w:r w:rsidRPr="003A56A7">
              <w:rPr>
                <w:rFonts w:eastAsia="Batang" w:cs="Arial"/>
                <w:lang w:eastAsia="ko-KR"/>
              </w:rPr>
              <w:t>Time sensitive communication</w:t>
            </w:r>
          </w:p>
          <w:p w14:paraId="517C2BB4" w14:textId="77777777" w:rsidR="001F4C16" w:rsidRPr="00D95972" w:rsidRDefault="001F4C16" w:rsidP="0010208C">
            <w:pPr>
              <w:rPr>
                <w:rFonts w:eastAsia="Batang" w:cs="Arial"/>
                <w:lang w:eastAsia="ko-KR"/>
              </w:rPr>
            </w:pPr>
          </w:p>
        </w:tc>
      </w:tr>
      <w:tr w:rsidR="001F4C16" w:rsidRPr="00D95972" w14:paraId="61154549" w14:textId="77777777" w:rsidTr="0010208C">
        <w:tc>
          <w:tcPr>
            <w:tcW w:w="976" w:type="dxa"/>
            <w:tcBorders>
              <w:top w:val="nil"/>
              <w:left w:val="thinThickThinSmallGap" w:sz="24" w:space="0" w:color="auto"/>
              <w:bottom w:val="nil"/>
            </w:tcBorders>
            <w:shd w:val="clear" w:color="auto" w:fill="auto"/>
          </w:tcPr>
          <w:p w14:paraId="1BFF7FE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DAD90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DC48AAD" w14:textId="35BC7F3A" w:rsidR="001F4C16" w:rsidRPr="00D95972" w:rsidRDefault="00D77F81" w:rsidP="0010208C">
            <w:pPr>
              <w:rPr>
                <w:rFonts w:cs="Arial"/>
              </w:rPr>
            </w:pPr>
            <w:hyperlink r:id="rId78" w:history="1">
              <w:r>
                <w:rPr>
                  <w:rStyle w:val="Hyperlink"/>
                </w:rPr>
                <w:t>C1-221267</w:t>
              </w:r>
            </w:hyperlink>
          </w:p>
        </w:tc>
        <w:tc>
          <w:tcPr>
            <w:tcW w:w="4191" w:type="dxa"/>
            <w:gridSpan w:val="3"/>
            <w:tcBorders>
              <w:top w:val="single" w:sz="4" w:space="0" w:color="auto"/>
              <w:bottom w:val="single" w:sz="4" w:space="0" w:color="auto"/>
            </w:tcBorders>
            <w:shd w:val="clear" w:color="auto" w:fill="FFFF00"/>
          </w:tcPr>
          <w:p w14:paraId="28090456" w14:textId="77777777" w:rsidR="001F4C16" w:rsidRPr="00D95972" w:rsidRDefault="001F4C16" w:rsidP="0010208C">
            <w:pPr>
              <w:rPr>
                <w:rFonts w:cs="Arial"/>
              </w:rPr>
            </w:pPr>
            <w:r>
              <w:rPr>
                <w:rFonts w:cs="Arial"/>
              </w:rPr>
              <w:t>Addition of AdminCycleTimeExtension and PSFPAdminCycleTimeExtension in the port management parameters</w:t>
            </w:r>
          </w:p>
        </w:tc>
        <w:tc>
          <w:tcPr>
            <w:tcW w:w="1767" w:type="dxa"/>
            <w:tcBorders>
              <w:top w:val="single" w:sz="4" w:space="0" w:color="auto"/>
              <w:bottom w:val="single" w:sz="4" w:space="0" w:color="auto"/>
            </w:tcBorders>
            <w:shd w:val="clear" w:color="auto" w:fill="FFFF00"/>
          </w:tcPr>
          <w:p w14:paraId="7CF829E2"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76BD0B7" w14:textId="77777777" w:rsidR="001F4C16" w:rsidRPr="00D95972" w:rsidRDefault="001F4C16" w:rsidP="0010208C">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2E202" w14:textId="77777777" w:rsidR="001F4C16" w:rsidRPr="00D95972" w:rsidRDefault="001F4C16" w:rsidP="0010208C">
            <w:pPr>
              <w:rPr>
                <w:rFonts w:cs="Arial"/>
              </w:rPr>
            </w:pPr>
          </w:p>
        </w:tc>
      </w:tr>
      <w:tr w:rsidR="001F4C16" w:rsidRPr="00D95972" w14:paraId="6B2844E0" w14:textId="77777777" w:rsidTr="0010208C">
        <w:tc>
          <w:tcPr>
            <w:tcW w:w="976" w:type="dxa"/>
            <w:tcBorders>
              <w:top w:val="nil"/>
              <w:left w:val="thinThickThinSmallGap" w:sz="24" w:space="0" w:color="auto"/>
              <w:bottom w:val="nil"/>
            </w:tcBorders>
            <w:shd w:val="clear" w:color="auto" w:fill="auto"/>
          </w:tcPr>
          <w:p w14:paraId="080FE43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B25AD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9538335" w14:textId="4CFCA5AF" w:rsidR="001F4C16" w:rsidRPr="00D95972" w:rsidRDefault="00D77F81" w:rsidP="0010208C">
            <w:pPr>
              <w:rPr>
                <w:rFonts w:cs="Arial"/>
              </w:rPr>
            </w:pPr>
            <w:hyperlink r:id="rId79" w:history="1">
              <w:r>
                <w:rPr>
                  <w:rStyle w:val="Hyperlink"/>
                </w:rPr>
                <w:t>C1-221268</w:t>
              </w:r>
            </w:hyperlink>
          </w:p>
        </w:tc>
        <w:tc>
          <w:tcPr>
            <w:tcW w:w="4191" w:type="dxa"/>
            <w:gridSpan w:val="3"/>
            <w:tcBorders>
              <w:top w:val="single" w:sz="4" w:space="0" w:color="auto"/>
              <w:bottom w:val="single" w:sz="4" w:space="0" w:color="auto"/>
            </w:tcBorders>
            <w:shd w:val="clear" w:color="auto" w:fill="FFFF00"/>
          </w:tcPr>
          <w:p w14:paraId="03DD5C54" w14:textId="77777777" w:rsidR="001F4C16" w:rsidRPr="00D95972" w:rsidRDefault="001F4C16" w:rsidP="0010208C">
            <w:pPr>
              <w:rPr>
                <w:rFonts w:cs="Arial"/>
              </w:rPr>
            </w:pPr>
            <w:r>
              <w:rPr>
                <w:rFonts w:cs="Arial"/>
              </w:rPr>
              <w:t>Addition of AdminCycleTimeExtension and PSFPAdminCycleTimeExtension in the port management parameters</w:t>
            </w:r>
          </w:p>
        </w:tc>
        <w:tc>
          <w:tcPr>
            <w:tcW w:w="1767" w:type="dxa"/>
            <w:tcBorders>
              <w:top w:val="single" w:sz="4" w:space="0" w:color="auto"/>
              <w:bottom w:val="single" w:sz="4" w:space="0" w:color="auto"/>
            </w:tcBorders>
            <w:shd w:val="clear" w:color="auto" w:fill="FFFF00"/>
          </w:tcPr>
          <w:p w14:paraId="5E2BAE59"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CC7023" w14:textId="77777777" w:rsidR="001F4C16" w:rsidRPr="00D95972" w:rsidRDefault="001F4C16" w:rsidP="0010208C">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6C674" w14:textId="77777777" w:rsidR="001F4C16" w:rsidRPr="00D95972" w:rsidRDefault="001F4C16" w:rsidP="0010208C">
            <w:pPr>
              <w:rPr>
                <w:rFonts w:cs="Arial"/>
              </w:rPr>
            </w:pPr>
          </w:p>
        </w:tc>
      </w:tr>
      <w:tr w:rsidR="001F4C16" w:rsidRPr="00D95972" w14:paraId="51DA1281" w14:textId="77777777" w:rsidTr="0010208C">
        <w:tc>
          <w:tcPr>
            <w:tcW w:w="976" w:type="dxa"/>
            <w:tcBorders>
              <w:top w:val="nil"/>
              <w:left w:val="thinThickThinSmallGap" w:sz="24" w:space="0" w:color="auto"/>
              <w:bottom w:val="nil"/>
            </w:tcBorders>
            <w:shd w:val="clear" w:color="auto" w:fill="auto"/>
          </w:tcPr>
          <w:p w14:paraId="02E745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D5F50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CAA7E2B" w14:textId="7F1BB85D" w:rsidR="001F4C16" w:rsidRPr="00D95972" w:rsidRDefault="00D77F81" w:rsidP="0010208C">
            <w:pPr>
              <w:rPr>
                <w:rFonts w:cs="Arial"/>
              </w:rPr>
            </w:pPr>
            <w:hyperlink r:id="rId80" w:history="1">
              <w:r>
                <w:rPr>
                  <w:rStyle w:val="Hyperlink"/>
                </w:rPr>
                <w:t>C1-221668</w:t>
              </w:r>
            </w:hyperlink>
          </w:p>
        </w:tc>
        <w:tc>
          <w:tcPr>
            <w:tcW w:w="4191" w:type="dxa"/>
            <w:gridSpan w:val="3"/>
            <w:tcBorders>
              <w:top w:val="single" w:sz="4" w:space="0" w:color="auto"/>
              <w:bottom w:val="single" w:sz="4" w:space="0" w:color="auto"/>
            </w:tcBorders>
            <w:shd w:val="clear" w:color="auto" w:fill="FFFF00"/>
          </w:tcPr>
          <w:p w14:paraId="43B7180E" w14:textId="77777777" w:rsidR="001F4C16" w:rsidRPr="00D95972" w:rsidRDefault="001F4C16" w:rsidP="0010208C">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6222A228" w14:textId="77777777" w:rsidR="001F4C16" w:rsidRPr="00D95972" w:rsidRDefault="001F4C16" w:rsidP="0010208C">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65B3C6E6" w14:textId="77777777" w:rsidR="001F4C16" w:rsidRPr="00D95972" w:rsidRDefault="001F4C16" w:rsidP="0010208C">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254C0" w14:textId="77777777" w:rsidR="001F4C16" w:rsidRPr="00D95972" w:rsidRDefault="001F4C16" w:rsidP="0010208C">
            <w:pPr>
              <w:rPr>
                <w:rFonts w:cs="Arial"/>
              </w:rPr>
            </w:pPr>
            <w:r>
              <w:rPr>
                <w:rFonts w:cs="Arial"/>
              </w:rPr>
              <w:t>Cover page, release incorrect</w:t>
            </w:r>
          </w:p>
        </w:tc>
      </w:tr>
      <w:tr w:rsidR="001F4C16" w:rsidRPr="00D95972" w14:paraId="6C04E47B" w14:textId="77777777" w:rsidTr="0010208C">
        <w:tc>
          <w:tcPr>
            <w:tcW w:w="976" w:type="dxa"/>
            <w:tcBorders>
              <w:top w:val="nil"/>
              <w:left w:val="thinThickThinSmallGap" w:sz="24" w:space="0" w:color="auto"/>
              <w:bottom w:val="nil"/>
            </w:tcBorders>
            <w:shd w:val="clear" w:color="auto" w:fill="auto"/>
          </w:tcPr>
          <w:p w14:paraId="3604C70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53AA5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4BB7751" w14:textId="09D021FB" w:rsidR="001F4C16" w:rsidRPr="00D95972" w:rsidRDefault="00D77F81" w:rsidP="0010208C">
            <w:pPr>
              <w:rPr>
                <w:rFonts w:cs="Arial"/>
              </w:rPr>
            </w:pPr>
            <w:hyperlink r:id="rId81" w:history="1">
              <w:r>
                <w:rPr>
                  <w:rStyle w:val="Hyperlink"/>
                </w:rPr>
                <w:t>C1-221670</w:t>
              </w:r>
            </w:hyperlink>
          </w:p>
        </w:tc>
        <w:tc>
          <w:tcPr>
            <w:tcW w:w="4191" w:type="dxa"/>
            <w:gridSpan w:val="3"/>
            <w:tcBorders>
              <w:top w:val="single" w:sz="4" w:space="0" w:color="auto"/>
              <w:bottom w:val="single" w:sz="4" w:space="0" w:color="auto"/>
            </w:tcBorders>
            <w:shd w:val="clear" w:color="auto" w:fill="FFFF00"/>
          </w:tcPr>
          <w:p w14:paraId="36DD4DD8" w14:textId="77777777" w:rsidR="001F4C16" w:rsidRPr="00D95972" w:rsidRDefault="001F4C16" w:rsidP="0010208C">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63003521" w14:textId="77777777" w:rsidR="001F4C16" w:rsidRPr="00D95972" w:rsidRDefault="001F4C16" w:rsidP="0010208C">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1A030EC7" w14:textId="77777777" w:rsidR="001F4C16" w:rsidRPr="00D95972" w:rsidRDefault="001F4C16" w:rsidP="0010208C">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AAF54" w14:textId="77777777" w:rsidR="001F4C16" w:rsidRPr="00D95972" w:rsidRDefault="001F4C16" w:rsidP="0010208C">
            <w:pPr>
              <w:rPr>
                <w:rFonts w:cs="Arial"/>
              </w:rPr>
            </w:pPr>
            <w:r>
              <w:rPr>
                <w:rFonts w:cs="Arial"/>
              </w:rPr>
              <w:t>Revision of C1-220533</w:t>
            </w:r>
          </w:p>
        </w:tc>
      </w:tr>
      <w:tr w:rsidR="001F4C16" w:rsidRPr="00D95972" w14:paraId="03ABD775" w14:textId="77777777" w:rsidTr="0010208C">
        <w:tc>
          <w:tcPr>
            <w:tcW w:w="976" w:type="dxa"/>
            <w:tcBorders>
              <w:top w:val="nil"/>
              <w:left w:val="thinThickThinSmallGap" w:sz="24" w:space="0" w:color="auto"/>
              <w:bottom w:val="nil"/>
            </w:tcBorders>
            <w:shd w:val="clear" w:color="auto" w:fill="auto"/>
          </w:tcPr>
          <w:p w14:paraId="12BE410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7D10A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98AA90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782734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28DB53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16F2A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67B7A" w14:textId="77777777" w:rsidR="001F4C16" w:rsidRPr="00D95972" w:rsidRDefault="001F4C16" w:rsidP="0010208C">
            <w:pPr>
              <w:rPr>
                <w:rFonts w:cs="Arial"/>
              </w:rPr>
            </w:pPr>
          </w:p>
        </w:tc>
      </w:tr>
      <w:tr w:rsidR="001F4C16" w:rsidRPr="00D95972" w14:paraId="238A9855" w14:textId="77777777" w:rsidTr="0010208C">
        <w:tc>
          <w:tcPr>
            <w:tcW w:w="976" w:type="dxa"/>
            <w:tcBorders>
              <w:top w:val="single" w:sz="4" w:space="0" w:color="auto"/>
              <w:left w:val="thinThickThinSmallGap" w:sz="24" w:space="0" w:color="auto"/>
              <w:bottom w:val="single" w:sz="4" w:space="0" w:color="auto"/>
            </w:tcBorders>
          </w:tcPr>
          <w:p w14:paraId="727558B3"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AD8C9E2" w14:textId="77777777" w:rsidR="001F4C16" w:rsidRPr="00DE6A60" w:rsidRDefault="001F4C16" w:rsidP="0010208C">
            <w:pPr>
              <w:rPr>
                <w:rFonts w:cs="Arial"/>
                <w:lang w:val="nb-NO"/>
              </w:rPr>
            </w:pPr>
            <w:r>
              <w:t>5G_CioT</w:t>
            </w:r>
          </w:p>
        </w:tc>
        <w:tc>
          <w:tcPr>
            <w:tcW w:w="1088" w:type="dxa"/>
            <w:tcBorders>
              <w:top w:val="single" w:sz="4" w:space="0" w:color="auto"/>
              <w:bottom w:val="single" w:sz="4" w:space="0" w:color="auto"/>
            </w:tcBorders>
          </w:tcPr>
          <w:p w14:paraId="09C5AA8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7F2B1B09"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B911FF"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5DF4228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9DC718C" w14:textId="77777777" w:rsidR="001F4C16" w:rsidRDefault="001F4C16" w:rsidP="0010208C">
            <w:r>
              <w:t xml:space="preserve">CT aspects of </w:t>
            </w:r>
            <w:r w:rsidRPr="00AD2F2B">
              <w:t>Cellular IoT support and evolution for the 5G System</w:t>
            </w:r>
          </w:p>
          <w:p w14:paraId="18FCFB07" w14:textId="77777777" w:rsidR="001F4C16" w:rsidRDefault="001F4C16" w:rsidP="0010208C"/>
          <w:p w14:paraId="3C36F610" w14:textId="77777777" w:rsidR="001F4C16" w:rsidRPr="00D95972" w:rsidRDefault="001F4C16" w:rsidP="0010208C">
            <w:pPr>
              <w:rPr>
                <w:rFonts w:eastAsia="Batang" w:cs="Arial"/>
                <w:color w:val="000000"/>
                <w:lang w:eastAsia="ko-KR"/>
              </w:rPr>
            </w:pPr>
          </w:p>
        </w:tc>
      </w:tr>
      <w:tr w:rsidR="001F4C16" w:rsidRPr="00D95972" w14:paraId="038816CF" w14:textId="77777777" w:rsidTr="0010208C">
        <w:tc>
          <w:tcPr>
            <w:tcW w:w="976" w:type="dxa"/>
            <w:tcBorders>
              <w:top w:val="nil"/>
              <w:left w:val="thinThickThinSmallGap" w:sz="24" w:space="0" w:color="auto"/>
              <w:bottom w:val="nil"/>
            </w:tcBorders>
            <w:shd w:val="clear" w:color="auto" w:fill="auto"/>
          </w:tcPr>
          <w:p w14:paraId="1702CA8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12041C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D878978"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3B179D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A9BFE42"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D75D297" w14:textId="77777777" w:rsidR="001F4C16" w:rsidRDefault="001F4C16" w:rsidP="0010208C">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1CAF90" w14:textId="77777777" w:rsidR="001F4C16" w:rsidRDefault="001F4C16" w:rsidP="0010208C">
            <w:pPr>
              <w:rPr>
                <w:rFonts w:cs="Arial"/>
              </w:rPr>
            </w:pPr>
          </w:p>
        </w:tc>
      </w:tr>
      <w:tr w:rsidR="001F4C16" w:rsidRPr="00D95972" w14:paraId="08009145" w14:textId="77777777" w:rsidTr="0010208C">
        <w:tc>
          <w:tcPr>
            <w:tcW w:w="976" w:type="dxa"/>
            <w:tcBorders>
              <w:top w:val="nil"/>
              <w:left w:val="thinThickThinSmallGap" w:sz="24" w:space="0" w:color="auto"/>
              <w:bottom w:val="nil"/>
            </w:tcBorders>
            <w:shd w:val="clear" w:color="auto" w:fill="auto"/>
          </w:tcPr>
          <w:p w14:paraId="16DFC17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10DC9E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90743F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6C7122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E11321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4BAC1B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58589" w14:textId="77777777" w:rsidR="001F4C16" w:rsidRPr="00D95972" w:rsidRDefault="001F4C16" w:rsidP="0010208C">
            <w:pPr>
              <w:rPr>
                <w:rFonts w:cs="Arial"/>
              </w:rPr>
            </w:pPr>
          </w:p>
        </w:tc>
      </w:tr>
      <w:tr w:rsidR="001F4C16" w:rsidRPr="00D95972" w14:paraId="3AD4E917" w14:textId="77777777" w:rsidTr="0010208C">
        <w:tc>
          <w:tcPr>
            <w:tcW w:w="976" w:type="dxa"/>
            <w:tcBorders>
              <w:top w:val="single" w:sz="4" w:space="0" w:color="auto"/>
              <w:left w:val="thinThickThinSmallGap" w:sz="24" w:space="0" w:color="auto"/>
              <w:bottom w:val="single" w:sz="4" w:space="0" w:color="auto"/>
            </w:tcBorders>
          </w:tcPr>
          <w:p w14:paraId="18D1B5E5"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03BE403" w14:textId="77777777" w:rsidR="001F4C16" w:rsidRPr="005069F3" w:rsidRDefault="001F4C16" w:rsidP="0010208C">
            <w:pPr>
              <w:rPr>
                <w:rFonts w:cs="Arial"/>
                <w:lang w:val="en-US"/>
              </w:rPr>
            </w:pPr>
            <w:r>
              <w:t>5WWC</w:t>
            </w:r>
          </w:p>
        </w:tc>
        <w:tc>
          <w:tcPr>
            <w:tcW w:w="1088" w:type="dxa"/>
            <w:tcBorders>
              <w:top w:val="single" w:sz="4" w:space="0" w:color="auto"/>
              <w:bottom w:val="single" w:sz="4" w:space="0" w:color="auto"/>
            </w:tcBorders>
          </w:tcPr>
          <w:p w14:paraId="54A72E6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2CAC84DB"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71920F"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2CFD34B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8DD616D" w14:textId="77777777" w:rsidR="001F4C16" w:rsidRDefault="001F4C16" w:rsidP="0010208C">
            <w:r>
              <w:t>CT aspects on wireless and wireline c</w:t>
            </w:r>
            <w:r w:rsidRPr="005F42B7">
              <w:t>onvergence for the 5G system architecture</w:t>
            </w:r>
          </w:p>
          <w:p w14:paraId="2FEF4480" w14:textId="77777777" w:rsidR="001F4C16" w:rsidRDefault="001F4C16" w:rsidP="0010208C">
            <w:pPr>
              <w:rPr>
                <w:rFonts w:cs="Arial"/>
                <w:color w:val="000000"/>
              </w:rPr>
            </w:pPr>
          </w:p>
          <w:p w14:paraId="0923BB4B" w14:textId="77777777" w:rsidR="001F4C16" w:rsidRPr="00D95972" w:rsidRDefault="001F4C16" w:rsidP="0010208C">
            <w:pPr>
              <w:rPr>
                <w:rFonts w:eastAsia="Batang" w:cs="Arial"/>
                <w:color w:val="000000"/>
                <w:lang w:eastAsia="ko-KR"/>
              </w:rPr>
            </w:pPr>
          </w:p>
        </w:tc>
      </w:tr>
      <w:tr w:rsidR="001F4C16" w:rsidRPr="00D95972" w14:paraId="1E5CC481" w14:textId="77777777" w:rsidTr="0010208C">
        <w:tc>
          <w:tcPr>
            <w:tcW w:w="976" w:type="dxa"/>
            <w:tcBorders>
              <w:top w:val="nil"/>
              <w:left w:val="thinThickThinSmallGap" w:sz="24" w:space="0" w:color="auto"/>
              <w:bottom w:val="nil"/>
            </w:tcBorders>
            <w:shd w:val="clear" w:color="auto" w:fill="auto"/>
          </w:tcPr>
          <w:p w14:paraId="14FEDD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08C7E7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8DC4B8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64B8CD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B679A9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0A2049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80DF9" w14:textId="77777777" w:rsidR="001F4C16" w:rsidRPr="00D95972" w:rsidRDefault="001F4C16" w:rsidP="0010208C">
            <w:pPr>
              <w:rPr>
                <w:rFonts w:cs="Arial"/>
              </w:rPr>
            </w:pPr>
          </w:p>
        </w:tc>
      </w:tr>
      <w:tr w:rsidR="001F4C16" w:rsidRPr="00D95972" w14:paraId="1C6757BC" w14:textId="77777777" w:rsidTr="0010208C">
        <w:tc>
          <w:tcPr>
            <w:tcW w:w="976" w:type="dxa"/>
            <w:tcBorders>
              <w:top w:val="nil"/>
              <w:left w:val="thinThickThinSmallGap" w:sz="24" w:space="0" w:color="auto"/>
              <w:bottom w:val="nil"/>
            </w:tcBorders>
            <w:shd w:val="clear" w:color="auto" w:fill="auto"/>
          </w:tcPr>
          <w:p w14:paraId="67EB416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73A357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22C10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354AB8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244F61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AA0C17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AE386" w14:textId="77777777" w:rsidR="001F4C16" w:rsidRPr="00D95972" w:rsidRDefault="001F4C16" w:rsidP="0010208C">
            <w:pPr>
              <w:rPr>
                <w:rFonts w:cs="Arial"/>
              </w:rPr>
            </w:pPr>
          </w:p>
        </w:tc>
      </w:tr>
      <w:tr w:rsidR="001F4C16" w:rsidRPr="00D95972" w14:paraId="55793468" w14:textId="77777777" w:rsidTr="0010208C">
        <w:tc>
          <w:tcPr>
            <w:tcW w:w="976" w:type="dxa"/>
            <w:tcBorders>
              <w:top w:val="single" w:sz="4" w:space="0" w:color="auto"/>
              <w:left w:val="thinThickThinSmallGap" w:sz="24" w:space="0" w:color="auto"/>
              <w:bottom w:val="single" w:sz="4" w:space="0" w:color="auto"/>
            </w:tcBorders>
          </w:tcPr>
          <w:p w14:paraId="439D88C9"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95576C" w14:textId="77777777" w:rsidR="001F4C16" w:rsidRPr="00D95972" w:rsidRDefault="001F4C16" w:rsidP="0010208C">
            <w:pPr>
              <w:rPr>
                <w:rFonts w:cs="Arial"/>
              </w:rPr>
            </w:pPr>
            <w:r>
              <w:t>PARLOS</w:t>
            </w:r>
          </w:p>
        </w:tc>
        <w:tc>
          <w:tcPr>
            <w:tcW w:w="1088" w:type="dxa"/>
            <w:tcBorders>
              <w:top w:val="single" w:sz="4" w:space="0" w:color="auto"/>
              <w:bottom w:val="single" w:sz="4" w:space="0" w:color="auto"/>
            </w:tcBorders>
          </w:tcPr>
          <w:p w14:paraId="354779E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121BE763"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3888659"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796E5D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2FB4277" w14:textId="77777777" w:rsidR="001F4C16" w:rsidRDefault="001F4C16" w:rsidP="0010208C">
            <w:r>
              <w:t xml:space="preserve">CT aspects of </w:t>
            </w:r>
            <w:r w:rsidRPr="007628A3">
              <w:t>System enhancements for Provision of Access to Restricted Local Operator Services by Unauthenticated UEs</w:t>
            </w:r>
          </w:p>
          <w:p w14:paraId="6C31AA44" w14:textId="77777777" w:rsidR="001F4C16" w:rsidRDefault="001F4C16" w:rsidP="0010208C"/>
          <w:p w14:paraId="485DE724" w14:textId="77777777" w:rsidR="001F4C16" w:rsidRPr="00D95972" w:rsidRDefault="001F4C16" w:rsidP="0010208C">
            <w:pPr>
              <w:rPr>
                <w:rFonts w:cs="Arial"/>
              </w:rPr>
            </w:pPr>
          </w:p>
        </w:tc>
      </w:tr>
      <w:tr w:rsidR="001F4C16" w:rsidRPr="00D95972" w14:paraId="488F8D36" w14:textId="77777777" w:rsidTr="0010208C">
        <w:tc>
          <w:tcPr>
            <w:tcW w:w="976" w:type="dxa"/>
            <w:tcBorders>
              <w:top w:val="nil"/>
              <w:left w:val="thinThickThinSmallGap" w:sz="24" w:space="0" w:color="auto"/>
              <w:bottom w:val="nil"/>
            </w:tcBorders>
            <w:shd w:val="clear" w:color="auto" w:fill="auto"/>
          </w:tcPr>
          <w:p w14:paraId="25DC5BF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BFDE1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8B78195" w14:textId="77777777" w:rsidR="001F4C16" w:rsidRPr="00862F53"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2F2DC37" w14:textId="77777777" w:rsidR="001F4C16" w:rsidRPr="00862F53" w:rsidRDefault="001F4C16" w:rsidP="0010208C">
            <w:pPr>
              <w:rPr>
                <w:rFonts w:cs="Arial"/>
              </w:rPr>
            </w:pPr>
          </w:p>
        </w:tc>
        <w:tc>
          <w:tcPr>
            <w:tcW w:w="1767" w:type="dxa"/>
            <w:tcBorders>
              <w:top w:val="single" w:sz="4" w:space="0" w:color="auto"/>
              <w:bottom w:val="single" w:sz="4" w:space="0" w:color="auto"/>
            </w:tcBorders>
            <w:shd w:val="clear" w:color="auto" w:fill="FFFFFF"/>
          </w:tcPr>
          <w:p w14:paraId="39F6EE77" w14:textId="77777777" w:rsidR="001F4C16" w:rsidRPr="00862F53" w:rsidRDefault="001F4C16" w:rsidP="0010208C">
            <w:pPr>
              <w:rPr>
                <w:rFonts w:cs="Arial"/>
              </w:rPr>
            </w:pPr>
          </w:p>
        </w:tc>
        <w:tc>
          <w:tcPr>
            <w:tcW w:w="826" w:type="dxa"/>
            <w:tcBorders>
              <w:top w:val="single" w:sz="4" w:space="0" w:color="auto"/>
              <w:bottom w:val="single" w:sz="4" w:space="0" w:color="auto"/>
            </w:tcBorders>
            <w:shd w:val="clear" w:color="auto" w:fill="FFFFFF"/>
          </w:tcPr>
          <w:p w14:paraId="512725D2" w14:textId="77777777" w:rsidR="001F4C16" w:rsidRPr="00862F53"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2CAEB" w14:textId="77777777" w:rsidR="001F4C16" w:rsidRPr="00862F53" w:rsidRDefault="001F4C16" w:rsidP="0010208C">
            <w:pPr>
              <w:rPr>
                <w:rFonts w:cs="Arial"/>
              </w:rPr>
            </w:pPr>
          </w:p>
        </w:tc>
      </w:tr>
      <w:tr w:rsidR="001F4C16" w:rsidRPr="00D95972" w14:paraId="3729453C" w14:textId="77777777" w:rsidTr="0010208C">
        <w:tc>
          <w:tcPr>
            <w:tcW w:w="976" w:type="dxa"/>
            <w:tcBorders>
              <w:top w:val="nil"/>
              <w:left w:val="thinThickThinSmallGap" w:sz="24" w:space="0" w:color="auto"/>
              <w:bottom w:val="nil"/>
            </w:tcBorders>
            <w:shd w:val="clear" w:color="auto" w:fill="auto"/>
          </w:tcPr>
          <w:p w14:paraId="4629236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40685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8EF620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29004D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A15F68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79F9E1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1AF28" w14:textId="77777777" w:rsidR="001F4C16" w:rsidRPr="00D95972" w:rsidRDefault="001F4C16" w:rsidP="0010208C">
            <w:pPr>
              <w:rPr>
                <w:rFonts w:cs="Arial"/>
              </w:rPr>
            </w:pPr>
          </w:p>
        </w:tc>
      </w:tr>
      <w:tr w:rsidR="001F4C16" w:rsidRPr="00D95972" w14:paraId="23F0EAD5" w14:textId="77777777" w:rsidTr="0010208C">
        <w:tc>
          <w:tcPr>
            <w:tcW w:w="976" w:type="dxa"/>
            <w:tcBorders>
              <w:top w:val="single" w:sz="4" w:space="0" w:color="auto"/>
              <w:left w:val="thinThickThinSmallGap" w:sz="24" w:space="0" w:color="auto"/>
              <w:bottom w:val="single" w:sz="4" w:space="0" w:color="auto"/>
            </w:tcBorders>
          </w:tcPr>
          <w:p w14:paraId="4551CF03"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E7F731D" w14:textId="77777777" w:rsidR="001F4C16" w:rsidRPr="00D95972" w:rsidRDefault="001F4C16" w:rsidP="0010208C">
            <w:pPr>
              <w:rPr>
                <w:rFonts w:cs="Arial"/>
              </w:rPr>
            </w:pPr>
            <w:bookmarkStart w:id="24" w:name="_Hlk42849210"/>
            <w:r>
              <w:t>5G_</w:t>
            </w:r>
            <w:r>
              <w:rPr>
                <w:rFonts w:hint="eastAsia"/>
                <w:lang w:eastAsia="zh-CN"/>
              </w:rPr>
              <w:t>eLCS</w:t>
            </w:r>
            <w:r>
              <w:rPr>
                <w:lang w:eastAsia="zh-CN"/>
              </w:rPr>
              <w:t xml:space="preserve"> </w:t>
            </w:r>
            <w:bookmarkEnd w:id="24"/>
            <w:r>
              <w:rPr>
                <w:lang w:eastAsia="zh-CN"/>
              </w:rPr>
              <w:t>(CT4)</w:t>
            </w:r>
          </w:p>
        </w:tc>
        <w:tc>
          <w:tcPr>
            <w:tcW w:w="1088" w:type="dxa"/>
            <w:tcBorders>
              <w:top w:val="single" w:sz="4" w:space="0" w:color="auto"/>
              <w:bottom w:val="single" w:sz="4" w:space="0" w:color="auto"/>
            </w:tcBorders>
          </w:tcPr>
          <w:p w14:paraId="2A70154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8EBF984"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CFF871"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87B0FC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419CB9E" w14:textId="77777777" w:rsidR="001F4C16" w:rsidRDefault="001F4C16" w:rsidP="0010208C">
            <w:r w:rsidRPr="006A24DD">
              <w:t>CT aspects of Enhancement to the 5GC LoCation Services</w:t>
            </w:r>
          </w:p>
          <w:p w14:paraId="7CA54350" w14:textId="77777777" w:rsidR="001F4C16" w:rsidRDefault="001F4C16" w:rsidP="0010208C"/>
          <w:p w14:paraId="6B1448E0" w14:textId="77777777" w:rsidR="001F4C16" w:rsidRDefault="001F4C16" w:rsidP="0010208C"/>
          <w:p w14:paraId="043C9A1D" w14:textId="77777777" w:rsidR="001F4C16" w:rsidRPr="00D95972" w:rsidRDefault="001F4C16" w:rsidP="0010208C">
            <w:pPr>
              <w:rPr>
                <w:rFonts w:cs="Arial"/>
              </w:rPr>
            </w:pPr>
          </w:p>
        </w:tc>
      </w:tr>
      <w:tr w:rsidR="001F4C16" w:rsidRPr="00D95972" w14:paraId="767882F8" w14:textId="77777777" w:rsidTr="0010208C">
        <w:tc>
          <w:tcPr>
            <w:tcW w:w="976" w:type="dxa"/>
            <w:tcBorders>
              <w:top w:val="nil"/>
              <w:left w:val="thinThickThinSmallGap" w:sz="24" w:space="0" w:color="auto"/>
              <w:bottom w:val="nil"/>
            </w:tcBorders>
            <w:shd w:val="clear" w:color="auto" w:fill="auto"/>
          </w:tcPr>
          <w:p w14:paraId="6C6DAB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667503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47D55D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752658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F0ED3A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6D96F3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BDBB5" w14:textId="77777777" w:rsidR="001F4C16" w:rsidRPr="00D95972" w:rsidRDefault="001F4C16" w:rsidP="0010208C">
            <w:pPr>
              <w:rPr>
                <w:rFonts w:cs="Arial"/>
              </w:rPr>
            </w:pPr>
          </w:p>
        </w:tc>
      </w:tr>
      <w:tr w:rsidR="001F4C16" w:rsidRPr="00D95972" w14:paraId="5FCE5955" w14:textId="77777777" w:rsidTr="0010208C">
        <w:tc>
          <w:tcPr>
            <w:tcW w:w="976" w:type="dxa"/>
            <w:tcBorders>
              <w:top w:val="nil"/>
              <w:left w:val="thinThickThinSmallGap" w:sz="24" w:space="0" w:color="auto"/>
              <w:bottom w:val="nil"/>
            </w:tcBorders>
            <w:shd w:val="clear" w:color="auto" w:fill="auto"/>
          </w:tcPr>
          <w:p w14:paraId="08456A9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16FE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F2E073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3D84C0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BE8BFF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186AE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8E38D" w14:textId="77777777" w:rsidR="001F4C16" w:rsidRPr="00D95972" w:rsidRDefault="001F4C16" w:rsidP="0010208C">
            <w:pPr>
              <w:rPr>
                <w:rFonts w:cs="Arial"/>
              </w:rPr>
            </w:pPr>
          </w:p>
        </w:tc>
      </w:tr>
      <w:tr w:rsidR="001F4C16" w:rsidRPr="00D95972" w14:paraId="306C8E28" w14:textId="77777777" w:rsidTr="0010208C">
        <w:tc>
          <w:tcPr>
            <w:tcW w:w="976" w:type="dxa"/>
            <w:tcBorders>
              <w:top w:val="single" w:sz="4" w:space="0" w:color="auto"/>
              <w:left w:val="thinThickThinSmallGap" w:sz="24" w:space="0" w:color="auto"/>
              <w:bottom w:val="single" w:sz="4" w:space="0" w:color="auto"/>
            </w:tcBorders>
          </w:tcPr>
          <w:p w14:paraId="0A460C2A"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C4D6B85" w14:textId="77777777" w:rsidR="001F4C16" w:rsidRPr="00D95972" w:rsidRDefault="001F4C16" w:rsidP="0010208C">
            <w:pPr>
              <w:rPr>
                <w:rFonts w:cs="Arial"/>
              </w:rPr>
            </w:pPr>
            <w:r>
              <w:t>V2XAPP</w:t>
            </w:r>
          </w:p>
        </w:tc>
        <w:tc>
          <w:tcPr>
            <w:tcW w:w="1088" w:type="dxa"/>
            <w:tcBorders>
              <w:top w:val="single" w:sz="4" w:space="0" w:color="auto"/>
              <w:bottom w:val="single" w:sz="4" w:space="0" w:color="auto"/>
            </w:tcBorders>
          </w:tcPr>
          <w:p w14:paraId="0122930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66E3DFE"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6E4D0EB1"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D39845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296CC5B" w14:textId="77777777" w:rsidR="001F4C16" w:rsidRDefault="001F4C16" w:rsidP="0010208C">
            <w:r w:rsidRPr="00BF5B89">
              <w:t>CT aspects of V2XAPP</w:t>
            </w:r>
          </w:p>
          <w:p w14:paraId="2E2A953A" w14:textId="77777777" w:rsidR="001F4C16" w:rsidRDefault="001F4C16" w:rsidP="0010208C"/>
          <w:p w14:paraId="32ABA791" w14:textId="77777777" w:rsidR="001F4C16" w:rsidRPr="00D95972" w:rsidRDefault="001F4C16" w:rsidP="0010208C">
            <w:pPr>
              <w:rPr>
                <w:rFonts w:cs="Arial"/>
                <w:color w:val="000000"/>
              </w:rPr>
            </w:pPr>
          </w:p>
          <w:p w14:paraId="7E4822D0" w14:textId="77777777" w:rsidR="001F4C16" w:rsidRPr="00D95972" w:rsidRDefault="001F4C16" w:rsidP="0010208C">
            <w:pPr>
              <w:rPr>
                <w:rFonts w:cs="Arial"/>
              </w:rPr>
            </w:pPr>
          </w:p>
        </w:tc>
      </w:tr>
      <w:tr w:rsidR="001F4C16" w:rsidRPr="00D95972" w14:paraId="24007AF9" w14:textId="77777777" w:rsidTr="0010208C">
        <w:tc>
          <w:tcPr>
            <w:tcW w:w="976" w:type="dxa"/>
            <w:tcBorders>
              <w:top w:val="nil"/>
              <w:left w:val="thinThickThinSmallGap" w:sz="24" w:space="0" w:color="auto"/>
              <w:bottom w:val="nil"/>
            </w:tcBorders>
            <w:shd w:val="clear" w:color="auto" w:fill="auto"/>
          </w:tcPr>
          <w:p w14:paraId="4F96737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9D87B6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1027907" w14:textId="401EFA8E" w:rsidR="001F4C16" w:rsidRPr="00D95972" w:rsidRDefault="00D77F81" w:rsidP="0010208C">
            <w:pPr>
              <w:rPr>
                <w:rFonts w:cs="Arial"/>
              </w:rPr>
            </w:pPr>
            <w:hyperlink r:id="rId82" w:history="1">
              <w:r>
                <w:rPr>
                  <w:rStyle w:val="Hyperlink"/>
                </w:rPr>
                <w:t>C1-221445</w:t>
              </w:r>
            </w:hyperlink>
          </w:p>
        </w:tc>
        <w:tc>
          <w:tcPr>
            <w:tcW w:w="4191" w:type="dxa"/>
            <w:gridSpan w:val="3"/>
            <w:tcBorders>
              <w:top w:val="single" w:sz="4" w:space="0" w:color="auto"/>
              <w:bottom w:val="single" w:sz="4" w:space="0" w:color="auto"/>
            </w:tcBorders>
            <w:shd w:val="clear" w:color="auto" w:fill="FFFF00"/>
          </w:tcPr>
          <w:p w14:paraId="36E9E93F" w14:textId="77777777" w:rsidR="001F4C16" w:rsidRPr="00D95972" w:rsidRDefault="001F4C16" w:rsidP="0010208C">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46A5D859"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369AC97" w14:textId="77777777" w:rsidR="001F4C16" w:rsidRPr="00D95972" w:rsidRDefault="001F4C16" w:rsidP="0010208C">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F0A06" w14:textId="77777777" w:rsidR="001F4C16" w:rsidRPr="00D95972" w:rsidRDefault="001F4C16" w:rsidP="0010208C">
            <w:pPr>
              <w:rPr>
                <w:rFonts w:cs="Arial"/>
              </w:rPr>
            </w:pPr>
          </w:p>
        </w:tc>
      </w:tr>
      <w:tr w:rsidR="001F4C16" w:rsidRPr="00D95972" w14:paraId="44908C40" w14:textId="77777777" w:rsidTr="0010208C">
        <w:tc>
          <w:tcPr>
            <w:tcW w:w="976" w:type="dxa"/>
            <w:tcBorders>
              <w:top w:val="nil"/>
              <w:left w:val="thinThickThinSmallGap" w:sz="24" w:space="0" w:color="auto"/>
              <w:bottom w:val="nil"/>
            </w:tcBorders>
            <w:shd w:val="clear" w:color="auto" w:fill="auto"/>
          </w:tcPr>
          <w:p w14:paraId="417A606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ED1F16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7266139" w14:textId="207CB418" w:rsidR="001F4C16" w:rsidRPr="00D95972" w:rsidRDefault="00D77F81" w:rsidP="0010208C">
            <w:pPr>
              <w:rPr>
                <w:rFonts w:cs="Arial"/>
              </w:rPr>
            </w:pPr>
            <w:hyperlink r:id="rId83" w:history="1">
              <w:r>
                <w:rPr>
                  <w:rStyle w:val="Hyperlink"/>
                </w:rPr>
                <w:t>C1-221446</w:t>
              </w:r>
            </w:hyperlink>
          </w:p>
        </w:tc>
        <w:tc>
          <w:tcPr>
            <w:tcW w:w="4191" w:type="dxa"/>
            <w:gridSpan w:val="3"/>
            <w:tcBorders>
              <w:top w:val="single" w:sz="4" w:space="0" w:color="auto"/>
              <w:bottom w:val="single" w:sz="4" w:space="0" w:color="auto"/>
            </w:tcBorders>
            <w:shd w:val="clear" w:color="auto" w:fill="FFFF00"/>
          </w:tcPr>
          <w:p w14:paraId="066C7DA9" w14:textId="77777777" w:rsidR="001F4C16" w:rsidRPr="00D95972" w:rsidRDefault="001F4C16" w:rsidP="0010208C">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0B1D677B"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179E2C" w14:textId="77777777" w:rsidR="001F4C16" w:rsidRPr="00D95972" w:rsidRDefault="001F4C16" w:rsidP="0010208C">
            <w:pPr>
              <w:rPr>
                <w:rFonts w:cs="Arial"/>
              </w:rPr>
            </w:pPr>
            <w:r>
              <w:rPr>
                <w:rFonts w:cs="Arial"/>
              </w:rPr>
              <w:t>CR 0765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BB235" w14:textId="77777777" w:rsidR="001F4C16" w:rsidRPr="00D95972" w:rsidRDefault="001F4C16" w:rsidP="0010208C">
            <w:pPr>
              <w:rPr>
                <w:rFonts w:cs="Arial"/>
              </w:rPr>
            </w:pPr>
          </w:p>
        </w:tc>
      </w:tr>
      <w:tr w:rsidR="001F4C16" w:rsidRPr="00D95972" w14:paraId="415CAA59" w14:textId="77777777" w:rsidTr="0010208C">
        <w:tc>
          <w:tcPr>
            <w:tcW w:w="976" w:type="dxa"/>
            <w:tcBorders>
              <w:top w:val="nil"/>
              <w:left w:val="thinThickThinSmallGap" w:sz="24" w:space="0" w:color="auto"/>
              <w:bottom w:val="nil"/>
            </w:tcBorders>
            <w:shd w:val="clear" w:color="auto" w:fill="auto"/>
          </w:tcPr>
          <w:p w14:paraId="78613A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50B7D3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4D0103B" w14:textId="4FF451DB" w:rsidR="001F4C16" w:rsidRPr="00D95972" w:rsidRDefault="00D77F81" w:rsidP="0010208C">
            <w:pPr>
              <w:rPr>
                <w:rFonts w:cs="Arial"/>
              </w:rPr>
            </w:pPr>
            <w:hyperlink r:id="rId84" w:history="1">
              <w:r>
                <w:rPr>
                  <w:rStyle w:val="Hyperlink"/>
                </w:rPr>
                <w:t>C1-221514</w:t>
              </w:r>
            </w:hyperlink>
          </w:p>
        </w:tc>
        <w:tc>
          <w:tcPr>
            <w:tcW w:w="4191" w:type="dxa"/>
            <w:gridSpan w:val="3"/>
            <w:tcBorders>
              <w:top w:val="single" w:sz="4" w:space="0" w:color="auto"/>
              <w:bottom w:val="single" w:sz="4" w:space="0" w:color="auto"/>
            </w:tcBorders>
            <w:shd w:val="clear" w:color="auto" w:fill="FFFF00"/>
          </w:tcPr>
          <w:p w14:paraId="1D0B926F" w14:textId="77777777" w:rsidR="001F4C16" w:rsidRPr="00D95972" w:rsidRDefault="001F4C16" w:rsidP="0010208C">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5FFD6E7C"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8473CD" w14:textId="77777777" w:rsidR="001F4C16" w:rsidRPr="00D95972" w:rsidRDefault="001F4C16" w:rsidP="0010208C">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B3067" w14:textId="77777777" w:rsidR="001F4C16" w:rsidRPr="00D95972" w:rsidRDefault="001F4C16" w:rsidP="0010208C">
            <w:pPr>
              <w:rPr>
                <w:rFonts w:cs="Arial"/>
              </w:rPr>
            </w:pPr>
          </w:p>
        </w:tc>
      </w:tr>
      <w:tr w:rsidR="001F4C16" w:rsidRPr="00D95972" w14:paraId="3B66552A" w14:textId="77777777" w:rsidTr="0010208C">
        <w:tc>
          <w:tcPr>
            <w:tcW w:w="976" w:type="dxa"/>
            <w:tcBorders>
              <w:top w:val="nil"/>
              <w:left w:val="thinThickThinSmallGap" w:sz="24" w:space="0" w:color="auto"/>
              <w:bottom w:val="nil"/>
            </w:tcBorders>
            <w:shd w:val="clear" w:color="auto" w:fill="auto"/>
          </w:tcPr>
          <w:p w14:paraId="1AFFE46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5E96B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6CC118A" w14:textId="6B703396" w:rsidR="001F4C16" w:rsidRPr="00D95972" w:rsidRDefault="00D77F81" w:rsidP="0010208C">
            <w:pPr>
              <w:rPr>
                <w:rFonts w:cs="Arial"/>
              </w:rPr>
            </w:pPr>
            <w:hyperlink r:id="rId85" w:history="1">
              <w:r>
                <w:rPr>
                  <w:rStyle w:val="Hyperlink"/>
                </w:rPr>
                <w:t>C1-221517</w:t>
              </w:r>
            </w:hyperlink>
          </w:p>
        </w:tc>
        <w:tc>
          <w:tcPr>
            <w:tcW w:w="4191" w:type="dxa"/>
            <w:gridSpan w:val="3"/>
            <w:tcBorders>
              <w:top w:val="single" w:sz="4" w:space="0" w:color="auto"/>
              <w:bottom w:val="single" w:sz="4" w:space="0" w:color="auto"/>
            </w:tcBorders>
            <w:shd w:val="clear" w:color="auto" w:fill="FFFF00"/>
          </w:tcPr>
          <w:p w14:paraId="1DC9B127" w14:textId="77777777" w:rsidR="001F4C16" w:rsidRPr="00D95972" w:rsidRDefault="001F4C16" w:rsidP="0010208C">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5D9DECB9"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E8F60F5" w14:textId="77777777" w:rsidR="001F4C16" w:rsidRPr="00D95972" w:rsidRDefault="001F4C16" w:rsidP="0010208C">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5220" w14:textId="77777777" w:rsidR="001F4C16" w:rsidRPr="00D95972" w:rsidRDefault="001F4C16" w:rsidP="0010208C">
            <w:pPr>
              <w:rPr>
                <w:rFonts w:cs="Arial"/>
              </w:rPr>
            </w:pPr>
          </w:p>
        </w:tc>
      </w:tr>
      <w:tr w:rsidR="001F4C16" w:rsidRPr="00D95972" w14:paraId="79833339" w14:textId="77777777" w:rsidTr="0010208C">
        <w:tc>
          <w:tcPr>
            <w:tcW w:w="976" w:type="dxa"/>
            <w:tcBorders>
              <w:top w:val="nil"/>
              <w:left w:val="thinThickThinSmallGap" w:sz="24" w:space="0" w:color="auto"/>
              <w:bottom w:val="nil"/>
            </w:tcBorders>
            <w:shd w:val="clear" w:color="auto" w:fill="auto"/>
          </w:tcPr>
          <w:p w14:paraId="5FDE074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CABCA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3B569C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1A6E55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AB8CE0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EC424A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F329" w14:textId="77777777" w:rsidR="001F4C16" w:rsidRPr="00D95972" w:rsidRDefault="001F4C16" w:rsidP="0010208C">
            <w:pPr>
              <w:rPr>
                <w:rFonts w:cs="Arial"/>
              </w:rPr>
            </w:pPr>
          </w:p>
        </w:tc>
      </w:tr>
      <w:tr w:rsidR="001F4C16" w:rsidRPr="00D95972" w14:paraId="1E310C7B" w14:textId="77777777" w:rsidTr="0010208C">
        <w:tc>
          <w:tcPr>
            <w:tcW w:w="976" w:type="dxa"/>
            <w:tcBorders>
              <w:top w:val="single" w:sz="4" w:space="0" w:color="auto"/>
              <w:left w:val="thinThickThinSmallGap" w:sz="24" w:space="0" w:color="auto"/>
              <w:bottom w:val="single" w:sz="4" w:space="0" w:color="auto"/>
            </w:tcBorders>
          </w:tcPr>
          <w:p w14:paraId="39510EEA"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5B5EE90" w14:textId="77777777" w:rsidR="001F4C16" w:rsidRPr="00D95972" w:rsidRDefault="001F4C16" w:rsidP="0010208C">
            <w:pPr>
              <w:rPr>
                <w:rFonts w:cs="Arial"/>
              </w:rPr>
            </w:pPr>
            <w:r>
              <w:t>eV2XARC</w:t>
            </w:r>
          </w:p>
        </w:tc>
        <w:tc>
          <w:tcPr>
            <w:tcW w:w="1088" w:type="dxa"/>
            <w:tcBorders>
              <w:top w:val="single" w:sz="4" w:space="0" w:color="auto"/>
              <w:bottom w:val="single" w:sz="4" w:space="0" w:color="auto"/>
            </w:tcBorders>
          </w:tcPr>
          <w:p w14:paraId="5F8DF60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64257F14"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D89161C"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5F21DC9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118F522" w14:textId="77777777" w:rsidR="001F4C16" w:rsidRDefault="001F4C16" w:rsidP="0010208C">
            <w:r w:rsidRPr="00BF5B89">
              <w:t>CT aspects of eV2XARC</w:t>
            </w:r>
          </w:p>
          <w:p w14:paraId="2580F67D" w14:textId="77777777" w:rsidR="001F4C16" w:rsidRDefault="001F4C16" w:rsidP="0010208C"/>
          <w:p w14:paraId="5F7CEAC8" w14:textId="77777777" w:rsidR="001F4C16" w:rsidRDefault="001F4C16" w:rsidP="0010208C"/>
          <w:p w14:paraId="5647DE89" w14:textId="77777777" w:rsidR="001F4C16" w:rsidRPr="00D95972" w:rsidRDefault="001F4C16" w:rsidP="0010208C">
            <w:pPr>
              <w:rPr>
                <w:rFonts w:cs="Arial"/>
              </w:rPr>
            </w:pPr>
          </w:p>
        </w:tc>
      </w:tr>
      <w:tr w:rsidR="001F4C16" w:rsidRPr="00D95972" w14:paraId="08C23DA3" w14:textId="77777777" w:rsidTr="0010208C">
        <w:tc>
          <w:tcPr>
            <w:tcW w:w="976" w:type="dxa"/>
            <w:tcBorders>
              <w:top w:val="nil"/>
              <w:left w:val="thinThickThinSmallGap" w:sz="24" w:space="0" w:color="auto"/>
              <w:bottom w:val="nil"/>
            </w:tcBorders>
            <w:shd w:val="clear" w:color="auto" w:fill="auto"/>
          </w:tcPr>
          <w:p w14:paraId="5AB894F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36954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7089ED4" w14:textId="37C31054" w:rsidR="001F4C16" w:rsidRPr="00D95972" w:rsidRDefault="00D77F81" w:rsidP="0010208C">
            <w:pPr>
              <w:rPr>
                <w:rFonts w:cs="Arial"/>
              </w:rPr>
            </w:pPr>
            <w:hyperlink r:id="rId86" w:history="1">
              <w:r>
                <w:rPr>
                  <w:rStyle w:val="Hyperlink"/>
                </w:rPr>
                <w:t>C1-221464</w:t>
              </w:r>
            </w:hyperlink>
          </w:p>
        </w:tc>
        <w:tc>
          <w:tcPr>
            <w:tcW w:w="4191" w:type="dxa"/>
            <w:gridSpan w:val="3"/>
            <w:tcBorders>
              <w:top w:val="single" w:sz="4" w:space="0" w:color="auto"/>
              <w:bottom w:val="single" w:sz="4" w:space="0" w:color="auto"/>
            </w:tcBorders>
            <w:shd w:val="clear" w:color="auto" w:fill="FFFF00"/>
          </w:tcPr>
          <w:p w14:paraId="10C1F81F" w14:textId="77777777" w:rsidR="001F4C16" w:rsidRPr="00D95972" w:rsidRDefault="001F4C16" w:rsidP="0010208C">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7C586D36"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762BA69" w14:textId="77777777" w:rsidR="001F4C16" w:rsidRPr="00D95972" w:rsidRDefault="001F4C16" w:rsidP="0010208C">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6297B" w14:textId="77777777" w:rsidR="001F4C16" w:rsidRPr="00D95972" w:rsidRDefault="001F4C16" w:rsidP="0010208C">
            <w:pPr>
              <w:rPr>
                <w:rFonts w:cs="Arial"/>
              </w:rPr>
            </w:pPr>
            <w:r>
              <w:rPr>
                <w:rFonts w:cs="Arial"/>
              </w:rPr>
              <w:t>Cover page, tdoc number incorrect</w:t>
            </w:r>
          </w:p>
        </w:tc>
      </w:tr>
      <w:tr w:rsidR="001F4C16" w:rsidRPr="00D95972" w14:paraId="3873DE1F" w14:textId="77777777" w:rsidTr="0010208C">
        <w:tc>
          <w:tcPr>
            <w:tcW w:w="976" w:type="dxa"/>
            <w:tcBorders>
              <w:top w:val="nil"/>
              <w:left w:val="thinThickThinSmallGap" w:sz="24" w:space="0" w:color="auto"/>
              <w:bottom w:val="nil"/>
            </w:tcBorders>
            <w:shd w:val="clear" w:color="auto" w:fill="auto"/>
          </w:tcPr>
          <w:p w14:paraId="1EC3438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403279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8122AD0" w14:textId="1E78A74B" w:rsidR="001F4C16" w:rsidRPr="00D95972" w:rsidRDefault="00D77F81" w:rsidP="0010208C">
            <w:pPr>
              <w:rPr>
                <w:rFonts w:cs="Arial"/>
              </w:rPr>
            </w:pPr>
            <w:hyperlink r:id="rId87" w:history="1">
              <w:r>
                <w:rPr>
                  <w:rStyle w:val="Hyperlink"/>
                </w:rPr>
                <w:t>C1-221467</w:t>
              </w:r>
            </w:hyperlink>
          </w:p>
        </w:tc>
        <w:tc>
          <w:tcPr>
            <w:tcW w:w="4191" w:type="dxa"/>
            <w:gridSpan w:val="3"/>
            <w:tcBorders>
              <w:top w:val="single" w:sz="4" w:space="0" w:color="auto"/>
              <w:bottom w:val="single" w:sz="4" w:space="0" w:color="auto"/>
            </w:tcBorders>
            <w:shd w:val="clear" w:color="auto" w:fill="FFFF00"/>
          </w:tcPr>
          <w:p w14:paraId="7C01436D" w14:textId="77777777" w:rsidR="001F4C16" w:rsidRPr="00D95972" w:rsidRDefault="001F4C16" w:rsidP="0010208C">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5784B2F1"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D1BB9E" w14:textId="77777777" w:rsidR="001F4C16" w:rsidRPr="00D95972" w:rsidRDefault="001F4C16" w:rsidP="0010208C">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75DBC" w14:textId="77777777" w:rsidR="001F4C16" w:rsidRPr="00D95972" w:rsidRDefault="001F4C16" w:rsidP="0010208C">
            <w:pPr>
              <w:rPr>
                <w:rFonts w:cs="Arial"/>
              </w:rPr>
            </w:pPr>
            <w:r>
              <w:rPr>
                <w:rFonts w:cs="Arial"/>
              </w:rPr>
              <w:t>Cover page, tdoc number incorrect</w:t>
            </w:r>
          </w:p>
        </w:tc>
      </w:tr>
      <w:tr w:rsidR="001F4C16" w:rsidRPr="00D95972" w14:paraId="6E641900" w14:textId="77777777" w:rsidTr="0010208C">
        <w:tc>
          <w:tcPr>
            <w:tcW w:w="976" w:type="dxa"/>
            <w:tcBorders>
              <w:top w:val="nil"/>
              <w:left w:val="thinThickThinSmallGap" w:sz="24" w:space="0" w:color="auto"/>
              <w:bottom w:val="nil"/>
            </w:tcBorders>
            <w:shd w:val="clear" w:color="auto" w:fill="auto"/>
          </w:tcPr>
          <w:p w14:paraId="501D298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CEC0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BBB47D6" w14:textId="4D8384E3" w:rsidR="001F4C16" w:rsidRPr="00D95972" w:rsidRDefault="00D77F81" w:rsidP="0010208C">
            <w:pPr>
              <w:rPr>
                <w:rFonts w:cs="Arial"/>
              </w:rPr>
            </w:pPr>
            <w:hyperlink r:id="rId88" w:history="1">
              <w:r>
                <w:rPr>
                  <w:rStyle w:val="Hyperlink"/>
                </w:rPr>
                <w:t>C1-221468</w:t>
              </w:r>
            </w:hyperlink>
          </w:p>
        </w:tc>
        <w:tc>
          <w:tcPr>
            <w:tcW w:w="4191" w:type="dxa"/>
            <w:gridSpan w:val="3"/>
            <w:tcBorders>
              <w:top w:val="single" w:sz="4" w:space="0" w:color="auto"/>
              <w:bottom w:val="single" w:sz="4" w:space="0" w:color="auto"/>
            </w:tcBorders>
            <w:shd w:val="clear" w:color="auto" w:fill="FFFF00"/>
          </w:tcPr>
          <w:p w14:paraId="3ABFC112" w14:textId="77777777" w:rsidR="001F4C16" w:rsidRPr="00D95972" w:rsidRDefault="001F4C16" w:rsidP="0010208C">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95EB1B1"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D3D18D" w14:textId="77777777" w:rsidR="001F4C16" w:rsidRPr="00D95972" w:rsidRDefault="001F4C16" w:rsidP="0010208C">
            <w:pPr>
              <w:rPr>
                <w:rFonts w:cs="Arial"/>
              </w:rPr>
            </w:pPr>
            <w:r>
              <w:rPr>
                <w:rFonts w:cs="Arial"/>
              </w:rPr>
              <w:t>CR 0227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B10E7" w14:textId="77777777" w:rsidR="001F4C16" w:rsidRPr="00D95972" w:rsidRDefault="001F4C16" w:rsidP="0010208C">
            <w:pPr>
              <w:rPr>
                <w:rFonts w:cs="Arial"/>
              </w:rPr>
            </w:pPr>
            <w:r>
              <w:rPr>
                <w:rFonts w:cs="Arial"/>
              </w:rPr>
              <w:t>Cover page, tdoc number incorrect</w:t>
            </w:r>
          </w:p>
        </w:tc>
      </w:tr>
      <w:tr w:rsidR="001F4C16" w:rsidRPr="00D95972" w14:paraId="7BD2F3E5" w14:textId="77777777" w:rsidTr="0010208C">
        <w:tc>
          <w:tcPr>
            <w:tcW w:w="976" w:type="dxa"/>
            <w:tcBorders>
              <w:top w:val="nil"/>
              <w:left w:val="thinThickThinSmallGap" w:sz="24" w:space="0" w:color="auto"/>
              <w:bottom w:val="nil"/>
            </w:tcBorders>
            <w:shd w:val="clear" w:color="auto" w:fill="auto"/>
          </w:tcPr>
          <w:p w14:paraId="111FFF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3A7029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91A739C" w14:textId="6B33D45B" w:rsidR="001F4C16" w:rsidRPr="00D95972" w:rsidRDefault="00D77F81" w:rsidP="0010208C">
            <w:pPr>
              <w:rPr>
                <w:rFonts w:cs="Arial"/>
              </w:rPr>
            </w:pPr>
            <w:hyperlink r:id="rId89" w:history="1">
              <w:r>
                <w:rPr>
                  <w:rStyle w:val="Hyperlink"/>
                </w:rPr>
                <w:t>C1-221470</w:t>
              </w:r>
            </w:hyperlink>
          </w:p>
        </w:tc>
        <w:tc>
          <w:tcPr>
            <w:tcW w:w="4191" w:type="dxa"/>
            <w:gridSpan w:val="3"/>
            <w:tcBorders>
              <w:top w:val="single" w:sz="4" w:space="0" w:color="auto"/>
              <w:bottom w:val="single" w:sz="4" w:space="0" w:color="auto"/>
            </w:tcBorders>
            <w:shd w:val="clear" w:color="auto" w:fill="FFFF00"/>
          </w:tcPr>
          <w:p w14:paraId="56D1CF9C" w14:textId="77777777" w:rsidR="001F4C16" w:rsidRPr="00D95972" w:rsidRDefault="001F4C16" w:rsidP="0010208C">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4A166664"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862F88C" w14:textId="77777777" w:rsidR="001F4C16" w:rsidRPr="00D95972" w:rsidRDefault="001F4C16" w:rsidP="0010208C">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5F41D" w14:textId="77777777" w:rsidR="001F4C16" w:rsidRPr="00D95972" w:rsidRDefault="001F4C16" w:rsidP="0010208C">
            <w:pPr>
              <w:rPr>
                <w:rFonts w:cs="Arial"/>
              </w:rPr>
            </w:pPr>
            <w:r>
              <w:rPr>
                <w:rFonts w:cs="Arial"/>
              </w:rPr>
              <w:t>Cover page, tdoc number incorrect</w:t>
            </w:r>
          </w:p>
        </w:tc>
      </w:tr>
      <w:tr w:rsidR="001F4C16" w:rsidRPr="00D95972" w14:paraId="58DE4325" w14:textId="77777777" w:rsidTr="0010208C">
        <w:tc>
          <w:tcPr>
            <w:tcW w:w="976" w:type="dxa"/>
            <w:tcBorders>
              <w:top w:val="nil"/>
              <w:left w:val="thinThickThinSmallGap" w:sz="24" w:space="0" w:color="auto"/>
              <w:bottom w:val="nil"/>
            </w:tcBorders>
            <w:shd w:val="clear" w:color="auto" w:fill="auto"/>
          </w:tcPr>
          <w:p w14:paraId="66E37F9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0A2B72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D59DB5E" w14:textId="462A5748" w:rsidR="001F4C16" w:rsidRPr="00D95972" w:rsidRDefault="00D77F81" w:rsidP="0010208C">
            <w:pPr>
              <w:rPr>
                <w:rFonts w:cs="Arial"/>
              </w:rPr>
            </w:pPr>
            <w:hyperlink r:id="rId90" w:history="1">
              <w:r>
                <w:rPr>
                  <w:rStyle w:val="Hyperlink"/>
                </w:rPr>
                <w:t>C1-221471</w:t>
              </w:r>
            </w:hyperlink>
          </w:p>
        </w:tc>
        <w:tc>
          <w:tcPr>
            <w:tcW w:w="4191" w:type="dxa"/>
            <w:gridSpan w:val="3"/>
            <w:tcBorders>
              <w:top w:val="single" w:sz="4" w:space="0" w:color="auto"/>
              <w:bottom w:val="single" w:sz="4" w:space="0" w:color="auto"/>
            </w:tcBorders>
            <w:shd w:val="clear" w:color="auto" w:fill="FFFF00"/>
          </w:tcPr>
          <w:p w14:paraId="3B416A75" w14:textId="77777777" w:rsidR="001F4C16" w:rsidRPr="00D95972" w:rsidRDefault="001F4C16" w:rsidP="0010208C">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FFFF00"/>
          </w:tcPr>
          <w:p w14:paraId="579DE504"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F67B47A" w14:textId="77777777" w:rsidR="001F4C16" w:rsidRPr="00D95972" w:rsidRDefault="001F4C16" w:rsidP="0010208C">
            <w:pPr>
              <w:rPr>
                <w:rFonts w:cs="Arial"/>
              </w:rPr>
            </w:pPr>
            <w:r>
              <w:rPr>
                <w:rFonts w:cs="Arial"/>
              </w:rPr>
              <w:t>CR 0766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386FC" w14:textId="77777777" w:rsidR="001F4C16" w:rsidRPr="00D95972" w:rsidRDefault="001F4C16" w:rsidP="0010208C">
            <w:pPr>
              <w:rPr>
                <w:rFonts w:cs="Arial"/>
              </w:rPr>
            </w:pPr>
          </w:p>
        </w:tc>
      </w:tr>
      <w:tr w:rsidR="001F4C16" w:rsidRPr="00D95972" w14:paraId="1BF3F7ED" w14:textId="77777777" w:rsidTr="0010208C">
        <w:tc>
          <w:tcPr>
            <w:tcW w:w="976" w:type="dxa"/>
            <w:tcBorders>
              <w:top w:val="nil"/>
              <w:left w:val="thinThickThinSmallGap" w:sz="24" w:space="0" w:color="auto"/>
              <w:bottom w:val="nil"/>
            </w:tcBorders>
            <w:shd w:val="clear" w:color="auto" w:fill="auto"/>
          </w:tcPr>
          <w:p w14:paraId="61C2B4D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5A154A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938963B" w14:textId="0E598C73" w:rsidR="001F4C16" w:rsidRPr="00D95972" w:rsidRDefault="00D77F81" w:rsidP="0010208C">
            <w:pPr>
              <w:rPr>
                <w:rFonts w:cs="Arial"/>
              </w:rPr>
            </w:pPr>
            <w:hyperlink r:id="rId91" w:history="1">
              <w:r>
                <w:rPr>
                  <w:rStyle w:val="Hyperlink"/>
                </w:rPr>
                <w:t>C1-221472</w:t>
              </w:r>
            </w:hyperlink>
          </w:p>
        </w:tc>
        <w:tc>
          <w:tcPr>
            <w:tcW w:w="4191" w:type="dxa"/>
            <w:gridSpan w:val="3"/>
            <w:tcBorders>
              <w:top w:val="single" w:sz="4" w:space="0" w:color="auto"/>
              <w:bottom w:val="single" w:sz="4" w:space="0" w:color="auto"/>
            </w:tcBorders>
            <w:shd w:val="clear" w:color="auto" w:fill="FFFF00"/>
          </w:tcPr>
          <w:p w14:paraId="2AE824EF" w14:textId="77777777" w:rsidR="001F4C16" w:rsidRPr="00D95972" w:rsidRDefault="001F4C16" w:rsidP="0010208C">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FFFF00"/>
          </w:tcPr>
          <w:p w14:paraId="26DDB3F3"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24D43ED" w14:textId="77777777" w:rsidR="001F4C16" w:rsidRPr="00D95972" w:rsidRDefault="001F4C16" w:rsidP="0010208C">
            <w:pPr>
              <w:rPr>
                <w:rFonts w:cs="Arial"/>
              </w:rPr>
            </w:pPr>
            <w:r>
              <w:rPr>
                <w:rFonts w:cs="Arial"/>
              </w:rPr>
              <w:t xml:space="preserve">CR 0767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39BFD" w14:textId="77777777" w:rsidR="001F4C16" w:rsidRPr="00D95972" w:rsidRDefault="001F4C16" w:rsidP="0010208C">
            <w:pPr>
              <w:rPr>
                <w:rFonts w:cs="Arial"/>
              </w:rPr>
            </w:pPr>
          </w:p>
        </w:tc>
      </w:tr>
      <w:tr w:rsidR="001F4C16" w:rsidRPr="00D95972" w14:paraId="6635657B" w14:textId="77777777" w:rsidTr="0010208C">
        <w:tc>
          <w:tcPr>
            <w:tcW w:w="976" w:type="dxa"/>
            <w:tcBorders>
              <w:top w:val="nil"/>
              <w:left w:val="thinThickThinSmallGap" w:sz="24" w:space="0" w:color="auto"/>
              <w:bottom w:val="nil"/>
            </w:tcBorders>
            <w:shd w:val="clear" w:color="auto" w:fill="auto"/>
          </w:tcPr>
          <w:p w14:paraId="797B0FB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116F0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81F70D5" w14:textId="55E6D797" w:rsidR="001F4C16" w:rsidRPr="00D95972" w:rsidRDefault="00D77F81" w:rsidP="0010208C">
            <w:pPr>
              <w:rPr>
                <w:rFonts w:cs="Arial"/>
              </w:rPr>
            </w:pPr>
            <w:hyperlink r:id="rId92" w:history="1">
              <w:r>
                <w:rPr>
                  <w:rStyle w:val="Hyperlink"/>
                </w:rPr>
                <w:t>C1-221561</w:t>
              </w:r>
            </w:hyperlink>
          </w:p>
        </w:tc>
        <w:tc>
          <w:tcPr>
            <w:tcW w:w="4191" w:type="dxa"/>
            <w:gridSpan w:val="3"/>
            <w:tcBorders>
              <w:top w:val="single" w:sz="4" w:space="0" w:color="auto"/>
              <w:bottom w:val="single" w:sz="4" w:space="0" w:color="auto"/>
            </w:tcBorders>
            <w:shd w:val="clear" w:color="auto" w:fill="FFFF00"/>
          </w:tcPr>
          <w:p w14:paraId="19388F39" w14:textId="77777777" w:rsidR="001F4C16" w:rsidRPr="00D95972" w:rsidRDefault="001F4C16" w:rsidP="0010208C">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29DB359B"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9A4421D" w14:textId="77777777" w:rsidR="001F4C16" w:rsidRPr="00D95972" w:rsidRDefault="001F4C16" w:rsidP="0010208C">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94554" w14:textId="77777777" w:rsidR="001F4C16" w:rsidRPr="00D95972" w:rsidRDefault="001F4C16" w:rsidP="0010208C">
            <w:pPr>
              <w:rPr>
                <w:rFonts w:cs="Arial"/>
              </w:rPr>
            </w:pPr>
          </w:p>
        </w:tc>
      </w:tr>
      <w:tr w:rsidR="001F4C16" w:rsidRPr="00D95972" w14:paraId="717AF9DC" w14:textId="77777777" w:rsidTr="0010208C">
        <w:tc>
          <w:tcPr>
            <w:tcW w:w="976" w:type="dxa"/>
            <w:tcBorders>
              <w:top w:val="nil"/>
              <w:left w:val="thinThickThinSmallGap" w:sz="24" w:space="0" w:color="auto"/>
              <w:bottom w:val="nil"/>
            </w:tcBorders>
            <w:shd w:val="clear" w:color="auto" w:fill="auto"/>
          </w:tcPr>
          <w:p w14:paraId="298301D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1EA6D0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9644EF3" w14:textId="23C7A5FF" w:rsidR="001F4C16" w:rsidRPr="00D95972" w:rsidRDefault="00D77F81" w:rsidP="0010208C">
            <w:pPr>
              <w:rPr>
                <w:rFonts w:cs="Arial"/>
              </w:rPr>
            </w:pPr>
            <w:hyperlink r:id="rId93" w:history="1">
              <w:r>
                <w:rPr>
                  <w:rStyle w:val="Hyperlink"/>
                </w:rPr>
                <w:t>C1-221562</w:t>
              </w:r>
            </w:hyperlink>
          </w:p>
        </w:tc>
        <w:tc>
          <w:tcPr>
            <w:tcW w:w="4191" w:type="dxa"/>
            <w:gridSpan w:val="3"/>
            <w:tcBorders>
              <w:top w:val="single" w:sz="4" w:space="0" w:color="auto"/>
              <w:bottom w:val="single" w:sz="4" w:space="0" w:color="auto"/>
            </w:tcBorders>
            <w:shd w:val="clear" w:color="auto" w:fill="FFFF00"/>
          </w:tcPr>
          <w:p w14:paraId="583591B9" w14:textId="77777777" w:rsidR="001F4C16" w:rsidRPr="00D95972" w:rsidRDefault="001F4C16" w:rsidP="0010208C">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1A24510F"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E4660AC" w14:textId="77777777" w:rsidR="001F4C16" w:rsidRPr="00D95972" w:rsidRDefault="001F4C16" w:rsidP="0010208C">
            <w:pPr>
              <w:rPr>
                <w:rFonts w:cs="Arial"/>
              </w:rPr>
            </w:pPr>
            <w:r>
              <w:rPr>
                <w:rFonts w:cs="Arial"/>
              </w:rPr>
              <w:t>CR 0232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79779" w14:textId="77777777" w:rsidR="001F4C16" w:rsidRPr="00D95972" w:rsidRDefault="001F4C16" w:rsidP="0010208C">
            <w:pPr>
              <w:rPr>
                <w:rFonts w:cs="Arial"/>
              </w:rPr>
            </w:pPr>
          </w:p>
        </w:tc>
      </w:tr>
      <w:tr w:rsidR="001F4C16" w:rsidRPr="00D95972" w14:paraId="2FAE2FEC" w14:textId="77777777" w:rsidTr="0010208C">
        <w:tc>
          <w:tcPr>
            <w:tcW w:w="976" w:type="dxa"/>
            <w:tcBorders>
              <w:top w:val="nil"/>
              <w:left w:val="thinThickThinSmallGap" w:sz="24" w:space="0" w:color="auto"/>
              <w:bottom w:val="nil"/>
            </w:tcBorders>
            <w:shd w:val="clear" w:color="auto" w:fill="auto"/>
          </w:tcPr>
          <w:p w14:paraId="15D0655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CC43D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52B63E"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126322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15FD76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4D6F88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8839F" w14:textId="77777777" w:rsidR="001F4C16" w:rsidRPr="00D95972" w:rsidRDefault="001F4C16" w:rsidP="0010208C">
            <w:pPr>
              <w:rPr>
                <w:rFonts w:cs="Arial"/>
              </w:rPr>
            </w:pPr>
          </w:p>
        </w:tc>
      </w:tr>
      <w:tr w:rsidR="001F4C16" w:rsidRPr="00D95972" w14:paraId="2FE81914" w14:textId="77777777" w:rsidTr="0010208C">
        <w:tc>
          <w:tcPr>
            <w:tcW w:w="976" w:type="dxa"/>
            <w:tcBorders>
              <w:top w:val="nil"/>
              <w:left w:val="thinThickThinSmallGap" w:sz="24" w:space="0" w:color="auto"/>
              <w:bottom w:val="nil"/>
            </w:tcBorders>
            <w:shd w:val="clear" w:color="auto" w:fill="auto"/>
          </w:tcPr>
          <w:p w14:paraId="48713D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49F1F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D46AA6"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0C149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87E6D6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537B0A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0E544" w14:textId="77777777" w:rsidR="001F4C16" w:rsidRPr="00D95972" w:rsidRDefault="001F4C16" w:rsidP="0010208C">
            <w:pPr>
              <w:rPr>
                <w:rFonts w:cs="Arial"/>
              </w:rPr>
            </w:pPr>
          </w:p>
        </w:tc>
      </w:tr>
      <w:tr w:rsidR="001F4C16" w:rsidRPr="00D95972" w14:paraId="0E944F0C" w14:textId="77777777" w:rsidTr="0010208C">
        <w:tc>
          <w:tcPr>
            <w:tcW w:w="976" w:type="dxa"/>
            <w:tcBorders>
              <w:top w:val="nil"/>
              <w:left w:val="thinThickThinSmallGap" w:sz="24" w:space="0" w:color="auto"/>
              <w:bottom w:val="nil"/>
            </w:tcBorders>
            <w:shd w:val="clear" w:color="auto" w:fill="auto"/>
          </w:tcPr>
          <w:p w14:paraId="7616D0A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4FA64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EABE01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2C1BA5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D15599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71BD1F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32A8E" w14:textId="77777777" w:rsidR="001F4C16" w:rsidRPr="00D95972" w:rsidRDefault="001F4C16" w:rsidP="0010208C">
            <w:pPr>
              <w:rPr>
                <w:rFonts w:cs="Arial"/>
              </w:rPr>
            </w:pPr>
          </w:p>
        </w:tc>
      </w:tr>
      <w:tr w:rsidR="001F4C16" w:rsidRPr="00D95972" w14:paraId="3C7712CF" w14:textId="77777777" w:rsidTr="0010208C">
        <w:tc>
          <w:tcPr>
            <w:tcW w:w="976" w:type="dxa"/>
            <w:tcBorders>
              <w:top w:val="single" w:sz="4" w:space="0" w:color="auto"/>
              <w:left w:val="thinThickThinSmallGap" w:sz="24" w:space="0" w:color="auto"/>
              <w:bottom w:val="single" w:sz="4" w:space="0" w:color="auto"/>
            </w:tcBorders>
          </w:tcPr>
          <w:p w14:paraId="6AA94172"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A409431" w14:textId="77777777" w:rsidR="001F4C16" w:rsidRPr="00D95972" w:rsidRDefault="001F4C16" w:rsidP="0010208C">
            <w:pPr>
              <w:rPr>
                <w:rFonts w:cs="Arial"/>
              </w:rPr>
            </w:pPr>
            <w:r>
              <w:t>RACS (CT4 lead)</w:t>
            </w:r>
          </w:p>
        </w:tc>
        <w:tc>
          <w:tcPr>
            <w:tcW w:w="1088" w:type="dxa"/>
            <w:tcBorders>
              <w:top w:val="single" w:sz="4" w:space="0" w:color="auto"/>
              <w:bottom w:val="single" w:sz="4" w:space="0" w:color="auto"/>
            </w:tcBorders>
          </w:tcPr>
          <w:p w14:paraId="1A821D9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CB58153"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A2EF65D"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6AE23E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1A33D43" w14:textId="77777777" w:rsidR="001F4C16" w:rsidRDefault="001F4C16" w:rsidP="0010208C">
            <w:r w:rsidRPr="004069DE">
              <w:t xml:space="preserve">CT aspects of optimizations on UE radio capability </w:t>
            </w:r>
            <w:r>
              <w:t>signalling</w:t>
            </w:r>
          </w:p>
          <w:p w14:paraId="2E721AF8" w14:textId="77777777" w:rsidR="001F4C16" w:rsidRDefault="001F4C16" w:rsidP="0010208C"/>
          <w:p w14:paraId="6A815796" w14:textId="77777777" w:rsidR="001F4C16" w:rsidRDefault="001F4C16" w:rsidP="0010208C">
            <w:pPr>
              <w:rPr>
                <w:szCs w:val="16"/>
              </w:rPr>
            </w:pPr>
          </w:p>
          <w:p w14:paraId="7F09F7DF" w14:textId="77777777" w:rsidR="001F4C16" w:rsidRPr="00D95972" w:rsidRDefault="001F4C16" w:rsidP="0010208C">
            <w:pPr>
              <w:rPr>
                <w:rFonts w:cs="Arial"/>
              </w:rPr>
            </w:pPr>
          </w:p>
        </w:tc>
      </w:tr>
      <w:tr w:rsidR="001F4C16" w:rsidRPr="00D95972" w14:paraId="495AB760" w14:textId="77777777" w:rsidTr="0010208C">
        <w:tc>
          <w:tcPr>
            <w:tcW w:w="976" w:type="dxa"/>
            <w:tcBorders>
              <w:top w:val="nil"/>
              <w:left w:val="thinThickThinSmallGap" w:sz="24" w:space="0" w:color="auto"/>
              <w:bottom w:val="nil"/>
            </w:tcBorders>
            <w:shd w:val="clear" w:color="auto" w:fill="auto"/>
          </w:tcPr>
          <w:p w14:paraId="3F195F2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64076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77BCE28"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43A0BE0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8A7092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0B170B9E"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555D6" w14:textId="77777777" w:rsidR="001F4C16" w:rsidRDefault="001F4C16" w:rsidP="0010208C"/>
        </w:tc>
      </w:tr>
      <w:tr w:rsidR="001F4C16" w:rsidRPr="00D95972" w14:paraId="68DE1D58" w14:textId="77777777" w:rsidTr="0010208C">
        <w:tc>
          <w:tcPr>
            <w:tcW w:w="976" w:type="dxa"/>
            <w:tcBorders>
              <w:top w:val="nil"/>
              <w:left w:val="thinThickThinSmallGap" w:sz="24" w:space="0" w:color="auto"/>
              <w:bottom w:val="nil"/>
            </w:tcBorders>
            <w:shd w:val="clear" w:color="auto" w:fill="auto"/>
          </w:tcPr>
          <w:p w14:paraId="3839C66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7D1FC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A39F921"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0D1731E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4DE2D06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162A71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0C765" w14:textId="77777777" w:rsidR="001F4C16" w:rsidRDefault="001F4C16" w:rsidP="0010208C"/>
        </w:tc>
      </w:tr>
      <w:tr w:rsidR="001F4C16" w:rsidRPr="00D95972" w14:paraId="302B20C7" w14:textId="77777777" w:rsidTr="0010208C">
        <w:tc>
          <w:tcPr>
            <w:tcW w:w="976" w:type="dxa"/>
            <w:tcBorders>
              <w:top w:val="nil"/>
              <w:left w:val="thinThickThinSmallGap" w:sz="24" w:space="0" w:color="auto"/>
              <w:bottom w:val="nil"/>
            </w:tcBorders>
            <w:shd w:val="clear" w:color="auto" w:fill="auto"/>
          </w:tcPr>
          <w:p w14:paraId="2C18A6E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8C73E3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AA7F1A"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0DDAC7FD"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D36E99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5EABED9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C5B7DC" w14:textId="77777777" w:rsidR="001F4C16" w:rsidRDefault="001F4C16" w:rsidP="0010208C"/>
        </w:tc>
      </w:tr>
      <w:tr w:rsidR="001F4C16" w:rsidRPr="00D95972" w14:paraId="1988F929" w14:textId="77777777" w:rsidTr="0010208C">
        <w:tc>
          <w:tcPr>
            <w:tcW w:w="976" w:type="dxa"/>
            <w:tcBorders>
              <w:top w:val="nil"/>
              <w:left w:val="thinThickThinSmallGap" w:sz="24" w:space="0" w:color="auto"/>
              <w:bottom w:val="nil"/>
            </w:tcBorders>
            <w:shd w:val="clear" w:color="auto" w:fill="auto"/>
          </w:tcPr>
          <w:p w14:paraId="019552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887FB2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3BB2C62"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6EA2A4C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0979BB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033E85D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15D67" w14:textId="77777777" w:rsidR="001F4C16" w:rsidRDefault="001F4C16" w:rsidP="0010208C"/>
        </w:tc>
      </w:tr>
      <w:tr w:rsidR="001F4C16" w:rsidRPr="00D95972" w14:paraId="22DA2571" w14:textId="77777777" w:rsidTr="0010208C">
        <w:tc>
          <w:tcPr>
            <w:tcW w:w="976" w:type="dxa"/>
            <w:tcBorders>
              <w:top w:val="nil"/>
              <w:left w:val="thinThickThinSmallGap" w:sz="24" w:space="0" w:color="auto"/>
              <w:bottom w:val="nil"/>
            </w:tcBorders>
            <w:shd w:val="clear" w:color="auto" w:fill="auto"/>
          </w:tcPr>
          <w:p w14:paraId="36CB61F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7A83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000000" w:fill="FFFFFF"/>
          </w:tcPr>
          <w:p w14:paraId="7E182F64" w14:textId="77777777" w:rsidR="001F4C16" w:rsidRPr="00AF59AD" w:rsidRDefault="001F4C16" w:rsidP="0010208C"/>
        </w:tc>
        <w:tc>
          <w:tcPr>
            <w:tcW w:w="4191" w:type="dxa"/>
            <w:gridSpan w:val="3"/>
            <w:tcBorders>
              <w:top w:val="single" w:sz="4" w:space="0" w:color="auto"/>
              <w:bottom w:val="single" w:sz="4" w:space="0" w:color="auto"/>
            </w:tcBorders>
            <w:shd w:val="clear" w:color="000000" w:fill="FFFFFF"/>
          </w:tcPr>
          <w:p w14:paraId="00DF1E38" w14:textId="77777777" w:rsidR="001F4C16" w:rsidRDefault="001F4C16" w:rsidP="0010208C">
            <w:pPr>
              <w:rPr>
                <w:rFonts w:cs="Arial"/>
              </w:rPr>
            </w:pPr>
          </w:p>
        </w:tc>
        <w:tc>
          <w:tcPr>
            <w:tcW w:w="1767" w:type="dxa"/>
            <w:tcBorders>
              <w:top w:val="single" w:sz="4" w:space="0" w:color="auto"/>
              <w:bottom w:val="single" w:sz="4" w:space="0" w:color="auto"/>
            </w:tcBorders>
            <w:shd w:val="clear" w:color="000000" w:fill="FFFFFF"/>
          </w:tcPr>
          <w:p w14:paraId="0A970CCF" w14:textId="77777777" w:rsidR="001F4C16" w:rsidRDefault="001F4C16" w:rsidP="0010208C">
            <w:pPr>
              <w:rPr>
                <w:rFonts w:cs="Arial"/>
              </w:rPr>
            </w:pPr>
          </w:p>
        </w:tc>
        <w:tc>
          <w:tcPr>
            <w:tcW w:w="826" w:type="dxa"/>
            <w:tcBorders>
              <w:top w:val="single" w:sz="4" w:space="0" w:color="auto"/>
              <w:bottom w:val="single" w:sz="4" w:space="0" w:color="auto"/>
            </w:tcBorders>
            <w:shd w:val="clear" w:color="000000" w:fill="FFFFFF"/>
          </w:tcPr>
          <w:p w14:paraId="5FD3191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076A664" w14:textId="77777777" w:rsidR="001F4C16" w:rsidRDefault="001F4C16" w:rsidP="0010208C"/>
        </w:tc>
      </w:tr>
      <w:tr w:rsidR="001F4C16" w:rsidRPr="00D95972" w14:paraId="100591D2" w14:textId="77777777" w:rsidTr="0010208C">
        <w:tc>
          <w:tcPr>
            <w:tcW w:w="976" w:type="dxa"/>
            <w:tcBorders>
              <w:top w:val="single" w:sz="4" w:space="0" w:color="auto"/>
              <w:left w:val="thinThickThinSmallGap" w:sz="24" w:space="0" w:color="auto"/>
              <w:bottom w:val="single" w:sz="4" w:space="0" w:color="auto"/>
            </w:tcBorders>
          </w:tcPr>
          <w:p w14:paraId="25DB3519"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90B9C6" w14:textId="77777777" w:rsidR="001F4C16" w:rsidRPr="00D95972" w:rsidRDefault="001F4C16" w:rsidP="0010208C">
            <w:pPr>
              <w:rPr>
                <w:rFonts w:cs="Arial"/>
              </w:rPr>
            </w:pPr>
            <w:r>
              <w:t>5G_SRVCC (CT4 lead)</w:t>
            </w:r>
          </w:p>
        </w:tc>
        <w:tc>
          <w:tcPr>
            <w:tcW w:w="1088" w:type="dxa"/>
            <w:tcBorders>
              <w:top w:val="single" w:sz="4" w:space="0" w:color="auto"/>
              <w:bottom w:val="single" w:sz="4" w:space="0" w:color="auto"/>
            </w:tcBorders>
          </w:tcPr>
          <w:p w14:paraId="7C33DB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6C877013"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E3763A"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B3B432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B8BC57E" w14:textId="77777777" w:rsidR="001F4C16" w:rsidRDefault="001F4C16" w:rsidP="0010208C">
            <w:pPr>
              <w:rPr>
                <w:szCs w:val="16"/>
              </w:rPr>
            </w:pPr>
            <w:r w:rsidRPr="004069DE">
              <w:t xml:space="preserve">CT aspects of </w:t>
            </w:r>
            <w:r>
              <w:t>single radio voice continuity from 5GS to 3G</w:t>
            </w:r>
            <w:r w:rsidRPr="00D95972">
              <w:rPr>
                <w:rFonts w:eastAsia="Batang" w:cs="Arial"/>
                <w:color w:val="000000"/>
                <w:lang w:eastAsia="ko-KR"/>
              </w:rPr>
              <w:br/>
            </w:r>
          </w:p>
          <w:p w14:paraId="3C2477EC" w14:textId="77777777" w:rsidR="001F4C16" w:rsidRDefault="001F4C16" w:rsidP="0010208C">
            <w:pPr>
              <w:rPr>
                <w:rFonts w:cs="Arial"/>
              </w:rPr>
            </w:pPr>
          </w:p>
          <w:p w14:paraId="5E196A08" w14:textId="77777777" w:rsidR="001F4C16" w:rsidRPr="00D95972" w:rsidRDefault="001F4C16" w:rsidP="0010208C">
            <w:pPr>
              <w:rPr>
                <w:rFonts w:cs="Arial"/>
              </w:rPr>
            </w:pPr>
          </w:p>
        </w:tc>
      </w:tr>
      <w:tr w:rsidR="001F4C16" w:rsidRPr="00D95972" w14:paraId="5A428041" w14:textId="77777777" w:rsidTr="0010208C">
        <w:tc>
          <w:tcPr>
            <w:tcW w:w="976" w:type="dxa"/>
            <w:tcBorders>
              <w:top w:val="nil"/>
              <w:left w:val="thinThickThinSmallGap" w:sz="24" w:space="0" w:color="auto"/>
              <w:bottom w:val="nil"/>
            </w:tcBorders>
            <w:shd w:val="clear" w:color="auto" w:fill="auto"/>
          </w:tcPr>
          <w:p w14:paraId="40B7E1C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5C995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07415A5" w14:textId="371D90E2" w:rsidR="001F4C16" w:rsidRPr="00D95972" w:rsidRDefault="00D77F81" w:rsidP="0010208C">
            <w:pPr>
              <w:rPr>
                <w:rFonts w:cs="Arial"/>
              </w:rPr>
            </w:pPr>
            <w:hyperlink r:id="rId94" w:history="1">
              <w:r>
                <w:rPr>
                  <w:rStyle w:val="Hyperlink"/>
                </w:rPr>
                <w:t>C1-221084</w:t>
              </w:r>
            </w:hyperlink>
          </w:p>
        </w:tc>
        <w:tc>
          <w:tcPr>
            <w:tcW w:w="4191" w:type="dxa"/>
            <w:gridSpan w:val="3"/>
            <w:tcBorders>
              <w:top w:val="single" w:sz="4" w:space="0" w:color="auto"/>
              <w:bottom w:val="single" w:sz="4" w:space="0" w:color="auto"/>
            </w:tcBorders>
            <w:shd w:val="clear" w:color="auto" w:fill="FFFF00"/>
          </w:tcPr>
          <w:p w14:paraId="206F2FC3" w14:textId="77777777" w:rsidR="001F4C16" w:rsidRPr="00D95972" w:rsidRDefault="001F4C16" w:rsidP="0010208C">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648816FE"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E6EF3B" w14:textId="77777777" w:rsidR="001F4C16" w:rsidRPr="00D95972" w:rsidRDefault="001F4C16" w:rsidP="0010208C">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485EB" w14:textId="77777777" w:rsidR="001F4C16" w:rsidRPr="00D95972" w:rsidRDefault="001F4C16" w:rsidP="0010208C">
            <w:pPr>
              <w:rPr>
                <w:rFonts w:cs="Arial"/>
              </w:rPr>
            </w:pPr>
            <w:r>
              <w:rPr>
                <w:rFonts w:cs="Arial"/>
              </w:rPr>
              <w:t>Cover page, release incorrect</w:t>
            </w:r>
          </w:p>
        </w:tc>
      </w:tr>
      <w:tr w:rsidR="001F4C16" w:rsidRPr="00D95972" w14:paraId="0CF20D51" w14:textId="77777777" w:rsidTr="0010208C">
        <w:tc>
          <w:tcPr>
            <w:tcW w:w="976" w:type="dxa"/>
            <w:tcBorders>
              <w:top w:val="nil"/>
              <w:left w:val="thinThickThinSmallGap" w:sz="24" w:space="0" w:color="auto"/>
              <w:bottom w:val="nil"/>
            </w:tcBorders>
            <w:shd w:val="clear" w:color="auto" w:fill="auto"/>
          </w:tcPr>
          <w:p w14:paraId="443F2F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70B656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B3EF7F7" w14:textId="63A78343" w:rsidR="001F4C16" w:rsidRPr="00F365E1" w:rsidRDefault="00D77F81" w:rsidP="0010208C">
            <w:hyperlink r:id="rId95" w:history="1">
              <w:r>
                <w:rPr>
                  <w:rStyle w:val="Hyperlink"/>
                </w:rPr>
                <w:t>C1-221085</w:t>
              </w:r>
            </w:hyperlink>
          </w:p>
        </w:tc>
        <w:tc>
          <w:tcPr>
            <w:tcW w:w="4191" w:type="dxa"/>
            <w:gridSpan w:val="3"/>
            <w:tcBorders>
              <w:top w:val="single" w:sz="4" w:space="0" w:color="auto"/>
              <w:bottom w:val="single" w:sz="4" w:space="0" w:color="auto"/>
            </w:tcBorders>
            <w:shd w:val="clear" w:color="auto" w:fill="FFFF00"/>
          </w:tcPr>
          <w:p w14:paraId="59BB91C0" w14:textId="77777777" w:rsidR="001F4C16" w:rsidRDefault="001F4C16" w:rsidP="0010208C">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0BD3567C"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A97D75" w14:textId="77777777" w:rsidR="001F4C16" w:rsidRDefault="001F4C16" w:rsidP="0010208C">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EC401" w14:textId="77777777" w:rsidR="001F4C16" w:rsidRDefault="001F4C16" w:rsidP="0010208C">
            <w:pPr>
              <w:rPr>
                <w:rFonts w:cs="Arial"/>
              </w:rPr>
            </w:pPr>
          </w:p>
        </w:tc>
      </w:tr>
      <w:tr w:rsidR="001F4C16" w:rsidRPr="00D95972" w14:paraId="7C27980D" w14:textId="77777777" w:rsidTr="0010208C">
        <w:tc>
          <w:tcPr>
            <w:tcW w:w="976" w:type="dxa"/>
            <w:tcBorders>
              <w:top w:val="nil"/>
              <w:left w:val="thinThickThinSmallGap" w:sz="24" w:space="0" w:color="auto"/>
              <w:bottom w:val="nil"/>
            </w:tcBorders>
            <w:shd w:val="clear" w:color="auto" w:fill="auto"/>
          </w:tcPr>
          <w:p w14:paraId="3CF5A3A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69540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6D64762" w14:textId="77777777" w:rsidR="001F4C16" w:rsidRPr="00F365E1" w:rsidRDefault="001F4C16" w:rsidP="0010208C"/>
        </w:tc>
        <w:tc>
          <w:tcPr>
            <w:tcW w:w="4191" w:type="dxa"/>
            <w:gridSpan w:val="3"/>
            <w:tcBorders>
              <w:top w:val="single" w:sz="4" w:space="0" w:color="auto"/>
              <w:bottom w:val="single" w:sz="4" w:space="0" w:color="auto"/>
            </w:tcBorders>
            <w:shd w:val="clear" w:color="auto" w:fill="FFFFFF"/>
          </w:tcPr>
          <w:p w14:paraId="357D38A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FF2D4B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41D6D129"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2EE94" w14:textId="77777777" w:rsidR="001F4C16" w:rsidRDefault="001F4C16" w:rsidP="0010208C">
            <w:pPr>
              <w:rPr>
                <w:rFonts w:cs="Arial"/>
              </w:rPr>
            </w:pPr>
          </w:p>
        </w:tc>
      </w:tr>
      <w:tr w:rsidR="001F4C16" w:rsidRPr="00D95972" w14:paraId="497EE3C9" w14:textId="77777777" w:rsidTr="0010208C">
        <w:tc>
          <w:tcPr>
            <w:tcW w:w="976" w:type="dxa"/>
            <w:tcBorders>
              <w:top w:val="nil"/>
              <w:left w:val="thinThickThinSmallGap" w:sz="24" w:space="0" w:color="auto"/>
              <w:bottom w:val="nil"/>
            </w:tcBorders>
            <w:shd w:val="clear" w:color="auto" w:fill="auto"/>
          </w:tcPr>
          <w:p w14:paraId="1601275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54E9E0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4123F1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0A9A6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0D1A3C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583EA3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D4EA6" w14:textId="77777777" w:rsidR="001F4C16" w:rsidRPr="00D95972" w:rsidRDefault="001F4C16" w:rsidP="0010208C">
            <w:pPr>
              <w:rPr>
                <w:rFonts w:cs="Arial"/>
              </w:rPr>
            </w:pPr>
          </w:p>
        </w:tc>
      </w:tr>
      <w:tr w:rsidR="001F4C16" w:rsidRPr="00D95972" w14:paraId="0F2F757A" w14:textId="77777777" w:rsidTr="0010208C">
        <w:tc>
          <w:tcPr>
            <w:tcW w:w="976" w:type="dxa"/>
            <w:tcBorders>
              <w:top w:val="nil"/>
              <w:left w:val="thinThickThinSmallGap" w:sz="24" w:space="0" w:color="auto"/>
              <w:bottom w:val="nil"/>
            </w:tcBorders>
            <w:shd w:val="clear" w:color="auto" w:fill="auto"/>
          </w:tcPr>
          <w:p w14:paraId="23F579A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49ABA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44AFC4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BD557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845AB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599305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152B9" w14:textId="77777777" w:rsidR="001F4C16" w:rsidRPr="00D95972" w:rsidRDefault="001F4C16" w:rsidP="0010208C">
            <w:pPr>
              <w:rPr>
                <w:rFonts w:cs="Arial"/>
              </w:rPr>
            </w:pPr>
          </w:p>
        </w:tc>
      </w:tr>
      <w:tr w:rsidR="001F4C16" w:rsidRPr="00D95972" w14:paraId="0FDEB7FD" w14:textId="77777777" w:rsidTr="0010208C">
        <w:tc>
          <w:tcPr>
            <w:tcW w:w="976" w:type="dxa"/>
            <w:tcBorders>
              <w:top w:val="nil"/>
              <w:left w:val="thinThickThinSmallGap" w:sz="24" w:space="0" w:color="auto"/>
              <w:bottom w:val="nil"/>
            </w:tcBorders>
            <w:shd w:val="clear" w:color="auto" w:fill="auto"/>
          </w:tcPr>
          <w:p w14:paraId="2ABA7CF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F582F8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523F8D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00DABF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78BF3F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F1BD3A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4787A" w14:textId="77777777" w:rsidR="001F4C16" w:rsidRPr="00D95972" w:rsidRDefault="001F4C16" w:rsidP="0010208C">
            <w:pPr>
              <w:rPr>
                <w:rFonts w:cs="Arial"/>
              </w:rPr>
            </w:pPr>
          </w:p>
        </w:tc>
      </w:tr>
      <w:tr w:rsidR="001F4C16" w:rsidRPr="00D95972" w14:paraId="73526CFF" w14:textId="77777777" w:rsidTr="0010208C">
        <w:tc>
          <w:tcPr>
            <w:tcW w:w="976" w:type="dxa"/>
            <w:tcBorders>
              <w:top w:val="single" w:sz="4" w:space="0" w:color="auto"/>
              <w:left w:val="thinThickThinSmallGap" w:sz="24" w:space="0" w:color="auto"/>
              <w:bottom w:val="single" w:sz="4" w:space="0" w:color="auto"/>
            </w:tcBorders>
          </w:tcPr>
          <w:p w14:paraId="6E452C50"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EC1FD3C" w14:textId="77777777" w:rsidR="001F4C16" w:rsidRPr="00D95972" w:rsidRDefault="001F4C16" w:rsidP="0010208C">
            <w:pPr>
              <w:rPr>
                <w:rFonts w:cs="Arial"/>
              </w:rPr>
            </w:pPr>
            <w:r w:rsidRPr="002D454F">
              <w:t xml:space="preserve">xBDT </w:t>
            </w:r>
            <w:r>
              <w:t>(CT3 lead)</w:t>
            </w:r>
          </w:p>
        </w:tc>
        <w:tc>
          <w:tcPr>
            <w:tcW w:w="1088" w:type="dxa"/>
            <w:tcBorders>
              <w:top w:val="single" w:sz="4" w:space="0" w:color="auto"/>
              <w:bottom w:val="single" w:sz="4" w:space="0" w:color="auto"/>
            </w:tcBorders>
          </w:tcPr>
          <w:p w14:paraId="231CD08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378638C"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8FB48B"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00E2BA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AADD335" w14:textId="77777777" w:rsidR="001F4C16" w:rsidRDefault="001F4C16" w:rsidP="0010208C">
            <w:pPr>
              <w:rPr>
                <w:szCs w:val="16"/>
              </w:rPr>
            </w:pPr>
            <w:r w:rsidRPr="004F3D08">
              <w:rPr>
                <w:szCs w:val="16"/>
              </w:rPr>
              <w:t>CT aspects on 5GS Transfer of Policies for Background Data</w:t>
            </w:r>
          </w:p>
          <w:p w14:paraId="498C3F71" w14:textId="77777777" w:rsidR="001F4C16" w:rsidRDefault="001F4C16" w:rsidP="0010208C">
            <w:pPr>
              <w:rPr>
                <w:szCs w:val="16"/>
              </w:rPr>
            </w:pPr>
          </w:p>
          <w:p w14:paraId="246AABD1" w14:textId="77777777" w:rsidR="001F4C16" w:rsidRDefault="001F4C16" w:rsidP="0010208C">
            <w:pPr>
              <w:rPr>
                <w:rFonts w:cs="Arial"/>
              </w:rPr>
            </w:pPr>
          </w:p>
          <w:p w14:paraId="2B4E3BA2" w14:textId="77777777" w:rsidR="001F4C16" w:rsidRPr="00D95972" w:rsidRDefault="001F4C16" w:rsidP="0010208C">
            <w:pPr>
              <w:rPr>
                <w:rFonts w:cs="Arial"/>
              </w:rPr>
            </w:pPr>
          </w:p>
        </w:tc>
      </w:tr>
      <w:tr w:rsidR="001F4C16" w:rsidRPr="00D95972" w14:paraId="6CD17E5E" w14:textId="77777777" w:rsidTr="0010208C">
        <w:tc>
          <w:tcPr>
            <w:tcW w:w="976" w:type="dxa"/>
            <w:tcBorders>
              <w:top w:val="nil"/>
              <w:left w:val="thinThickThinSmallGap" w:sz="24" w:space="0" w:color="auto"/>
              <w:bottom w:val="nil"/>
            </w:tcBorders>
            <w:shd w:val="clear" w:color="auto" w:fill="auto"/>
          </w:tcPr>
          <w:p w14:paraId="3C2C66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E72888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AED240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8CBB3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F8466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2B1306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A1984" w14:textId="77777777" w:rsidR="001F4C16" w:rsidRPr="00D95972" w:rsidRDefault="001F4C16" w:rsidP="0010208C">
            <w:pPr>
              <w:rPr>
                <w:rFonts w:cs="Arial"/>
              </w:rPr>
            </w:pPr>
          </w:p>
        </w:tc>
      </w:tr>
      <w:tr w:rsidR="001F4C16" w:rsidRPr="00D95972" w14:paraId="625F83BE" w14:textId="77777777" w:rsidTr="0010208C">
        <w:tc>
          <w:tcPr>
            <w:tcW w:w="976" w:type="dxa"/>
            <w:tcBorders>
              <w:top w:val="nil"/>
              <w:left w:val="thinThickThinSmallGap" w:sz="24" w:space="0" w:color="auto"/>
              <w:bottom w:val="nil"/>
            </w:tcBorders>
            <w:shd w:val="clear" w:color="auto" w:fill="auto"/>
          </w:tcPr>
          <w:p w14:paraId="3BE9DCC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C890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A5FF52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E4DB70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672A4A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722E40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36A3C" w14:textId="77777777" w:rsidR="001F4C16" w:rsidRPr="00D95972" w:rsidRDefault="001F4C16" w:rsidP="0010208C">
            <w:pPr>
              <w:rPr>
                <w:rFonts w:cs="Arial"/>
              </w:rPr>
            </w:pPr>
          </w:p>
        </w:tc>
      </w:tr>
      <w:tr w:rsidR="001F4C16" w:rsidRPr="00D95972" w14:paraId="73E773A4" w14:textId="77777777" w:rsidTr="0010208C">
        <w:tc>
          <w:tcPr>
            <w:tcW w:w="976" w:type="dxa"/>
            <w:tcBorders>
              <w:top w:val="nil"/>
              <w:left w:val="thinThickThinSmallGap" w:sz="24" w:space="0" w:color="auto"/>
              <w:bottom w:val="nil"/>
            </w:tcBorders>
            <w:shd w:val="clear" w:color="auto" w:fill="auto"/>
          </w:tcPr>
          <w:p w14:paraId="054E0B4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E139B4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138CFA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B822F5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C5F5DD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1A0129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7077F" w14:textId="77777777" w:rsidR="001F4C16" w:rsidRPr="00D95972" w:rsidRDefault="001F4C16" w:rsidP="0010208C">
            <w:pPr>
              <w:rPr>
                <w:rFonts w:cs="Arial"/>
              </w:rPr>
            </w:pPr>
          </w:p>
        </w:tc>
      </w:tr>
      <w:tr w:rsidR="001F4C16" w:rsidRPr="00D95972" w14:paraId="44EBD332" w14:textId="77777777" w:rsidTr="0010208C">
        <w:tc>
          <w:tcPr>
            <w:tcW w:w="976" w:type="dxa"/>
            <w:tcBorders>
              <w:top w:val="single" w:sz="4" w:space="0" w:color="auto"/>
              <w:left w:val="thinThickThinSmallGap" w:sz="24" w:space="0" w:color="auto"/>
              <w:bottom w:val="single" w:sz="4" w:space="0" w:color="auto"/>
            </w:tcBorders>
          </w:tcPr>
          <w:p w14:paraId="114C58FC"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FE7F82" w14:textId="77777777" w:rsidR="001F4C16" w:rsidRPr="00D95972" w:rsidRDefault="001F4C16" w:rsidP="0010208C">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166E6E6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58E2688"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690353"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2CB171C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E66A4FA" w14:textId="77777777" w:rsidR="001F4C16" w:rsidRDefault="001F4C16" w:rsidP="0010208C">
            <w:pPr>
              <w:rPr>
                <w:szCs w:val="16"/>
              </w:rPr>
            </w:pPr>
            <w:r>
              <w:t>CT aspects of support for integrated access and backhaul (IAB)</w:t>
            </w:r>
          </w:p>
          <w:p w14:paraId="32D3E1D0" w14:textId="77777777" w:rsidR="001F4C16" w:rsidRDefault="001F4C16" w:rsidP="0010208C">
            <w:pPr>
              <w:rPr>
                <w:szCs w:val="16"/>
              </w:rPr>
            </w:pPr>
          </w:p>
          <w:p w14:paraId="058ABDFC" w14:textId="77777777" w:rsidR="001F4C16" w:rsidRDefault="001F4C16" w:rsidP="0010208C">
            <w:pPr>
              <w:rPr>
                <w:rFonts w:cs="Arial"/>
              </w:rPr>
            </w:pPr>
          </w:p>
          <w:p w14:paraId="36A722B9" w14:textId="77777777" w:rsidR="001F4C16" w:rsidRPr="00D95972" w:rsidRDefault="001F4C16" w:rsidP="0010208C">
            <w:pPr>
              <w:rPr>
                <w:rFonts w:cs="Arial"/>
              </w:rPr>
            </w:pPr>
          </w:p>
        </w:tc>
      </w:tr>
      <w:tr w:rsidR="001F4C16" w:rsidRPr="00D95972" w14:paraId="64FFE933" w14:textId="77777777" w:rsidTr="0010208C">
        <w:tc>
          <w:tcPr>
            <w:tcW w:w="976" w:type="dxa"/>
            <w:tcBorders>
              <w:top w:val="nil"/>
              <w:left w:val="thinThickThinSmallGap" w:sz="24" w:space="0" w:color="auto"/>
              <w:bottom w:val="nil"/>
            </w:tcBorders>
            <w:shd w:val="clear" w:color="auto" w:fill="auto"/>
          </w:tcPr>
          <w:p w14:paraId="261203A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C22D30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F0626E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A0E6B3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6330E8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FC1B8D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E1CB3" w14:textId="77777777" w:rsidR="001F4C16" w:rsidRPr="00D95972" w:rsidRDefault="001F4C16" w:rsidP="0010208C">
            <w:pPr>
              <w:rPr>
                <w:rFonts w:cs="Arial"/>
              </w:rPr>
            </w:pPr>
          </w:p>
        </w:tc>
      </w:tr>
      <w:tr w:rsidR="001F4C16" w:rsidRPr="00D95972" w14:paraId="2346D4E5" w14:textId="77777777" w:rsidTr="0010208C">
        <w:tc>
          <w:tcPr>
            <w:tcW w:w="976" w:type="dxa"/>
            <w:tcBorders>
              <w:top w:val="nil"/>
              <w:left w:val="thinThickThinSmallGap" w:sz="24" w:space="0" w:color="auto"/>
              <w:bottom w:val="nil"/>
            </w:tcBorders>
            <w:shd w:val="clear" w:color="auto" w:fill="auto"/>
          </w:tcPr>
          <w:p w14:paraId="48A2323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6CC53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4D69E0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879649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414938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46B7A8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7B01" w14:textId="77777777" w:rsidR="001F4C16" w:rsidRPr="00D95972" w:rsidRDefault="001F4C16" w:rsidP="0010208C">
            <w:pPr>
              <w:rPr>
                <w:rFonts w:cs="Arial"/>
              </w:rPr>
            </w:pPr>
          </w:p>
        </w:tc>
      </w:tr>
      <w:tr w:rsidR="001F4C16" w:rsidRPr="00D95972" w14:paraId="0272D894" w14:textId="77777777" w:rsidTr="0010208C">
        <w:tc>
          <w:tcPr>
            <w:tcW w:w="976" w:type="dxa"/>
            <w:tcBorders>
              <w:top w:val="nil"/>
              <w:left w:val="thinThickThinSmallGap" w:sz="24" w:space="0" w:color="auto"/>
              <w:bottom w:val="nil"/>
            </w:tcBorders>
            <w:shd w:val="clear" w:color="auto" w:fill="auto"/>
          </w:tcPr>
          <w:p w14:paraId="6F620EA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D94F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EC9B189"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AACCEE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28A50C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F48D7F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25FD2" w14:textId="77777777" w:rsidR="001F4C16" w:rsidRPr="00D95972" w:rsidRDefault="001F4C16" w:rsidP="0010208C">
            <w:pPr>
              <w:rPr>
                <w:rFonts w:cs="Arial"/>
              </w:rPr>
            </w:pPr>
          </w:p>
        </w:tc>
      </w:tr>
      <w:tr w:rsidR="001F4C16" w:rsidRPr="00D95972" w14:paraId="42C41D11" w14:textId="77777777" w:rsidTr="0010208C">
        <w:tc>
          <w:tcPr>
            <w:tcW w:w="976" w:type="dxa"/>
            <w:tcBorders>
              <w:top w:val="nil"/>
              <w:left w:val="thinThickThinSmallGap" w:sz="24" w:space="0" w:color="auto"/>
              <w:bottom w:val="nil"/>
            </w:tcBorders>
            <w:shd w:val="clear" w:color="auto" w:fill="auto"/>
          </w:tcPr>
          <w:p w14:paraId="0AEB5E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9D47C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6D6AD9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4CD64E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6A5CC7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1A1A81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9DF9B" w14:textId="77777777" w:rsidR="001F4C16" w:rsidRPr="00D95972" w:rsidRDefault="001F4C16" w:rsidP="0010208C">
            <w:pPr>
              <w:rPr>
                <w:rFonts w:cs="Arial"/>
              </w:rPr>
            </w:pPr>
          </w:p>
        </w:tc>
      </w:tr>
      <w:tr w:rsidR="001F4C16" w:rsidRPr="00D95972" w14:paraId="2A1B3A97" w14:textId="77777777" w:rsidTr="0010208C">
        <w:tc>
          <w:tcPr>
            <w:tcW w:w="976" w:type="dxa"/>
            <w:tcBorders>
              <w:top w:val="single" w:sz="4" w:space="0" w:color="auto"/>
              <w:left w:val="thinThickThinSmallGap" w:sz="24" w:space="0" w:color="auto"/>
              <w:bottom w:val="single" w:sz="4" w:space="0" w:color="auto"/>
            </w:tcBorders>
          </w:tcPr>
          <w:p w14:paraId="789BFFC2"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3AFB143" w14:textId="77777777" w:rsidR="001F4C16" w:rsidRPr="00D95972" w:rsidRDefault="001F4C16" w:rsidP="0010208C">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56300D8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C8340F2"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5F3C0A"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A8F00F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1B25839D" w14:textId="77777777" w:rsidR="001F4C16" w:rsidRDefault="001F4C16" w:rsidP="0010208C">
            <w:pPr>
              <w:rPr>
                <w:szCs w:val="16"/>
              </w:rPr>
            </w:pPr>
            <w:r w:rsidRPr="00B95267">
              <w:t xml:space="preserve">5GS Enhanced support of OTA mechanism for </w:t>
            </w:r>
            <w:r>
              <w:t xml:space="preserve">UICC </w:t>
            </w:r>
            <w:r w:rsidRPr="00B95267">
              <w:t>configuration parameter update</w:t>
            </w:r>
          </w:p>
          <w:p w14:paraId="0936DD21" w14:textId="77777777" w:rsidR="001F4C16" w:rsidRDefault="001F4C16" w:rsidP="0010208C">
            <w:pPr>
              <w:rPr>
                <w:szCs w:val="16"/>
              </w:rPr>
            </w:pPr>
          </w:p>
          <w:p w14:paraId="18CDEC38" w14:textId="77777777" w:rsidR="001F4C16" w:rsidRDefault="001F4C16" w:rsidP="0010208C">
            <w:pPr>
              <w:rPr>
                <w:rFonts w:cs="Arial"/>
              </w:rPr>
            </w:pPr>
          </w:p>
          <w:p w14:paraId="2EEBE0C9" w14:textId="77777777" w:rsidR="001F4C16" w:rsidRPr="00D95972" w:rsidRDefault="001F4C16" w:rsidP="0010208C">
            <w:pPr>
              <w:rPr>
                <w:rFonts w:cs="Arial"/>
              </w:rPr>
            </w:pPr>
          </w:p>
        </w:tc>
      </w:tr>
      <w:tr w:rsidR="001F4C16" w:rsidRPr="00D95972" w14:paraId="5A7EE35E" w14:textId="77777777" w:rsidTr="0010208C">
        <w:tc>
          <w:tcPr>
            <w:tcW w:w="976" w:type="dxa"/>
            <w:tcBorders>
              <w:top w:val="nil"/>
              <w:left w:val="thinThickThinSmallGap" w:sz="24" w:space="0" w:color="auto"/>
              <w:bottom w:val="nil"/>
            </w:tcBorders>
            <w:shd w:val="clear" w:color="auto" w:fill="auto"/>
          </w:tcPr>
          <w:p w14:paraId="71A375D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6ECA1C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F07460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5175D1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C5B9C5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18A878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E4DE2" w14:textId="77777777" w:rsidR="001F4C16" w:rsidRPr="00D95972" w:rsidRDefault="001F4C16" w:rsidP="0010208C">
            <w:pPr>
              <w:rPr>
                <w:rFonts w:cs="Arial"/>
              </w:rPr>
            </w:pPr>
          </w:p>
        </w:tc>
      </w:tr>
      <w:tr w:rsidR="001F4C16" w:rsidRPr="00D95972" w14:paraId="7C0A41BE" w14:textId="77777777" w:rsidTr="0010208C">
        <w:tc>
          <w:tcPr>
            <w:tcW w:w="976" w:type="dxa"/>
            <w:tcBorders>
              <w:top w:val="nil"/>
              <w:left w:val="thinThickThinSmallGap" w:sz="24" w:space="0" w:color="auto"/>
              <w:bottom w:val="nil"/>
            </w:tcBorders>
            <w:shd w:val="clear" w:color="auto" w:fill="auto"/>
          </w:tcPr>
          <w:p w14:paraId="50E5683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BDAC78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324D0C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669E9C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83AA42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CB847B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4A993" w14:textId="77777777" w:rsidR="001F4C16" w:rsidRPr="00D95972" w:rsidRDefault="001F4C16" w:rsidP="0010208C">
            <w:pPr>
              <w:rPr>
                <w:rFonts w:cs="Arial"/>
              </w:rPr>
            </w:pPr>
          </w:p>
        </w:tc>
      </w:tr>
      <w:tr w:rsidR="001F4C16" w:rsidRPr="00D95972" w14:paraId="49B6E5DB" w14:textId="77777777" w:rsidTr="0010208C">
        <w:tc>
          <w:tcPr>
            <w:tcW w:w="976" w:type="dxa"/>
            <w:tcBorders>
              <w:top w:val="nil"/>
              <w:left w:val="thinThickThinSmallGap" w:sz="24" w:space="0" w:color="auto"/>
              <w:bottom w:val="nil"/>
            </w:tcBorders>
            <w:shd w:val="clear" w:color="auto" w:fill="auto"/>
          </w:tcPr>
          <w:p w14:paraId="308911F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82A8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07DFE6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C94F2F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939766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C80E9C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510EB" w14:textId="77777777" w:rsidR="001F4C16" w:rsidRPr="00D95972" w:rsidRDefault="001F4C16" w:rsidP="0010208C">
            <w:pPr>
              <w:rPr>
                <w:rFonts w:cs="Arial"/>
              </w:rPr>
            </w:pPr>
          </w:p>
        </w:tc>
      </w:tr>
      <w:tr w:rsidR="001F4C16" w:rsidRPr="00D95972" w14:paraId="54599EDA" w14:textId="77777777" w:rsidTr="0010208C">
        <w:tc>
          <w:tcPr>
            <w:tcW w:w="976" w:type="dxa"/>
            <w:tcBorders>
              <w:top w:val="nil"/>
              <w:left w:val="thinThickThinSmallGap" w:sz="24" w:space="0" w:color="auto"/>
              <w:bottom w:val="nil"/>
            </w:tcBorders>
            <w:shd w:val="clear" w:color="auto" w:fill="auto"/>
          </w:tcPr>
          <w:p w14:paraId="089CDE4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507E37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AAF3E3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FF30EA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A86503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BF701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C3211" w14:textId="77777777" w:rsidR="001F4C16" w:rsidRPr="00D95972" w:rsidRDefault="001F4C16" w:rsidP="0010208C">
            <w:pPr>
              <w:rPr>
                <w:rFonts w:cs="Arial"/>
              </w:rPr>
            </w:pPr>
          </w:p>
        </w:tc>
      </w:tr>
      <w:tr w:rsidR="001F4C16" w:rsidRPr="00D95972" w14:paraId="43DE28AB" w14:textId="77777777" w:rsidTr="0010208C">
        <w:tc>
          <w:tcPr>
            <w:tcW w:w="976" w:type="dxa"/>
            <w:tcBorders>
              <w:top w:val="single" w:sz="4" w:space="0" w:color="auto"/>
              <w:left w:val="thinThickThinSmallGap" w:sz="24" w:space="0" w:color="auto"/>
              <w:bottom w:val="single" w:sz="4" w:space="0" w:color="auto"/>
            </w:tcBorders>
          </w:tcPr>
          <w:p w14:paraId="0D2FE186"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0EB7A5F" w14:textId="77777777" w:rsidR="001F4C16" w:rsidRPr="00D95972" w:rsidRDefault="001F4C16" w:rsidP="0010208C">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4C233D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94B1108"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FD903A6"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36DC36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4EF41C9" w14:textId="77777777" w:rsidR="001F4C16" w:rsidRDefault="001F4C16" w:rsidP="0010208C">
            <w:pPr>
              <w:rPr>
                <w:szCs w:val="16"/>
              </w:rPr>
            </w:pPr>
            <w:r>
              <w:t>CT aspects of CT Aspects of 5G URLLC</w:t>
            </w:r>
          </w:p>
          <w:p w14:paraId="69BB61EE" w14:textId="77777777" w:rsidR="001F4C16" w:rsidRDefault="001F4C16" w:rsidP="0010208C">
            <w:pPr>
              <w:rPr>
                <w:szCs w:val="16"/>
              </w:rPr>
            </w:pPr>
          </w:p>
          <w:p w14:paraId="54A8E437" w14:textId="77777777" w:rsidR="001F4C16" w:rsidRDefault="001F4C16" w:rsidP="0010208C">
            <w:pPr>
              <w:rPr>
                <w:szCs w:val="16"/>
              </w:rPr>
            </w:pPr>
          </w:p>
          <w:p w14:paraId="6E47FC60" w14:textId="77777777" w:rsidR="001F4C16" w:rsidRDefault="001F4C16" w:rsidP="0010208C">
            <w:pPr>
              <w:rPr>
                <w:rFonts w:cs="Arial"/>
              </w:rPr>
            </w:pPr>
          </w:p>
          <w:p w14:paraId="5AA9EC61" w14:textId="77777777" w:rsidR="001F4C16" w:rsidRPr="00D95972" w:rsidRDefault="001F4C16" w:rsidP="0010208C">
            <w:pPr>
              <w:rPr>
                <w:rFonts w:cs="Arial"/>
              </w:rPr>
            </w:pPr>
          </w:p>
        </w:tc>
      </w:tr>
      <w:tr w:rsidR="001F4C16" w:rsidRPr="00D95972" w14:paraId="6F5C161F" w14:textId="77777777" w:rsidTr="0010208C">
        <w:tc>
          <w:tcPr>
            <w:tcW w:w="976" w:type="dxa"/>
            <w:tcBorders>
              <w:top w:val="nil"/>
              <w:left w:val="thinThickThinSmallGap" w:sz="24" w:space="0" w:color="auto"/>
              <w:bottom w:val="nil"/>
            </w:tcBorders>
            <w:shd w:val="clear" w:color="auto" w:fill="auto"/>
          </w:tcPr>
          <w:p w14:paraId="3CCB036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4DA99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56F90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418694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78ADE8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58864F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65C34" w14:textId="77777777" w:rsidR="001F4C16" w:rsidRPr="00D95972" w:rsidRDefault="001F4C16" w:rsidP="0010208C">
            <w:pPr>
              <w:rPr>
                <w:rFonts w:cs="Arial"/>
              </w:rPr>
            </w:pPr>
          </w:p>
        </w:tc>
      </w:tr>
      <w:tr w:rsidR="001F4C16" w:rsidRPr="00D95972" w14:paraId="6EA883FC" w14:textId="77777777" w:rsidTr="0010208C">
        <w:tc>
          <w:tcPr>
            <w:tcW w:w="976" w:type="dxa"/>
            <w:tcBorders>
              <w:top w:val="nil"/>
              <w:left w:val="thinThickThinSmallGap" w:sz="24" w:space="0" w:color="auto"/>
              <w:bottom w:val="nil"/>
            </w:tcBorders>
            <w:shd w:val="clear" w:color="auto" w:fill="auto"/>
          </w:tcPr>
          <w:p w14:paraId="3AC99E4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CA86F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BA8F59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BE29AB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F5637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9AA343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2D3E9" w14:textId="77777777" w:rsidR="001F4C16" w:rsidRPr="00D95972" w:rsidRDefault="001F4C16" w:rsidP="0010208C">
            <w:pPr>
              <w:rPr>
                <w:rFonts w:cs="Arial"/>
              </w:rPr>
            </w:pPr>
          </w:p>
        </w:tc>
      </w:tr>
      <w:tr w:rsidR="001F4C16" w:rsidRPr="00D95972" w14:paraId="790E193B" w14:textId="77777777" w:rsidTr="0010208C">
        <w:tc>
          <w:tcPr>
            <w:tcW w:w="976" w:type="dxa"/>
            <w:tcBorders>
              <w:top w:val="nil"/>
              <w:left w:val="thinThickThinSmallGap" w:sz="24" w:space="0" w:color="auto"/>
              <w:bottom w:val="nil"/>
            </w:tcBorders>
            <w:shd w:val="clear" w:color="auto" w:fill="auto"/>
          </w:tcPr>
          <w:p w14:paraId="51DC3B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E0BF8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121873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E4C767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66A4D6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728916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E2715" w14:textId="77777777" w:rsidR="001F4C16" w:rsidRPr="00D95972" w:rsidRDefault="001F4C16" w:rsidP="0010208C">
            <w:pPr>
              <w:rPr>
                <w:rFonts w:cs="Arial"/>
              </w:rPr>
            </w:pPr>
          </w:p>
        </w:tc>
      </w:tr>
      <w:tr w:rsidR="001F4C16" w:rsidRPr="00D95972" w14:paraId="5D9CFE7C" w14:textId="77777777" w:rsidTr="0010208C">
        <w:tc>
          <w:tcPr>
            <w:tcW w:w="976" w:type="dxa"/>
            <w:tcBorders>
              <w:top w:val="nil"/>
              <w:left w:val="thinThickThinSmallGap" w:sz="24" w:space="0" w:color="auto"/>
              <w:bottom w:val="nil"/>
            </w:tcBorders>
            <w:shd w:val="clear" w:color="auto" w:fill="auto"/>
          </w:tcPr>
          <w:p w14:paraId="2CEAED0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935A3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EF9C14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E79C3C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05949B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C6CEA6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89EB3" w14:textId="77777777" w:rsidR="001F4C16" w:rsidRPr="00D95972" w:rsidRDefault="001F4C16" w:rsidP="0010208C">
            <w:pPr>
              <w:rPr>
                <w:rFonts w:cs="Arial"/>
              </w:rPr>
            </w:pPr>
          </w:p>
        </w:tc>
      </w:tr>
      <w:tr w:rsidR="001F4C16" w:rsidRPr="00D95972" w14:paraId="5DB5A716" w14:textId="77777777" w:rsidTr="0010208C">
        <w:tc>
          <w:tcPr>
            <w:tcW w:w="976" w:type="dxa"/>
            <w:tcBorders>
              <w:top w:val="single" w:sz="4" w:space="0" w:color="auto"/>
              <w:left w:val="thinThickThinSmallGap" w:sz="24" w:space="0" w:color="auto"/>
              <w:bottom w:val="single" w:sz="4" w:space="0" w:color="auto"/>
            </w:tcBorders>
          </w:tcPr>
          <w:p w14:paraId="6ADBC37F"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BE7C0EC" w14:textId="77777777" w:rsidR="001F4C16" w:rsidRPr="00D95972" w:rsidRDefault="001F4C16" w:rsidP="0010208C">
            <w:pPr>
              <w:rPr>
                <w:rFonts w:cs="Arial"/>
              </w:rPr>
            </w:pPr>
            <w:r>
              <w:t>SEAL</w:t>
            </w:r>
          </w:p>
        </w:tc>
        <w:tc>
          <w:tcPr>
            <w:tcW w:w="1088" w:type="dxa"/>
            <w:tcBorders>
              <w:top w:val="single" w:sz="4" w:space="0" w:color="auto"/>
              <w:bottom w:val="single" w:sz="4" w:space="0" w:color="auto"/>
            </w:tcBorders>
          </w:tcPr>
          <w:p w14:paraId="54E0D2D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50061371"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424C7DF"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214661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39E57E7" w14:textId="77777777" w:rsidR="001F4C16" w:rsidRDefault="001F4C16" w:rsidP="0010208C">
            <w:pPr>
              <w:rPr>
                <w:szCs w:val="16"/>
              </w:rPr>
            </w:pPr>
            <w:r>
              <w:t xml:space="preserve">CT aspects of </w:t>
            </w:r>
            <w:bookmarkStart w:id="25" w:name="_Hlk23769176"/>
            <w:r w:rsidRPr="00C43946">
              <w:t>Service Enabler Architecture Layer for Verticals</w:t>
            </w:r>
            <w:bookmarkEnd w:id="25"/>
          </w:p>
          <w:p w14:paraId="2C9F0BF1" w14:textId="77777777" w:rsidR="001F4C16" w:rsidRDefault="001F4C16" w:rsidP="0010208C">
            <w:pPr>
              <w:rPr>
                <w:szCs w:val="16"/>
              </w:rPr>
            </w:pPr>
          </w:p>
          <w:p w14:paraId="6C99D9EA" w14:textId="77777777" w:rsidR="001F4C16" w:rsidRDefault="001F4C16" w:rsidP="0010208C">
            <w:pPr>
              <w:rPr>
                <w:szCs w:val="16"/>
              </w:rPr>
            </w:pPr>
          </w:p>
          <w:p w14:paraId="6549DD24" w14:textId="77777777" w:rsidR="001F4C16" w:rsidRPr="00D95972" w:rsidRDefault="001F4C16" w:rsidP="0010208C">
            <w:pPr>
              <w:rPr>
                <w:rFonts w:cs="Arial"/>
              </w:rPr>
            </w:pPr>
          </w:p>
        </w:tc>
      </w:tr>
      <w:tr w:rsidR="001F4C16" w:rsidRPr="00D95972" w14:paraId="3118C6E6" w14:textId="77777777" w:rsidTr="0010208C">
        <w:tc>
          <w:tcPr>
            <w:tcW w:w="976" w:type="dxa"/>
            <w:tcBorders>
              <w:top w:val="nil"/>
              <w:left w:val="thinThickThinSmallGap" w:sz="24" w:space="0" w:color="auto"/>
              <w:bottom w:val="nil"/>
            </w:tcBorders>
            <w:shd w:val="clear" w:color="auto" w:fill="auto"/>
          </w:tcPr>
          <w:p w14:paraId="1CD7DE3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75D5E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39BCF8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B75CC0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12216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3CB7E9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49870" w14:textId="77777777" w:rsidR="001F4C16" w:rsidRPr="00D95972" w:rsidRDefault="001F4C16" w:rsidP="0010208C">
            <w:pPr>
              <w:rPr>
                <w:rFonts w:cs="Arial"/>
              </w:rPr>
            </w:pPr>
          </w:p>
        </w:tc>
      </w:tr>
      <w:tr w:rsidR="001F4C16" w:rsidRPr="00D95972" w14:paraId="29E9EC4C" w14:textId="77777777" w:rsidTr="0010208C">
        <w:tc>
          <w:tcPr>
            <w:tcW w:w="976" w:type="dxa"/>
            <w:tcBorders>
              <w:top w:val="nil"/>
              <w:left w:val="thinThickThinSmallGap" w:sz="24" w:space="0" w:color="auto"/>
              <w:bottom w:val="nil"/>
            </w:tcBorders>
            <w:shd w:val="clear" w:color="auto" w:fill="auto"/>
          </w:tcPr>
          <w:p w14:paraId="1E93209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566C8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78DE31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94E9D3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7F2EE7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B466F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EC9A1" w14:textId="77777777" w:rsidR="001F4C16" w:rsidRPr="00D95972" w:rsidRDefault="001F4C16" w:rsidP="0010208C">
            <w:pPr>
              <w:rPr>
                <w:rFonts w:cs="Arial"/>
              </w:rPr>
            </w:pPr>
          </w:p>
        </w:tc>
      </w:tr>
      <w:tr w:rsidR="001F4C16" w:rsidRPr="00D95972" w14:paraId="7DAB379A" w14:textId="77777777" w:rsidTr="0010208C">
        <w:tc>
          <w:tcPr>
            <w:tcW w:w="976" w:type="dxa"/>
            <w:tcBorders>
              <w:top w:val="nil"/>
              <w:left w:val="thinThickThinSmallGap" w:sz="24" w:space="0" w:color="auto"/>
              <w:bottom w:val="nil"/>
            </w:tcBorders>
            <w:shd w:val="clear" w:color="auto" w:fill="auto"/>
          </w:tcPr>
          <w:p w14:paraId="0E1AEC0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DDF9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3BD44B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F02DE8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C20A38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B2E903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F78D5" w14:textId="77777777" w:rsidR="001F4C16" w:rsidRPr="00D95972" w:rsidRDefault="001F4C16" w:rsidP="0010208C">
            <w:pPr>
              <w:rPr>
                <w:rFonts w:cs="Arial"/>
              </w:rPr>
            </w:pPr>
          </w:p>
        </w:tc>
      </w:tr>
      <w:tr w:rsidR="001F4C16" w:rsidRPr="00D95972" w14:paraId="3631C310" w14:textId="77777777" w:rsidTr="0010208C">
        <w:tc>
          <w:tcPr>
            <w:tcW w:w="976" w:type="dxa"/>
            <w:tcBorders>
              <w:top w:val="single" w:sz="4" w:space="0" w:color="auto"/>
              <w:left w:val="thinThickThinSmallGap" w:sz="24" w:space="0" w:color="auto"/>
              <w:bottom w:val="single" w:sz="4" w:space="0" w:color="auto"/>
            </w:tcBorders>
          </w:tcPr>
          <w:p w14:paraId="2C80FFF0"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E770BA" w14:textId="77777777" w:rsidR="001F4C16" w:rsidRPr="00D95972" w:rsidRDefault="001F4C16" w:rsidP="0010208C">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8DC87E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F569E55"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904EE8F"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D40A8F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49EA401" w14:textId="77777777" w:rsidR="001F4C16" w:rsidRDefault="001F4C16" w:rsidP="0010208C">
            <w:pPr>
              <w:rPr>
                <w:rFonts w:eastAsia="Batang" w:cs="Arial"/>
                <w:color w:val="000000"/>
                <w:lang w:eastAsia="ko-KR"/>
              </w:rPr>
            </w:pPr>
            <w:r w:rsidRPr="00D95972">
              <w:rPr>
                <w:rFonts w:eastAsia="Batang" w:cs="Arial"/>
                <w:color w:val="000000"/>
                <w:lang w:eastAsia="ko-KR"/>
              </w:rPr>
              <w:t>Other Rel-16 non-IMS topics</w:t>
            </w:r>
          </w:p>
          <w:p w14:paraId="0506B4E0" w14:textId="77777777" w:rsidR="001F4C16" w:rsidRDefault="001F4C16" w:rsidP="0010208C">
            <w:pPr>
              <w:rPr>
                <w:rFonts w:eastAsia="Batang" w:cs="Arial"/>
                <w:color w:val="000000"/>
                <w:lang w:eastAsia="ko-KR"/>
              </w:rPr>
            </w:pPr>
          </w:p>
          <w:p w14:paraId="6D55A840" w14:textId="77777777" w:rsidR="001F4C16" w:rsidRDefault="001F4C16" w:rsidP="0010208C">
            <w:pPr>
              <w:rPr>
                <w:szCs w:val="16"/>
              </w:rPr>
            </w:pPr>
          </w:p>
          <w:p w14:paraId="0A2485E8" w14:textId="77777777" w:rsidR="001F4C16" w:rsidRPr="00E32EA2" w:rsidRDefault="001F4C16" w:rsidP="0010208C">
            <w:pPr>
              <w:rPr>
                <w:rFonts w:cs="Arial"/>
                <w:b/>
                <w:bCs/>
              </w:rPr>
            </w:pPr>
          </w:p>
        </w:tc>
      </w:tr>
      <w:tr w:rsidR="001F4C16" w:rsidRPr="00D95972" w14:paraId="129B7DCD" w14:textId="77777777" w:rsidTr="0010208C">
        <w:tc>
          <w:tcPr>
            <w:tcW w:w="976" w:type="dxa"/>
            <w:tcBorders>
              <w:top w:val="nil"/>
              <w:left w:val="thinThickThinSmallGap" w:sz="24" w:space="0" w:color="auto"/>
              <w:bottom w:val="nil"/>
            </w:tcBorders>
            <w:shd w:val="clear" w:color="auto" w:fill="auto"/>
          </w:tcPr>
          <w:p w14:paraId="2E1515F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9F8F78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F3BE7FA" w14:textId="3216DDB7" w:rsidR="001F4C16" w:rsidRPr="00D95972" w:rsidRDefault="00D77F81" w:rsidP="0010208C">
            <w:pPr>
              <w:rPr>
                <w:rFonts w:cs="Arial"/>
              </w:rPr>
            </w:pPr>
            <w:hyperlink r:id="rId96" w:history="1">
              <w:r>
                <w:rPr>
                  <w:rStyle w:val="Hyperlink"/>
                </w:rPr>
                <w:t>C1-221157</w:t>
              </w:r>
            </w:hyperlink>
          </w:p>
        </w:tc>
        <w:tc>
          <w:tcPr>
            <w:tcW w:w="4191" w:type="dxa"/>
            <w:gridSpan w:val="3"/>
            <w:tcBorders>
              <w:top w:val="single" w:sz="4" w:space="0" w:color="auto"/>
              <w:bottom w:val="single" w:sz="4" w:space="0" w:color="auto"/>
            </w:tcBorders>
            <w:shd w:val="clear" w:color="auto" w:fill="FFFF00"/>
          </w:tcPr>
          <w:p w14:paraId="183F530A" w14:textId="77777777" w:rsidR="001F4C16" w:rsidRPr="00D95972" w:rsidRDefault="001F4C16" w:rsidP="0010208C">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00"/>
          </w:tcPr>
          <w:p w14:paraId="50616BB7"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46E3774" w14:textId="77777777" w:rsidR="001F4C16" w:rsidRPr="00D95972" w:rsidRDefault="001F4C16" w:rsidP="0010208C">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22D2A" w14:textId="77777777" w:rsidR="001F4C16" w:rsidRPr="00D95972" w:rsidRDefault="001F4C16" w:rsidP="0010208C">
            <w:pPr>
              <w:rPr>
                <w:rFonts w:eastAsia="Batang" w:cs="Arial"/>
                <w:lang w:eastAsia="ko-KR"/>
              </w:rPr>
            </w:pPr>
          </w:p>
        </w:tc>
      </w:tr>
      <w:tr w:rsidR="001F4C16" w:rsidRPr="00D95972" w14:paraId="07243FC2" w14:textId="77777777" w:rsidTr="0010208C">
        <w:tc>
          <w:tcPr>
            <w:tcW w:w="976" w:type="dxa"/>
            <w:tcBorders>
              <w:top w:val="nil"/>
              <w:left w:val="thinThickThinSmallGap" w:sz="24" w:space="0" w:color="auto"/>
              <w:bottom w:val="nil"/>
            </w:tcBorders>
            <w:shd w:val="clear" w:color="auto" w:fill="auto"/>
          </w:tcPr>
          <w:p w14:paraId="7235D74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905BF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B23F95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E21D28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2956C6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96CF85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04001" w14:textId="77777777" w:rsidR="001F4C16" w:rsidRPr="009A4107" w:rsidRDefault="001F4C16" w:rsidP="0010208C">
            <w:pPr>
              <w:rPr>
                <w:rFonts w:eastAsia="Batang" w:cs="Arial"/>
                <w:lang w:eastAsia="ko-KR"/>
              </w:rPr>
            </w:pPr>
          </w:p>
        </w:tc>
      </w:tr>
      <w:tr w:rsidR="001F4C16" w:rsidRPr="00D95972" w14:paraId="0DE9A258" w14:textId="77777777" w:rsidTr="0010208C">
        <w:tc>
          <w:tcPr>
            <w:tcW w:w="976" w:type="dxa"/>
            <w:tcBorders>
              <w:top w:val="nil"/>
              <w:left w:val="thinThickThinSmallGap" w:sz="24" w:space="0" w:color="auto"/>
              <w:bottom w:val="nil"/>
            </w:tcBorders>
            <w:shd w:val="clear" w:color="auto" w:fill="auto"/>
          </w:tcPr>
          <w:p w14:paraId="14AE9D5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D6DE5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31D3B6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37C98E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E0403B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0F0C6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B7022" w14:textId="77777777" w:rsidR="001F4C16" w:rsidRPr="009A4107" w:rsidRDefault="001F4C16" w:rsidP="0010208C">
            <w:pPr>
              <w:rPr>
                <w:rFonts w:eastAsia="Batang" w:cs="Arial"/>
                <w:lang w:eastAsia="ko-KR"/>
              </w:rPr>
            </w:pPr>
          </w:p>
        </w:tc>
      </w:tr>
      <w:tr w:rsidR="001F4C16" w:rsidRPr="00D95972" w14:paraId="53BD180E" w14:textId="77777777" w:rsidTr="0010208C">
        <w:tc>
          <w:tcPr>
            <w:tcW w:w="976" w:type="dxa"/>
            <w:tcBorders>
              <w:top w:val="nil"/>
              <w:left w:val="thinThickThinSmallGap" w:sz="24" w:space="0" w:color="auto"/>
              <w:bottom w:val="nil"/>
            </w:tcBorders>
            <w:shd w:val="clear" w:color="auto" w:fill="auto"/>
          </w:tcPr>
          <w:p w14:paraId="5705C33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31EE62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36F4EF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0351E7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0DD9E2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10A2F5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702A4" w14:textId="77777777" w:rsidR="001F4C16" w:rsidRPr="00D95972" w:rsidRDefault="001F4C16" w:rsidP="0010208C">
            <w:pPr>
              <w:rPr>
                <w:rFonts w:eastAsia="Batang" w:cs="Arial"/>
                <w:lang w:eastAsia="ko-KR"/>
              </w:rPr>
            </w:pPr>
          </w:p>
        </w:tc>
      </w:tr>
      <w:tr w:rsidR="001F4C16" w:rsidRPr="00D95972" w14:paraId="4A632F5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850C00F"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CE4B34C" w14:textId="77777777" w:rsidR="001F4C16" w:rsidRPr="00D95972" w:rsidRDefault="001F4C16" w:rsidP="0010208C">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1CBF5F2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74B1137B"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845531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6925C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E304E4" w14:textId="77777777" w:rsidR="001F4C16" w:rsidRDefault="001F4C16" w:rsidP="0010208C">
            <w:pPr>
              <w:rPr>
                <w:rFonts w:eastAsia="Batang" w:cs="Arial"/>
                <w:b/>
                <w:bCs/>
                <w:color w:val="FF0000"/>
                <w:lang w:eastAsia="ko-KR"/>
              </w:rPr>
            </w:pPr>
          </w:p>
          <w:p w14:paraId="3B3F7D50" w14:textId="77777777" w:rsidR="001F4C16" w:rsidRPr="00985D6F" w:rsidRDefault="001F4C16" w:rsidP="0010208C">
            <w:pPr>
              <w:rPr>
                <w:rFonts w:eastAsia="Batang" w:cs="Arial"/>
                <w:b/>
                <w:bCs/>
                <w:color w:val="FF0000"/>
                <w:lang w:eastAsia="ko-KR"/>
              </w:rPr>
            </w:pPr>
            <w:r w:rsidRPr="00985D6F">
              <w:rPr>
                <w:rFonts w:eastAsia="Batang" w:cs="Arial"/>
                <w:b/>
                <w:bCs/>
                <w:color w:val="FF0000"/>
                <w:lang w:eastAsia="ko-KR"/>
              </w:rPr>
              <w:t>All work items complete</w:t>
            </w:r>
          </w:p>
          <w:p w14:paraId="0DB741C7" w14:textId="77777777" w:rsidR="001F4C16" w:rsidRPr="00D95972" w:rsidRDefault="001F4C16" w:rsidP="0010208C">
            <w:pPr>
              <w:rPr>
                <w:rFonts w:eastAsia="Batang" w:cs="Arial"/>
                <w:lang w:eastAsia="ko-KR"/>
              </w:rPr>
            </w:pPr>
          </w:p>
        </w:tc>
      </w:tr>
      <w:tr w:rsidR="001F4C16" w:rsidRPr="00D95972" w14:paraId="0598862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A1C9B83"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686C82F" w14:textId="77777777" w:rsidR="001F4C16" w:rsidRPr="00D95972" w:rsidRDefault="001F4C16" w:rsidP="0010208C">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BBA738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FFFFFF"/>
          </w:tcPr>
          <w:p w14:paraId="4AEE4A85" w14:textId="77777777" w:rsidR="001F4C16" w:rsidRPr="00D95972" w:rsidRDefault="001F4C16" w:rsidP="0010208C">
            <w:pPr>
              <w:rPr>
                <w:rFonts w:eastAsia="Calibri" w:cs="Arial"/>
                <w:color w:val="000000"/>
              </w:rPr>
            </w:pPr>
          </w:p>
        </w:tc>
        <w:tc>
          <w:tcPr>
            <w:tcW w:w="1767" w:type="dxa"/>
            <w:tcBorders>
              <w:top w:val="single" w:sz="4" w:space="0" w:color="auto"/>
              <w:bottom w:val="single" w:sz="4" w:space="0" w:color="auto"/>
            </w:tcBorders>
            <w:shd w:val="clear" w:color="auto" w:fill="FFFFFF"/>
          </w:tcPr>
          <w:p w14:paraId="32ADB9AB"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FFFFFF"/>
          </w:tcPr>
          <w:p w14:paraId="4DB8976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64DA6" w14:textId="77777777" w:rsidR="001F4C16" w:rsidRPr="00D95972" w:rsidRDefault="001F4C16" w:rsidP="0010208C">
            <w:pPr>
              <w:rPr>
                <w:rFonts w:cs="Arial"/>
                <w:color w:val="000000"/>
              </w:rPr>
            </w:pPr>
            <w:r w:rsidRPr="00D95972">
              <w:rPr>
                <w:rFonts w:cs="Arial"/>
                <w:color w:val="000000"/>
              </w:rPr>
              <w:t>Mission Critical Communication Interworking with Land Mobile Radio Systems</w:t>
            </w:r>
          </w:p>
          <w:p w14:paraId="4A2DA85B" w14:textId="77777777" w:rsidR="001F4C16" w:rsidRPr="00D95972" w:rsidRDefault="001F4C16" w:rsidP="0010208C">
            <w:pPr>
              <w:rPr>
                <w:rFonts w:cs="Arial"/>
                <w:color w:val="000000"/>
              </w:rPr>
            </w:pPr>
          </w:p>
          <w:p w14:paraId="54A076BC" w14:textId="77777777" w:rsidR="001F4C16" w:rsidRDefault="001F4C16" w:rsidP="0010208C">
            <w:pPr>
              <w:rPr>
                <w:szCs w:val="16"/>
              </w:rPr>
            </w:pPr>
          </w:p>
          <w:p w14:paraId="2AF7F5AC" w14:textId="77777777" w:rsidR="001F4C16" w:rsidRPr="000D3E40" w:rsidRDefault="001F4C16" w:rsidP="0010208C">
            <w:pPr>
              <w:rPr>
                <w:rFonts w:cs="Arial"/>
                <w:color w:val="000000"/>
              </w:rPr>
            </w:pPr>
          </w:p>
        </w:tc>
      </w:tr>
      <w:tr w:rsidR="005D02C4" w:rsidRPr="00D95972" w14:paraId="7DD05BAB" w14:textId="77777777" w:rsidTr="00FB324F">
        <w:tc>
          <w:tcPr>
            <w:tcW w:w="976" w:type="dxa"/>
            <w:tcBorders>
              <w:left w:val="thinThickThinSmallGap" w:sz="24" w:space="0" w:color="auto"/>
              <w:bottom w:val="nil"/>
            </w:tcBorders>
            <w:shd w:val="clear" w:color="auto" w:fill="auto"/>
          </w:tcPr>
          <w:p w14:paraId="5A4A05D4" w14:textId="77777777" w:rsidR="005D02C4" w:rsidRPr="00A121BD" w:rsidRDefault="005D02C4" w:rsidP="005D02C4">
            <w:pPr>
              <w:rPr>
                <w:rFonts w:cs="Arial"/>
              </w:rPr>
            </w:pPr>
          </w:p>
        </w:tc>
        <w:tc>
          <w:tcPr>
            <w:tcW w:w="1317" w:type="dxa"/>
            <w:gridSpan w:val="2"/>
            <w:tcBorders>
              <w:bottom w:val="nil"/>
            </w:tcBorders>
            <w:shd w:val="clear" w:color="auto" w:fill="auto"/>
          </w:tcPr>
          <w:p w14:paraId="64CE7B18" w14:textId="77777777" w:rsidR="005D02C4" w:rsidRPr="00A121BD" w:rsidRDefault="005D02C4" w:rsidP="005D02C4">
            <w:pPr>
              <w:rPr>
                <w:rFonts w:cs="Arial"/>
              </w:rPr>
            </w:pPr>
          </w:p>
        </w:tc>
        <w:tc>
          <w:tcPr>
            <w:tcW w:w="1088" w:type="dxa"/>
            <w:tcBorders>
              <w:top w:val="single" w:sz="4" w:space="0" w:color="auto"/>
              <w:bottom w:val="single" w:sz="4" w:space="0" w:color="auto"/>
            </w:tcBorders>
            <w:shd w:val="clear" w:color="auto" w:fill="FFFF00"/>
          </w:tcPr>
          <w:p w14:paraId="605522D4" w14:textId="1B9C99B1" w:rsidR="005D02C4" w:rsidRDefault="00D77F81" w:rsidP="005D02C4">
            <w:pPr>
              <w:rPr>
                <w:rFonts w:cs="Arial"/>
                <w:color w:val="000000"/>
              </w:rPr>
            </w:pPr>
            <w:hyperlink r:id="rId97" w:history="1">
              <w:r>
                <w:rPr>
                  <w:rStyle w:val="Hyperlink"/>
                </w:rPr>
                <w:t>C1-221755</w:t>
              </w:r>
            </w:hyperlink>
          </w:p>
        </w:tc>
        <w:tc>
          <w:tcPr>
            <w:tcW w:w="4191" w:type="dxa"/>
            <w:gridSpan w:val="3"/>
            <w:tcBorders>
              <w:top w:val="single" w:sz="4" w:space="0" w:color="auto"/>
              <w:bottom w:val="single" w:sz="4" w:space="0" w:color="auto"/>
            </w:tcBorders>
            <w:shd w:val="clear" w:color="auto" w:fill="FFFF00"/>
          </w:tcPr>
          <w:p w14:paraId="3D261A6C" w14:textId="1A343B35" w:rsidR="005D02C4" w:rsidRDefault="005D02C4" w:rsidP="005D02C4">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9D0814A" w14:textId="60D01394" w:rsidR="005D02C4"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FCEED7" w14:textId="461093F3" w:rsidR="005D02C4" w:rsidRDefault="005D02C4" w:rsidP="005D02C4">
            <w:pPr>
              <w:rPr>
                <w:rFonts w:cs="Arial"/>
                <w:color w:val="000000"/>
              </w:rPr>
            </w:pPr>
            <w:r>
              <w:rPr>
                <w:rFonts w:cs="Arial"/>
                <w:color w:val="000000"/>
              </w:rPr>
              <w:t>CR 0022 29.379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38ACA" w14:textId="45EA6B6A" w:rsidR="005D02C4" w:rsidRPr="005D02C4" w:rsidRDefault="005D02C4" w:rsidP="005D02C4">
            <w:pPr>
              <w:rPr>
                <w:rFonts w:eastAsia="Batang" w:cs="Arial"/>
                <w:color w:val="FF0000"/>
                <w:lang w:eastAsia="ko-KR"/>
              </w:rPr>
            </w:pPr>
            <w:r>
              <w:rPr>
                <w:rFonts w:eastAsia="Batang" w:cs="Arial"/>
                <w:color w:val="FF0000"/>
                <w:lang w:eastAsia="ko-KR"/>
              </w:rPr>
              <w:t>New CR</w:t>
            </w:r>
          </w:p>
        </w:tc>
      </w:tr>
      <w:tr w:rsidR="005D02C4" w:rsidRPr="001A7CC9" w14:paraId="70169F4F" w14:textId="77777777" w:rsidTr="003B5104">
        <w:tc>
          <w:tcPr>
            <w:tcW w:w="976" w:type="dxa"/>
            <w:tcBorders>
              <w:left w:val="thinThickThinSmallGap" w:sz="24" w:space="0" w:color="auto"/>
              <w:bottom w:val="nil"/>
            </w:tcBorders>
            <w:shd w:val="clear" w:color="auto" w:fill="auto"/>
          </w:tcPr>
          <w:p w14:paraId="612553BE" w14:textId="77777777" w:rsidR="005D02C4" w:rsidRPr="00D95972" w:rsidRDefault="005D02C4" w:rsidP="005D02C4">
            <w:pPr>
              <w:rPr>
                <w:rFonts w:cs="Arial"/>
              </w:rPr>
            </w:pPr>
          </w:p>
        </w:tc>
        <w:tc>
          <w:tcPr>
            <w:tcW w:w="1317" w:type="dxa"/>
            <w:gridSpan w:val="2"/>
            <w:tcBorders>
              <w:bottom w:val="nil"/>
            </w:tcBorders>
            <w:shd w:val="clear" w:color="auto" w:fill="auto"/>
          </w:tcPr>
          <w:p w14:paraId="700A7E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9B7D53" w14:textId="0B7D8609" w:rsidR="005D02C4" w:rsidRPr="00D95972" w:rsidRDefault="00D77F81" w:rsidP="005D02C4">
            <w:pPr>
              <w:overflowPunct/>
              <w:autoSpaceDE/>
              <w:autoSpaceDN/>
              <w:adjustRightInd/>
              <w:textAlignment w:val="auto"/>
              <w:rPr>
                <w:rFonts w:cs="Arial"/>
                <w:lang w:val="en-US"/>
              </w:rPr>
            </w:pPr>
            <w:hyperlink r:id="rId98" w:history="1">
              <w:r>
                <w:rPr>
                  <w:rStyle w:val="Hyperlink"/>
                </w:rPr>
                <w:t>C1-221756</w:t>
              </w:r>
            </w:hyperlink>
          </w:p>
        </w:tc>
        <w:tc>
          <w:tcPr>
            <w:tcW w:w="4191" w:type="dxa"/>
            <w:gridSpan w:val="3"/>
            <w:tcBorders>
              <w:top w:val="single" w:sz="4" w:space="0" w:color="auto"/>
              <w:bottom w:val="single" w:sz="4" w:space="0" w:color="auto"/>
            </w:tcBorders>
            <w:shd w:val="clear" w:color="auto" w:fill="FFFF00"/>
          </w:tcPr>
          <w:p w14:paraId="3123CC05" w14:textId="77777777" w:rsidR="005D02C4" w:rsidRPr="00D95972" w:rsidRDefault="005D02C4" w:rsidP="005D02C4">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4556A0C0"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61C3C9" w14:textId="77777777" w:rsidR="005D02C4" w:rsidRPr="00D95972" w:rsidRDefault="005D02C4" w:rsidP="005D02C4">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24102" w14:textId="77777777" w:rsidR="005D02C4" w:rsidRPr="005D02C4" w:rsidRDefault="005D02C4" w:rsidP="005D02C4">
            <w:pPr>
              <w:rPr>
                <w:rFonts w:eastAsia="Batang" w:cs="Arial"/>
                <w:color w:val="FF0000"/>
                <w:lang w:eastAsia="ko-KR"/>
              </w:rPr>
            </w:pPr>
            <w:r w:rsidRPr="005D02C4">
              <w:rPr>
                <w:rFonts w:eastAsia="Batang" w:cs="Arial"/>
                <w:color w:val="FF0000"/>
                <w:lang w:eastAsia="ko-KR"/>
              </w:rPr>
              <w:t>Moved from 17.3.8</w:t>
            </w:r>
          </w:p>
          <w:p w14:paraId="56496A11" w14:textId="4AE42592" w:rsidR="005D02C4" w:rsidRDefault="005D02C4" w:rsidP="005D02C4">
            <w:pPr>
              <w:rPr>
                <w:ins w:id="26" w:author="Ericsson j in CT1#134-e" w:date="2022-02-21T15:22:00Z"/>
                <w:rFonts w:eastAsia="Batang" w:cs="Arial"/>
                <w:lang w:eastAsia="ko-KR"/>
              </w:rPr>
            </w:pPr>
            <w:ins w:id="27" w:author="Ericsson j in CT1#134-e" w:date="2022-02-21T15:22:00Z">
              <w:r>
                <w:rPr>
                  <w:rFonts w:eastAsia="Batang" w:cs="Arial"/>
                  <w:lang w:eastAsia="ko-KR"/>
                </w:rPr>
                <w:t>Revision of C1-221227</w:t>
              </w:r>
            </w:ins>
          </w:p>
          <w:p w14:paraId="39C9B577" w14:textId="0A436369" w:rsidR="005D02C4" w:rsidRDefault="005D02C4" w:rsidP="005D02C4">
            <w:pPr>
              <w:rPr>
                <w:ins w:id="28" w:author="Ericsson j in CT1#134-e" w:date="2022-02-21T15:22:00Z"/>
                <w:rFonts w:eastAsia="Batang" w:cs="Arial"/>
                <w:lang w:eastAsia="ko-KR"/>
              </w:rPr>
            </w:pPr>
            <w:ins w:id="29" w:author="Ericsson j in CT1#134-e" w:date="2022-02-21T15:22:00Z">
              <w:r>
                <w:rPr>
                  <w:rFonts w:eastAsia="Batang" w:cs="Arial"/>
                  <w:lang w:eastAsia="ko-KR"/>
                </w:rPr>
                <w:t>_________________________________________</w:t>
              </w:r>
            </w:ins>
          </w:p>
          <w:p w14:paraId="6CA0CE48" w14:textId="1E22D81E" w:rsidR="005D02C4" w:rsidRPr="001A7CC9" w:rsidRDefault="005D02C4" w:rsidP="005D02C4">
            <w:pPr>
              <w:rPr>
                <w:rFonts w:eastAsia="Batang" w:cs="Arial"/>
                <w:lang w:eastAsia="ko-KR"/>
              </w:rPr>
            </w:pPr>
            <w:r w:rsidRPr="001A7CC9">
              <w:rPr>
                <w:rFonts w:eastAsia="Batang" w:cs="Arial"/>
                <w:lang w:eastAsia="ko-KR"/>
              </w:rPr>
              <w:t>Jörgen Fri 1652: MCCI_CT should</w:t>
            </w:r>
            <w:r>
              <w:rPr>
                <w:rFonts w:eastAsia="Batang" w:cs="Arial"/>
                <w:lang w:eastAsia="ko-KR"/>
              </w:rPr>
              <w:t xml:space="preserve"> be used</w:t>
            </w:r>
          </w:p>
        </w:tc>
      </w:tr>
      <w:tr w:rsidR="003B5104" w:rsidRPr="00D95972" w14:paraId="658FF5F7" w14:textId="77777777" w:rsidTr="003B5104">
        <w:tc>
          <w:tcPr>
            <w:tcW w:w="976" w:type="dxa"/>
            <w:tcBorders>
              <w:left w:val="thinThickThinSmallGap" w:sz="24" w:space="0" w:color="auto"/>
              <w:bottom w:val="nil"/>
            </w:tcBorders>
            <w:shd w:val="clear" w:color="auto" w:fill="auto"/>
          </w:tcPr>
          <w:p w14:paraId="57A6B4A1" w14:textId="77777777" w:rsidR="00CE7FAE" w:rsidRPr="00A121BD" w:rsidRDefault="00CE7FAE" w:rsidP="00AF0B58">
            <w:pPr>
              <w:rPr>
                <w:rFonts w:cs="Arial"/>
              </w:rPr>
            </w:pPr>
          </w:p>
        </w:tc>
        <w:tc>
          <w:tcPr>
            <w:tcW w:w="1317" w:type="dxa"/>
            <w:gridSpan w:val="2"/>
            <w:tcBorders>
              <w:bottom w:val="nil"/>
            </w:tcBorders>
            <w:shd w:val="clear" w:color="auto" w:fill="auto"/>
          </w:tcPr>
          <w:p w14:paraId="316C6692" w14:textId="77777777" w:rsidR="00CE7FAE" w:rsidRPr="00A121BD" w:rsidRDefault="00CE7FAE" w:rsidP="00AF0B58">
            <w:pPr>
              <w:rPr>
                <w:rFonts w:cs="Arial"/>
              </w:rPr>
            </w:pPr>
          </w:p>
        </w:tc>
        <w:tc>
          <w:tcPr>
            <w:tcW w:w="1088" w:type="dxa"/>
            <w:tcBorders>
              <w:top w:val="single" w:sz="4" w:space="0" w:color="auto"/>
              <w:bottom w:val="single" w:sz="4" w:space="0" w:color="auto"/>
            </w:tcBorders>
            <w:shd w:val="clear" w:color="auto" w:fill="FFFF00"/>
          </w:tcPr>
          <w:p w14:paraId="26A7BFF7" w14:textId="4CB01929" w:rsidR="00CE7FAE" w:rsidRDefault="003B5104" w:rsidP="00AF0B58">
            <w:pPr>
              <w:rPr>
                <w:rFonts w:cs="Arial"/>
                <w:color w:val="000000"/>
              </w:rPr>
            </w:pPr>
            <w:hyperlink r:id="rId99" w:history="1">
              <w:r>
                <w:rPr>
                  <w:rStyle w:val="Hyperlink"/>
                </w:rPr>
                <w:t>C1-221817</w:t>
              </w:r>
            </w:hyperlink>
          </w:p>
        </w:tc>
        <w:tc>
          <w:tcPr>
            <w:tcW w:w="4191" w:type="dxa"/>
            <w:gridSpan w:val="3"/>
            <w:tcBorders>
              <w:top w:val="single" w:sz="4" w:space="0" w:color="auto"/>
              <w:bottom w:val="single" w:sz="4" w:space="0" w:color="auto"/>
            </w:tcBorders>
            <w:shd w:val="clear" w:color="auto" w:fill="FFFF00"/>
          </w:tcPr>
          <w:p w14:paraId="0C7C20CE" w14:textId="77777777" w:rsidR="00CE7FAE" w:rsidRDefault="00CE7FAE" w:rsidP="00AF0B58">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1103298C" w14:textId="77777777" w:rsidR="00CE7FAE" w:rsidRDefault="00CE7FAE" w:rsidP="00AF0B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15DA7DE" w14:textId="77777777" w:rsidR="00CE7FAE" w:rsidRDefault="00CE7FAE" w:rsidP="00AF0B58">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DB87B" w14:textId="77777777" w:rsidR="00CE7FAE" w:rsidRDefault="00CE7FAE" w:rsidP="00AF0B58">
            <w:pPr>
              <w:rPr>
                <w:ins w:id="30" w:author="Ericsson j in CT1#134-e" w:date="2022-02-22T17:12:00Z"/>
                <w:rFonts w:eastAsia="Batang" w:cs="Arial"/>
                <w:lang w:eastAsia="ko-KR"/>
              </w:rPr>
            </w:pPr>
            <w:ins w:id="31" w:author="Ericsson j in CT1#134-e" w:date="2022-02-22T17:12:00Z">
              <w:r>
                <w:rPr>
                  <w:rFonts w:eastAsia="Batang" w:cs="Arial"/>
                  <w:lang w:eastAsia="ko-KR"/>
                </w:rPr>
                <w:t>Revision of C1-221228</w:t>
              </w:r>
            </w:ins>
          </w:p>
          <w:p w14:paraId="609B0F70" w14:textId="77777777" w:rsidR="00CE7FAE" w:rsidRDefault="00CE7FAE" w:rsidP="00AF0B58">
            <w:pPr>
              <w:rPr>
                <w:ins w:id="32" w:author="Ericsson j in CT1#134-e" w:date="2022-02-22T17:12:00Z"/>
                <w:rFonts w:eastAsia="Batang" w:cs="Arial"/>
                <w:lang w:eastAsia="ko-KR"/>
              </w:rPr>
            </w:pPr>
            <w:ins w:id="33" w:author="Ericsson j in CT1#134-e" w:date="2022-02-22T17:12:00Z">
              <w:r>
                <w:rPr>
                  <w:rFonts w:eastAsia="Batang" w:cs="Arial"/>
                  <w:lang w:eastAsia="ko-KR"/>
                </w:rPr>
                <w:t>_________________________________________</w:t>
              </w:r>
            </w:ins>
          </w:p>
          <w:p w14:paraId="37AC23D7" w14:textId="77777777" w:rsidR="00CE7FAE" w:rsidRDefault="00CE7FAE" w:rsidP="00AF0B58">
            <w:pPr>
              <w:rPr>
                <w:rFonts w:eastAsia="Batang" w:cs="Arial"/>
                <w:lang w:eastAsia="ko-KR"/>
              </w:rPr>
            </w:pPr>
            <w:r>
              <w:rPr>
                <w:rFonts w:eastAsia="Batang" w:cs="Arial"/>
                <w:lang w:eastAsia="ko-KR"/>
              </w:rPr>
              <w:t xml:space="preserve">Kit Fri 1732: Provides </w:t>
            </w:r>
            <w:hyperlink r:id="rId100" w:history="1">
              <w:r>
                <w:rPr>
                  <w:rStyle w:val="Hyperlink"/>
                  <w:rFonts w:eastAsia="Batang" w:cs="Arial"/>
                  <w:lang w:eastAsia="ko-KR"/>
                </w:rPr>
                <w:t>draft1</w:t>
              </w:r>
            </w:hyperlink>
          </w:p>
          <w:p w14:paraId="61E7B503" w14:textId="77777777" w:rsidR="00CE7FAE" w:rsidRDefault="00CE7FAE" w:rsidP="00AF0B58">
            <w:pPr>
              <w:rPr>
                <w:rFonts w:eastAsia="Batang" w:cs="Arial"/>
                <w:lang w:eastAsia="ko-KR"/>
              </w:rPr>
            </w:pPr>
            <w:r>
              <w:rPr>
                <w:rFonts w:eastAsia="Batang" w:cs="Arial"/>
                <w:lang w:eastAsia="ko-KR"/>
              </w:rPr>
              <w:t xml:space="preserve">Kit Tue 1116: Provides </w:t>
            </w:r>
            <w:hyperlink r:id="rId101" w:history="1">
              <w:r>
                <w:rPr>
                  <w:rStyle w:val="Hyperlink"/>
                  <w:rFonts w:eastAsia="Batang" w:cs="Arial"/>
                  <w:lang w:eastAsia="ko-KR"/>
                </w:rPr>
                <w:t>draft2</w:t>
              </w:r>
            </w:hyperlink>
          </w:p>
          <w:p w14:paraId="11181FFD" w14:textId="77777777" w:rsidR="00CE7FAE" w:rsidRPr="00D95972" w:rsidRDefault="00CE7FAE" w:rsidP="00AF0B58">
            <w:pPr>
              <w:rPr>
                <w:rFonts w:eastAsia="Batang" w:cs="Arial"/>
                <w:lang w:eastAsia="ko-KR"/>
              </w:rPr>
            </w:pPr>
            <w:r>
              <w:rPr>
                <w:rFonts w:eastAsia="Batang" w:cs="Arial"/>
                <w:lang w:eastAsia="ko-KR"/>
              </w:rPr>
              <w:t>Cover page incomplete</w:t>
            </w:r>
          </w:p>
        </w:tc>
      </w:tr>
      <w:tr w:rsidR="003B5104" w:rsidRPr="00D95972" w14:paraId="54A520D2" w14:textId="77777777" w:rsidTr="003B5104">
        <w:tc>
          <w:tcPr>
            <w:tcW w:w="976" w:type="dxa"/>
            <w:tcBorders>
              <w:left w:val="thinThickThinSmallGap" w:sz="24" w:space="0" w:color="auto"/>
              <w:bottom w:val="nil"/>
            </w:tcBorders>
            <w:shd w:val="clear" w:color="auto" w:fill="auto"/>
          </w:tcPr>
          <w:p w14:paraId="1F2513D6" w14:textId="77777777" w:rsidR="00CE7FAE" w:rsidRPr="00A121BD" w:rsidRDefault="00CE7FAE" w:rsidP="00AF0B58">
            <w:pPr>
              <w:rPr>
                <w:rFonts w:cs="Arial"/>
              </w:rPr>
            </w:pPr>
          </w:p>
        </w:tc>
        <w:tc>
          <w:tcPr>
            <w:tcW w:w="1317" w:type="dxa"/>
            <w:gridSpan w:val="2"/>
            <w:tcBorders>
              <w:bottom w:val="nil"/>
            </w:tcBorders>
            <w:shd w:val="clear" w:color="auto" w:fill="auto"/>
          </w:tcPr>
          <w:p w14:paraId="6C76CB89" w14:textId="77777777" w:rsidR="00CE7FAE" w:rsidRPr="00A121BD" w:rsidRDefault="00CE7FAE" w:rsidP="00AF0B58">
            <w:pPr>
              <w:rPr>
                <w:rFonts w:cs="Arial"/>
              </w:rPr>
            </w:pPr>
          </w:p>
        </w:tc>
        <w:tc>
          <w:tcPr>
            <w:tcW w:w="1088" w:type="dxa"/>
            <w:tcBorders>
              <w:top w:val="single" w:sz="4" w:space="0" w:color="auto"/>
              <w:bottom w:val="single" w:sz="4" w:space="0" w:color="auto"/>
            </w:tcBorders>
            <w:shd w:val="clear" w:color="auto" w:fill="FFFF00"/>
          </w:tcPr>
          <w:p w14:paraId="246B3BF6" w14:textId="13C9D85E" w:rsidR="00CE7FAE" w:rsidRDefault="003B5104" w:rsidP="00AF0B58">
            <w:pPr>
              <w:rPr>
                <w:rFonts w:cs="Arial"/>
                <w:color w:val="000000"/>
              </w:rPr>
            </w:pPr>
            <w:hyperlink r:id="rId102" w:history="1">
              <w:r>
                <w:rPr>
                  <w:rStyle w:val="Hyperlink"/>
                </w:rPr>
                <w:t>C1-221818</w:t>
              </w:r>
            </w:hyperlink>
          </w:p>
        </w:tc>
        <w:tc>
          <w:tcPr>
            <w:tcW w:w="4191" w:type="dxa"/>
            <w:gridSpan w:val="3"/>
            <w:tcBorders>
              <w:top w:val="single" w:sz="4" w:space="0" w:color="auto"/>
              <w:bottom w:val="single" w:sz="4" w:space="0" w:color="auto"/>
            </w:tcBorders>
            <w:shd w:val="clear" w:color="auto" w:fill="FFFF00"/>
          </w:tcPr>
          <w:p w14:paraId="40E80324" w14:textId="77777777" w:rsidR="00CE7FAE" w:rsidRDefault="00CE7FAE" w:rsidP="00AF0B58">
            <w:pPr>
              <w:jc w:val="right"/>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1FCD4D74" w14:textId="77777777" w:rsidR="00CE7FAE" w:rsidRDefault="00CE7FAE" w:rsidP="00AF0B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222118A9" w14:textId="77777777" w:rsidR="00CE7FAE" w:rsidRDefault="00CE7FAE" w:rsidP="00AF0B58">
            <w:pPr>
              <w:rPr>
                <w:rFonts w:cs="Arial"/>
                <w:color w:val="000000"/>
              </w:rPr>
            </w:pPr>
            <w:r>
              <w:rPr>
                <w:rFonts w:cs="Arial"/>
                <w:color w:val="000000"/>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BC9F6" w14:textId="77777777" w:rsidR="00CE7FAE" w:rsidRDefault="00CE7FAE" w:rsidP="00AF0B58">
            <w:pPr>
              <w:rPr>
                <w:ins w:id="34" w:author="Ericsson j in CT1#134-e" w:date="2022-02-22T17:11:00Z"/>
                <w:rFonts w:eastAsia="Batang" w:cs="Arial"/>
                <w:lang w:eastAsia="ko-KR"/>
              </w:rPr>
            </w:pPr>
            <w:ins w:id="35" w:author="Ericsson j in CT1#134-e" w:date="2022-02-22T17:11:00Z">
              <w:r>
                <w:rPr>
                  <w:rFonts w:eastAsia="Batang" w:cs="Arial"/>
                  <w:lang w:eastAsia="ko-KR"/>
                </w:rPr>
                <w:t>Revision of C1-221198</w:t>
              </w:r>
            </w:ins>
          </w:p>
          <w:p w14:paraId="6089C825" w14:textId="20D01394" w:rsidR="00CE7FAE" w:rsidRDefault="00CE7FAE" w:rsidP="00AF0B58">
            <w:pPr>
              <w:rPr>
                <w:ins w:id="36" w:author="Ericsson j in CT1#134-e" w:date="2022-02-22T17:11:00Z"/>
                <w:rFonts w:eastAsia="Batang" w:cs="Arial"/>
                <w:lang w:eastAsia="ko-KR"/>
              </w:rPr>
            </w:pPr>
            <w:ins w:id="37" w:author="Ericsson j in CT1#134-e" w:date="2022-02-22T17:11:00Z">
              <w:r>
                <w:rPr>
                  <w:rFonts w:eastAsia="Batang" w:cs="Arial"/>
                  <w:lang w:eastAsia="ko-KR"/>
                </w:rPr>
                <w:t>_________________________________________</w:t>
              </w:r>
            </w:ins>
          </w:p>
          <w:p w14:paraId="6ABBC3BD" w14:textId="19760AD2" w:rsidR="00CE7FAE" w:rsidRDefault="00CE7FAE" w:rsidP="00AF0B58">
            <w:pPr>
              <w:rPr>
                <w:rFonts w:eastAsia="Batang" w:cs="Arial"/>
                <w:lang w:eastAsia="ko-KR"/>
              </w:rPr>
            </w:pPr>
            <w:r>
              <w:rPr>
                <w:rFonts w:eastAsia="Batang" w:cs="Arial"/>
                <w:lang w:eastAsia="ko-KR"/>
              </w:rPr>
              <w:t>Kit and Francois: Mirror of 1186</w:t>
            </w:r>
          </w:p>
          <w:p w14:paraId="40511A47" w14:textId="77777777" w:rsidR="00CE7FAE" w:rsidRDefault="00CE7FAE" w:rsidP="00AF0B58">
            <w:pPr>
              <w:rPr>
                <w:rFonts w:eastAsia="Batang" w:cs="Arial"/>
                <w:lang w:eastAsia="ko-KR"/>
              </w:rPr>
            </w:pPr>
            <w:r>
              <w:rPr>
                <w:rFonts w:eastAsia="Batang" w:cs="Arial"/>
                <w:lang w:eastAsia="ko-KR"/>
              </w:rPr>
              <w:t>Jörgen Fri 0936: Comment on documentation.</w:t>
            </w:r>
          </w:p>
          <w:p w14:paraId="0269EFDC" w14:textId="77777777" w:rsidR="00CE7FAE" w:rsidRPr="00ED3F88" w:rsidRDefault="00CE7FAE" w:rsidP="00AF0B58">
            <w:pPr>
              <w:rPr>
                <w:rStyle w:val="Hyperlink"/>
                <w:rFonts w:eastAsia="Batang" w:cs="Arial"/>
                <w:color w:val="auto"/>
                <w:u w:val="none"/>
                <w:lang w:eastAsia="ko-KR"/>
              </w:rPr>
            </w:pPr>
            <w:r>
              <w:rPr>
                <w:rFonts w:eastAsia="Batang" w:cs="Arial"/>
                <w:lang w:eastAsia="ko-KR"/>
              </w:rPr>
              <w:t xml:space="preserve">Kit Fri 1727: Provides </w:t>
            </w:r>
            <w:hyperlink r:id="rId103" w:history="1">
              <w:r>
                <w:rPr>
                  <w:rStyle w:val="Hyperlink"/>
                  <w:rFonts w:eastAsia="Batang" w:cs="Arial"/>
                  <w:lang w:eastAsia="ko-KR"/>
                </w:rPr>
                <w:t>draft2</w:t>
              </w:r>
            </w:hyperlink>
          </w:p>
          <w:p w14:paraId="35238B23" w14:textId="77777777" w:rsidR="00CE7FAE" w:rsidRDefault="00CE7FAE" w:rsidP="00AF0B58">
            <w:pPr>
              <w:rPr>
                <w:rStyle w:val="Hyperlink"/>
                <w:rFonts w:eastAsia="Batang" w:cs="Arial"/>
                <w:color w:val="auto"/>
                <w:u w:val="none"/>
                <w:lang w:eastAsia="ko-KR"/>
              </w:rPr>
            </w:pPr>
            <w:r w:rsidRPr="00ED3F88">
              <w:rPr>
                <w:rStyle w:val="Hyperlink"/>
                <w:rFonts w:eastAsia="Batang" w:cs="Arial"/>
                <w:color w:val="auto"/>
                <w:u w:val="none"/>
                <w:lang w:eastAsia="ko-KR"/>
              </w:rPr>
              <w:t>Lazaros</w:t>
            </w:r>
            <w:r>
              <w:rPr>
                <w:rStyle w:val="Hyperlink"/>
                <w:rFonts w:eastAsia="Batang" w:cs="Arial"/>
                <w:color w:val="auto"/>
                <w:u w:val="none"/>
                <w:lang w:eastAsia="ko-KR"/>
              </w:rPr>
              <w:t xml:space="preserve"> Mon 1950: Comments. Asks about FASMO?</w:t>
            </w:r>
          </w:p>
          <w:p w14:paraId="2F9D8ABF" w14:textId="77777777" w:rsidR="00CE7FAE" w:rsidRDefault="00CE7FAE" w:rsidP="00AF0B58">
            <w:pPr>
              <w:rPr>
                <w:rStyle w:val="Hyperlink"/>
                <w:rFonts w:eastAsia="Batang"/>
                <w:color w:val="auto"/>
                <w:u w:val="none"/>
              </w:rPr>
            </w:pPr>
            <w:r w:rsidRPr="00ED3F88">
              <w:rPr>
                <w:rStyle w:val="Hyperlink"/>
                <w:rFonts w:eastAsia="Batang"/>
                <w:color w:val="auto"/>
                <w:u w:val="none"/>
              </w:rPr>
              <w:t>Kit</w:t>
            </w:r>
            <w:r>
              <w:rPr>
                <w:rStyle w:val="Hyperlink"/>
                <w:rFonts w:eastAsia="Batang"/>
                <w:color w:val="auto"/>
                <w:u w:val="none"/>
              </w:rPr>
              <w:t xml:space="preserve"> Mon 2049: Answers. Explains FASMO</w:t>
            </w:r>
          </w:p>
          <w:p w14:paraId="49E08160" w14:textId="77777777" w:rsidR="00CE7FAE" w:rsidRPr="00ED3F88" w:rsidRDefault="00CE7FAE" w:rsidP="00AF0B58">
            <w:pPr>
              <w:rPr>
                <w:rFonts w:eastAsia="Batang" w:cs="Arial"/>
                <w:lang w:eastAsia="ko-KR"/>
              </w:rPr>
            </w:pPr>
            <w:r w:rsidRPr="00ED3F88">
              <w:rPr>
                <w:rStyle w:val="Hyperlink"/>
                <w:rFonts w:eastAsia="Batang"/>
                <w:color w:val="auto"/>
                <w:u w:val="none"/>
              </w:rPr>
              <w:t xml:space="preserve">Kit </w:t>
            </w:r>
            <w:r>
              <w:rPr>
                <w:rStyle w:val="Hyperlink"/>
                <w:rFonts w:eastAsia="Batang"/>
                <w:color w:val="auto"/>
                <w:u w:val="none"/>
              </w:rPr>
              <w:t xml:space="preserve">Tue 1116: Porovides </w:t>
            </w:r>
            <w:hyperlink r:id="rId104" w:history="1">
              <w:r>
                <w:rPr>
                  <w:rStyle w:val="Hyperlink"/>
                  <w:rFonts w:eastAsia="Batang"/>
                </w:rPr>
                <w:t>newDraft</w:t>
              </w:r>
            </w:hyperlink>
          </w:p>
          <w:p w14:paraId="44D01E5C" w14:textId="77777777" w:rsidR="00CE7FAE" w:rsidRDefault="00CE7FAE" w:rsidP="00AF0B58">
            <w:pPr>
              <w:rPr>
                <w:rFonts w:eastAsia="Batang" w:cs="Arial"/>
                <w:lang w:eastAsia="ko-KR"/>
              </w:rPr>
            </w:pPr>
            <w:r>
              <w:rPr>
                <w:rFonts w:eastAsia="Batang" w:cs="Arial"/>
                <w:lang w:eastAsia="ko-KR"/>
              </w:rPr>
              <w:t xml:space="preserve">Cover page, tick a box, </w:t>
            </w:r>
          </w:p>
          <w:p w14:paraId="7F298B21" w14:textId="77777777" w:rsidR="00CE7FAE" w:rsidRDefault="00CE7FAE" w:rsidP="00AF0B58">
            <w:pPr>
              <w:rPr>
                <w:rFonts w:eastAsia="Batang" w:cs="Arial"/>
                <w:lang w:eastAsia="ko-KR"/>
              </w:rPr>
            </w:pPr>
          </w:p>
          <w:p w14:paraId="77CB7DC7" w14:textId="77777777" w:rsidR="00CE7FAE" w:rsidRPr="00D95972" w:rsidRDefault="00CE7FAE" w:rsidP="00AF0B58">
            <w:pPr>
              <w:rPr>
                <w:rFonts w:eastAsia="Batang" w:cs="Arial"/>
                <w:lang w:eastAsia="ko-KR"/>
              </w:rPr>
            </w:pPr>
            <w:r>
              <w:rPr>
                <w:rFonts w:eastAsia="Batang" w:cs="Arial"/>
                <w:lang w:eastAsia="ko-KR"/>
              </w:rPr>
              <w:lastRenderedPageBreak/>
              <w:t>Revision of C1-220447</w:t>
            </w:r>
          </w:p>
        </w:tc>
      </w:tr>
      <w:tr w:rsidR="003B5104" w:rsidRPr="00D95972" w14:paraId="4A13088F" w14:textId="77777777" w:rsidTr="003B5104">
        <w:tc>
          <w:tcPr>
            <w:tcW w:w="976" w:type="dxa"/>
            <w:tcBorders>
              <w:left w:val="thinThickThinSmallGap" w:sz="24" w:space="0" w:color="auto"/>
              <w:bottom w:val="nil"/>
            </w:tcBorders>
            <w:shd w:val="clear" w:color="auto" w:fill="auto"/>
          </w:tcPr>
          <w:p w14:paraId="0666DBA3" w14:textId="77777777" w:rsidR="005E2512" w:rsidRPr="00A121BD" w:rsidRDefault="005E2512" w:rsidP="00AF0B58">
            <w:pPr>
              <w:rPr>
                <w:rFonts w:cs="Arial"/>
              </w:rPr>
            </w:pPr>
          </w:p>
        </w:tc>
        <w:tc>
          <w:tcPr>
            <w:tcW w:w="1317" w:type="dxa"/>
            <w:gridSpan w:val="2"/>
            <w:tcBorders>
              <w:bottom w:val="nil"/>
            </w:tcBorders>
            <w:shd w:val="clear" w:color="auto" w:fill="auto"/>
          </w:tcPr>
          <w:p w14:paraId="3304C32C" w14:textId="77777777" w:rsidR="005E2512" w:rsidRPr="00A121BD" w:rsidRDefault="005E2512" w:rsidP="00AF0B58">
            <w:pPr>
              <w:rPr>
                <w:rFonts w:cs="Arial"/>
              </w:rPr>
            </w:pPr>
          </w:p>
        </w:tc>
        <w:tc>
          <w:tcPr>
            <w:tcW w:w="1088" w:type="dxa"/>
            <w:tcBorders>
              <w:top w:val="single" w:sz="4" w:space="0" w:color="auto"/>
              <w:bottom w:val="single" w:sz="4" w:space="0" w:color="auto"/>
            </w:tcBorders>
            <w:shd w:val="clear" w:color="auto" w:fill="FFFF00"/>
          </w:tcPr>
          <w:p w14:paraId="58C04959" w14:textId="5A53672F" w:rsidR="005E2512" w:rsidRDefault="003B5104" w:rsidP="00AF0B58">
            <w:pPr>
              <w:rPr>
                <w:rFonts w:cs="Arial"/>
                <w:color w:val="000000"/>
              </w:rPr>
            </w:pPr>
            <w:hyperlink r:id="rId105" w:history="1">
              <w:r>
                <w:rPr>
                  <w:rStyle w:val="Hyperlink"/>
                </w:rPr>
                <w:t>C1-221819</w:t>
              </w:r>
            </w:hyperlink>
          </w:p>
        </w:tc>
        <w:tc>
          <w:tcPr>
            <w:tcW w:w="4191" w:type="dxa"/>
            <w:gridSpan w:val="3"/>
            <w:tcBorders>
              <w:top w:val="single" w:sz="4" w:space="0" w:color="auto"/>
              <w:bottom w:val="single" w:sz="4" w:space="0" w:color="auto"/>
            </w:tcBorders>
            <w:shd w:val="clear" w:color="auto" w:fill="FFFF00"/>
          </w:tcPr>
          <w:p w14:paraId="63CAB76B" w14:textId="77777777" w:rsidR="005E2512" w:rsidRDefault="005E2512" w:rsidP="00AF0B58">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72EB66C6" w14:textId="77777777" w:rsidR="005E2512" w:rsidRDefault="005E2512" w:rsidP="00AF0B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BD2B124" w14:textId="77777777" w:rsidR="005E2512" w:rsidRDefault="005E2512" w:rsidP="00AF0B58">
            <w:pPr>
              <w:rPr>
                <w:rFonts w:cs="Arial"/>
                <w:color w:val="000000"/>
              </w:rPr>
            </w:pPr>
            <w:r>
              <w:rPr>
                <w:rFonts w:cs="Arial"/>
                <w:color w:val="000000"/>
              </w:rPr>
              <w:t>CR 0299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13061" w14:textId="77777777" w:rsidR="005E2512" w:rsidRDefault="005E2512" w:rsidP="00AF0B58">
            <w:pPr>
              <w:rPr>
                <w:ins w:id="38" w:author="Ericsson j in CT1#134-e" w:date="2022-02-22T20:55:00Z"/>
                <w:rFonts w:eastAsia="Batang" w:cs="Arial"/>
                <w:lang w:eastAsia="ko-KR"/>
              </w:rPr>
            </w:pPr>
            <w:ins w:id="39" w:author="Ericsson j in CT1#134-e" w:date="2022-02-22T20:55:00Z">
              <w:r>
                <w:rPr>
                  <w:rFonts w:eastAsia="Batang" w:cs="Arial"/>
                  <w:lang w:eastAsia="ko-KR"/>
                </w:rPr>
                <w:t>Revision of C1-221188</w:t>
              </w:r>
            </w:ins>
          </w:p>
          <w:p w14:paraId="495F9721" w14:textId="7335B297" w:rsidR="005E2512" w:rsidRDefault="005E2512" w:rsidP="00AF0B58">
            <w:pPr>
              <w:rPr>
                <w:ins w:id="40" w:author="Ericsson j in CT1#134-e" w:date="2022-02-22T20:55:00Z"/>
                <w:rFonts w:eastAsia="Batang" w:cs="Arial"/>
                <w:lang w:eastAsia="ko-KR"/>
              </w:rPr>
            </w:pPr>
            <w:ins w:id="41" w:author="Ericsson j in CT1#134-e" w:date="2022-02-22T20:55:00Z">
              <w:r>
                <w:rPr>
                  <w:rFonts w:eastAsia="Batang" w:cs="Arial"/>
                  <w:lang w:eastAsia="ko-KR"/>
                </w:rPr>
                <w:t>_________________________________________</w:t>
              </w:r>
            </w:ins>
          </w:p>
          <w:p w14:paraId="6CE28B9D" w14:textId="28366223" w:rsidR="005E2512" w:rsidRPr="00D95972" w:rsidRDefault="005E2512" w:rsidP="00AF0B58">
            <w:pPr>
              <w:rPr>
                <w:rFonts w:eastAsia="Batang" w:cs="Arial"/>
                <w:lang w:eastAsia="ko-KR"/>
              </w:rPr>
            </w:pPr>
            <w:r>
              <w:rPr>
                <w:rFonts w:eastAsia="Batang" w:cs="Arial"/>
                <w:lang w:eastAsia="ko-KR"/>
              </w:rPr>
              <w:t xml:space="preserve">Kit Fri 1701 against 1186: Provides </w:t>
            </w:r>
            <w:hyperlink r:id="rId106" w:history="1">
              <w:r>
                <w:rPr>
                  <w:rStyle w:val="Hyperlink"/>
                  <w:rFonts w:eastAsia="Batang" w:cs="Arial"/>
                  <w:lang w:eastAsia="ko-KR"/>
                </w:rPr>
                <w:t>draft1</w:t>
              </w:r>
            </w:hyperlink>
          </w:p>
        </w:tc>
      </w:tr>
      <w:tr w:rsidR="005E2512" w:rsidRPr="00D95972" w14:paraId="22BDA980" w14:textId="77777777" w:rsidTr="003B5104">
        <w:tc>
          <w:tcPr>
            <w:tcW w:w="976" w:type="dxa"/>
            <w:tcBorders>
              <w:left w:val="thinThickThinSmallGap" w:sz="24" w:space="0" w:color="auto"/>
              <w:bottom w:val="nil"/>
            </w:tcBorders>
            <w:shd w:val="clear" w:color="auto" w:fill="auto"/>
          </w:tcPr>
          <w:p w14:paraId="39204F46" w14:textId="77777777" w:rsidR="005E2512" w:rsidRPr="00A121BD" w:rsidRDefault="005E2512" w:rsidP="00AF0B58">
            <w:pPr>
              <w:rPr>
                <w:rFonts w:cs="Arial"/>
              </w:rPr>
            </w:pPr>
          </w:p>
        </w:tc>
        <w:tc>
          <w:tcPr>
            <w:tcW w:w="1317" w:type="dxa"/>
            <w:gridSpan w:val="2"/>
            <w:tcBorders>
              <w:bottom w:val="nil"/>
            </w:tcBorders>
            <w:shd w:val="clear" w:color="auto" w:fill="auto"/>
          </w:tcPr>
          <w:p w14:paraId="278E112A" w14:textId="77777777" w:rsidR="005E2512" w:rsidRPr="00A121BD" w:rsidRDefault="005E2512" w:rsidP="00AF0B58">
            <w:pPr>
              <w:rPr>
                <w:rFonts w:cs="Arial"/>
              </w:rPr>
            </w:pPr>
          </w:p>
        </w:tc>
        <w:tc>
          <w:tcPr>
            <w:tcW w:w="1088" w:type="dxa"/>
            <w:tcBorders>
              <w:top w:val="single" w:sz="4" w:space="0" w:color="auto"/>
              <w:bottom w:val="single" w:sz="4" w:space="0" w:color="auto"/>
            </w:tcBorders>
            <w:shd w:val="clear" w:color="auto" w:fill="FFFF00"/>
          </w:tcPr>
          <w:p w14:paraId="10353ED8" w14:textId="0C3D64CA" w:rsidR="005E2512" w:rsidRDefault="003B5104" w:rsidP="00AF0B58">
            <w:pPr>
              <w:rPr>
                <w:rFonts w:cs="Arial"/>
                <w:color w:val="000000"/>
              </w:rPr>
            </w:pPr>
            <w:hyperlink r:id="rId107" w:history="1">
              <w:r>
                <w:rPr>
                  <w:rStyle w:val="Hyperlink"/>
                </w:rPr>
                <w:t>C1-221820</w:t>
              </w:r>
            </w:hyperlink>
          </w:p>
        </w:tc>
        <w:tc>
          <w:tcPr>
            <w:tcW w:w="4191" w:type="dxa"/>
            <w:gridSpan w:val="3"/>
            <w:tcBorders>
              <w:top w:val="single" w:sz="4" w:space="0" w:color="auto"/>
              <w:bottom w:val="single" w:sz="4" w:space="0" w:color="auto"/>
            </w:tcBorders>
            <w:shd w:val="clear" w:color="auto" w:fill="FFFF00"/>
          </w:tcPr>
          <w:p w14:paraId="65B89BFD" w14:textId="77777777" w:rsidR="005E2512" w:rsidRDefault="005E2512" w:rsidP="00AF0B58">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76452999" w14:textId="77777777" w:rsidR="005E2512" w:rsidRDefault="005E2512" w:rsidP="00AF0B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5659D9FA" w14:textId="77777777" w:rsidR="005E2512" w:rsidRDefault="005E2512" w:rsidP="00AF0B58">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7CF37" w14:textId="77777777" w:rsidR="005E2512" w:rsidRDefault="005E2512" w:rsidP="00AF0B58">
            <w:pPr>
              <w:rPr>
                <w:ins w:id="42" w:author="Ericsson j in CT1#134-e" w:date="2022-02-22T20:55:00Z"/>
                <w:rFonts w:eastAsia="Batang" w:cs="Arial"/>
                <w:lang w:eastAsia="ko-KR"/>
              </w:rPr>
            </w:pPr>
            <w:ins w:id="43" w:author="Ericsson j in CT1#134-e" w:date="2022-02-22T20:55:00Z">
              <w:r>
                <w:rPr>
                  <w:rFonts w:eastAsia="Batang" w:cs="Arial"/>
                  <w:lang w:eastAsia="ko-KR"/>
                </w:rPr>
                <w:t>Revision of C1-221186</w:t>
              </w:r>
            </w:ins>
          </w:p>
          <w:p w14:paraId="3E622CF7" w14:textId="5763D539" w:rsidR="005E2512" w:rsidRDefault="005E2512" w:rsidP="00AF0B58">
            <w:pPr>
              <w:rPr>
                <w:ins w:id="44" w:author="Ericsson j in CT1#134-e" w:date="2022-02-22T20:55:00Z"/>
                <w:rFonts w:eastAsia="Batang" w:cs="Arial"/>
                <w:lang w:eastAsia="ko-KR"/>
              </w:rPr>
            </w:pPr>
            <w:ins w:id="45" w:author="Ericsson j in CT1#134-e" w:date="2022-02-22T20:55:00Z">
              <w:r>
                <w:rPr>
                  <w:rFonts w:eastAsia="Batang" w:cs="Arial"/>
                  <w:lang w:eastAsia="ko-KR"/>
                </w:rPr>
                <w:t>_________________________________________</w:t>
              </w:r>
            </w:ins>
          </w:p>
          <w:p w14:paraId="500C2E5A" w14:textId="69E62D3B" w:rsidR="005E2512" w:rsidRDefault="005E2512" w:rsidP="00AF0B58">
            <w:pPr>
              <w:rPr>
                <w:rFonts w:eastAsia="Batang" w:cs="Arial"/>
                <w:lang w:eastAsia="ko-KR"/>
              </w:rPr>
            </w:pPr>
            <w:r>
              <w:rPr>
                <w:rFonts w:eastAsia="Batang" w:cs="Arial"/>
                <w:lang w:eastAsia="ko-KR"/>
              </w:rPr>
              <w:t>Francois Thu 1241: Should this be in 24.282?</w:t>
            </w:r>
          </w:p>
          <w:p w14:paraId="7E5B0710" w14:textId="77777777" w:rsidR="005E2512" w:rsidRDefault="005E2512" w:rsidP="00AF0B58">
            <w:pPr>
              <w:rPr>
                <w:rFonts w:eastAsia="Batang" w:cs="Arial"/>
                <w:lang w:eastAsia="ko-KR"/>
              </w:rPr>
            </w:pPr>
            <w:r>
              <w:rPr>
                <w:rFonts w:eastAsia="Batang" w:cs="Arial"/>
                <w:lang w:eastAsia="ko-KR"/>
              </w:rPr>
              <w:t>Kit Thu 1937: Answers Francois</w:t>
            </w:r>
          </w:p>
          <w:p w14:paraId="052ADEE3" w14:textId="77777777" w:rsidR="005E2512" w:rsidRDefault="005E2512" w:rsidP="00AF0B58">
            <w:pPr>
              <w:rPr>
                <w:rFonts w:eastAsia="Batang" w:cs="Arial"/>
                <w:lang w:eastAsia="ko-KR"/>
              </w:rPr>
            </w:pPr>
            <w:r>
              <w:rPr>
                <w:rFonts w:eastAsia="Batang" w:cs="Arial"/>
                <w:lang w:eastAsia="ko-KR"/>
              </w:rPr>
              <w:t>Mike Thu 2307: Cannot assume LMR aware UEs.</w:t>
            </w:r>
          </w:p>
          <w:p w14:paraId="58B5577F" w14:textId="77777777" w:rsidR="005E2512" w:rsidRDefault="005E2512" w:rsidP="00AF0B58">
            <w:pPr>
              <w:rPr>
                <w:rFonts w:eastAsia="Batang" w:cs="Arial"/>
                <w:lang w:eastAsia="ko-KR"/>
              </w:rPr>
            </w:pPr>
            <w:r>
              <w:rPr>
                <w:rFonts w:eastAsia="Batang" w:cs="Arial"/>
                <w:lang w:eastAsia="ko-KR"/>
              </w:rPr>
              <w:t>Kit Fri 1223: OK to move to 24.282</w:t>
            </w:r>
          </w:p>
          <w:p w14:paraId="3FEA8358" w14:textId="77777777" w:rsidR="005E2512" w:rsidRPr="00D95972" w:rsidRDefault="005E2512" w:rsidP="00AF0B58">
            <w:pPr>
              <w:rPr>
                <w:rFonts w:eastAsia="Batang" w:cs="Arial"/>
                <w:lang w:eastAsia="ko-KR"/>
              </w:rPr>
            </w:pPr>
            <w:r>
              <w:rPr>
                <w:rFonts w:eastAsia="Batang" w:cs="Arial"/>
                <w:lang w:eastAsia="ko-KR"/>
              </w:rPr>
              <w:t xml:space="preserve">Kit Fri 1701: Provides </w:t>
            </w:r>
            <w:hyperlink r:id="rId108" w:history="1">
              <w:r>
                <w:rPr>
                  <w:rStyle w:val="Hyperlink"/>
                  <w:rFonts w:eastAsia="Batang" w:cs="Arial"/>
                  <w:lang w:eastAsia="ko-KR"/>
                </w:rPr>
                <w:t>draft1</w:t>
              </w:r>
            </w:hyperlink>
          </w:p>
        </w:tc>
      </w:tr>
      <w:tr w:rsidR="005D02C4" w:rsidRPr="00D95972" w14:paraId="164F6533" w14:textId="77777777" w:rsidTr="0010208C">
        <w:tc>
          <w:tcPr>
            <w:tcW w:w="976" w:type="dxa"/>
            <w:tcBorders>
              <w:left w:val="thinThickThinSmallGap" w:sz="24" w:space="0" w:color="auto"/>
              <w:bottom w:val="nil"/>
            </w:tcBorders>
            <w:shd w:val="clear" w:color="auto" w:fill="auto"/>
          </w:tcPr>
          <w:p w14:paraId="710CE421" w14:textId="77777777" w:rsidR="005D02C4" w:rsidRPr="00A121BD" w:rsidRDefault="005D02C4" w:rsidP="005D02C4">
            <w:pPr>
              <w:rPr>
                <w:rFonts w:cs="Arial"/>
              </w:rPr>
            </w:pPr>
          </w:p>
        </w:tc>
        <w:tc>
          <w:tcPr>
            <w:tcW w:w="1317" w:type="dxa"/>
            <w:gridSpan w:val="2"/>
            <w:tcBorders>
              <w:bottom w:val="nil"/>
            </w:tcBorders>
            <w:shd w:val="clear" w:color="auto" w:fill="auto"/>
          </w:tcPr>
          <w:p w14:paraId="1698ACF1" w14:textId="77777777" w:rsidR="005D02C4" w:rsidRPr="00A121BD" w:rsidRDefault="005D02C4" w:rsidP="005D02C4">
            <w:pPr>
              <w:rPr>
                <w:rFonts w:cs="Arial"/>
              </w:rPr>
            </w:pPr>
          </w:p>
        </w:tc>
        <w:tc>
          <w:tcPr>
            <w:tcW w:w="1088" w:type="dxa"/>
            <w:tcBorders>
              <w:top w:val="single" w:sz="4" w:space="0" w:color="auto"/>
              <w:bottom w:val="single" w:sz="4" w:space="0" w:color="auto"/>
            </w:tcBorders>
            <w:shd w:val="clear" w:color="auto" w:fill="FFFFFF"/>
          </w:tcPr>
          <w:p w14:paraId="7A2F6334" w14:textId="77777777" w:rsidR="005D02C4" w:rsidRDefault="005D02C4" w:rsidP="005D02C4">
            <w:pPr>
              <w:rPr>
                <w:rFonts w:cs="Arial"/>
                <w:color w:val="000000"/>
              </w:rPr>
            </w:pPr>
          </w:p>
        </w:tc>
        <w:tc>
          <w:tcPr>
            <w:tcW w:w="4191" w:type="dxa"/>
            <w:gridSpan w:val="3"/>
            <w:tcBorders>
              <w:top w:val="single" w:sz="4" w:space="0" w:color="auto"/>
              <w:bottom w:val="single" w:sz="4" w:space="0" w:color="auto"/>
            </w:tcBorders>
            <w:shd w:val="clear" w:color="auto" w:fill="FFFFFF"/>
          </w:tcPr>
          <w:p w14:paraId="06FDB0F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D79A22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E4EB07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5DB6B" w14:textId="77777777" w:rsidR="005D02C4" w:rsidRPr="00D95972" w:rsidRDefault="005D02C4" w:rsidP="005D02C4">
            <w:pPr>
              <w:rPr>
                <w:rFonts w:eastAsia="Batang" w:cs="Arial"/>
                <w:lang w:eastAsia="ko-KR"/>
              </w:rPr>
            </w:pPr>
          </w:p>
        </w:tc>
      </w:tr>
      <w:tr w:rsidR="005D02C4" w:rsidRPr="00D95972" w14:paraId="465E5CC6" w14:textId="77777777" w:rsidTr="0010208C">
        <w:tc>
          <w:tcPr>
            <w:tcW w:w="976" w:type="dxa"/>
            <w:tcBorders>
              <w:left w:val="thinThickThinSmallGap" w:sz="24" w:space="0" w:color="auto"/>
              <w:bottom w:val="nil"/>
            </w:tcBorders>
            <w:shd w:val="clear" w:color="auto" w:fill="auto"/>
          </w:tcPr>
          <w:p w14:paraId="7EEA1A62" w14:textId="77777777" w:rsidR="005D02C4" w:rsidRPr="00D95972" w:rsidRDefault="005D02C4" w:rsidP="005D02C4">
            <w:pPr>
              <w:rPr>
                <w:rFonts w:cs="Arial"/>
              </w:rPr>
            </w:pPr>
          </w:p>
        </w:tc>
        <w:tc>
          <w:tcPr>
            <w:tcW w:w="1317" w:type="dxa"/>
            <w:gridSpan w:val="2"/>
            <w:tcBorders>
              <w:bottom w:val="nil"/>
            </w:tcBorders>
            <w:shd w:val="clear" w:color="auto" w:fill="auto"/>
          </w:tcPr>
          <w:p w14:paraId="76031F0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0CA5271" w14:textId="77777777" w:rsidR="005D02C4" w:rsidRDefault="005D02C4" w:rsidP="005D02C4">
            <w:pPr>
              <w:rPr>
                <w:rFonts w:cs="Arial"/>
                <w:color w:val="000000"/>
              </w:rPr>
            </w:pPr>
          </w:p>
        </w:tc>
        <w:tc>
          <w:tcPr>
            <w:tcW w:w="4191" w:type="dxa"/>
            <w:gridSpan w:val="3"/>
            <w:tcBorders>
              <w:top w:val="single" w:sz="4" w:space="0" w:color="auto"/>
              <w:bottom w:val="single" w:sz="4" w:space="0" w:color="auto"/>
            </w:tcBorders>
            <w:shd w:val="clear" w:color="auto" w:fill="FFFFFF"/>
          </w:tcPr>
          <w:p w14:paraId="1CC99F7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DF7F0D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BDF9365"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64629" w14:textId="77777777" w:rsidR="005D02C4" w:rsidRPr="00D95972" w:rsidRDefault="005D02C4" w:rsidP="005D02C4">
            <w:pPr>
              <w:rPr>
                <w:rFonts w:eastAsia="Batang" w:cs="Arial"/>
                <w:lang w:eastAsia="ko-KR"/>
              </w:rPr>
            </w:pPr>
          </w:p>
        </w:tc>
      </w:tr>
      <w:tr w:rsidR="005D02C4" w:rsidRPr="00D95972" w14:paraId="04C4D5F3"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D19F584"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7EC9DC5" w14:textId="77777777" w:rsidR="005D02C4" w:rsidRPr="00D95972" w:rsidRDefault="005D02C4" w:rsidP="005D02C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B6D801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2D78697"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15303F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8CC85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23C35" w14:textId="77777777" w:rsidR="005D02C4" w:rsidRDefault="005D02C4" w:rsidP="005D02C4">
            <w:pPr>
              <w:rPr>
                <w:rFonts w:cs="Arial"/>
                <w:color w:val="000000"/>
              </w:rPr>
            </w:pPr>
            <w:bookmarkStart w:id="46" w:name="OLE_LINK1"/>
            <w:bookmarkStart w:id="47" w:name="OLE_LINK2"/>
            <w:r w:rsidRPr="00D95972">
              <w:rPr>
                <w:rFonts w:cs="Arial"/>
              </w:rPr>
              <w:t xml:space="preserve">Protocol enhancements for </w:t>
            </w:r>
            <w:r w:rsidRPr="00D95972">
              <w:rPr>
                <w:rFonts w:eastAsia="MS Mincho" w:cs="Arial"/>
              </w:rPr>
              <w:t xml:space="preserve">Mission Critical </w:t>
            </w:r>
            <w:bookmarkEnd w:id="46"/>
            <w:bookmarkEnd w:id="47"/>
            <w:r w:rsidRPr="00D95972">
              <w:rPr>
                <w:rFonts w:eastAsia="MS Mincho" w:cs="Arial"/>
              </w:rPr>
              <w:t>Services</w:t>
            </w:r>
            <w:r w:rsidRPr="00D95972">
              <w:rPr>
                <w:rFonts w:cs="Arial"/>
                <w:color w:val="000000"/>
              </w:rPr>
              <w:t xml:space="preserve"> for Rel-1</w:t>
            </w:r>
            <w:r>
              <w:rPr>
                <w:rFonts w:cs="Arial"/>
                <w:color w:val="000000"/>
              </w:rPr>
              <w:t>6</w:t>
            </w:r>
          </w:p>
          <w:p w14:paraId="273C93B9" w14:textId="77777777" w:rsidR="005D02C4" w:rsidRDefault="005D02C4" w:rsidP="005D02C4">
            <w:pPr>
              <w:rPr>
                <w:rFonts w:cs="Arial"/>
                <w:color w:val="000000"/>
              </w:rPr>
            </w:pPr>
          </w:p>
          <w:p w14:paraId="59FBEB36" w14:textId="77777777" w:rsidR="005D02C4" w:rsidRDefault="005D02C4" w:rsidP="005D02C4">
            <w:pPr>
              <w:rPr>
                <w:rFonts w:eastAsia="MS Mincho" w:cs="Arial"/>
              </w:rPr>
            </w:pPr>
          </w:p>
          <w:p w14:paraId="307B49A4" w14:textId="77777777" w:rsidR="005D02C4" w:rsidRPr="00D95972" w:rsidRDefault="005D02C4" w:rsidP="005D02C4">
            <w:pPr>
              <w:rPr>
                <w:rFonts w:eastAsia="Batang" w:cs="Arial"/>
                <w:lang w:eastAsia="ko-KR"/>
              </w:rPr>
            </w:pPr>
          </w:p>
        </w:tc>
      </w:tr>
      <w:tr w:rsidR="005D02C4" w:rsidRPr="000412A1" w14:paraId="094C3A54" w14:textId="77777777" w:rsidTr="0010208C">
        <w:tc>
          <w:tcPr>
            <w:tcW w:w="976" w:type="dxa"/>
            <w:tcBorders>
              <w:left w:val="thinThickThinSmallGap" w:sz="24" w:space="0" w:color="auto"/>
              <w:bottom w:val="nil"/>
            </w:tcBorders>
            <w:shd w:val="clear" w:color="auto" w:fill="auto"/>
          </w:tcPr>
          <w:p w14:paraId="0E5075B1" w14:textId="77777777" w:rsidR="005D02C4" w:rsidRPr="00D95972" w:rsidRDefault="005D02C4" w:rsidP="005D02C4">
            <w:pPr>
              <w:rPr>
                <w:rFonts w:cs="Arial"/>
              </w:rPr>
            </w:pPr>
          </w:p>
        </w:tc>
        <w:tc>
          <w:tcPr>
            <w:tcW w:w="1317" w:type="dxa"/>
            <w:gridSpan w:val="2"/>
            <w:tcBorders>
              <w:bottom w:val="nil"/>
            </w:tcBorders>
            <w:shd w:val="clear" w:color="auto" w:fill="auto"/>
          </w:tcPr>
          <w:p w14:paraId="3FBFB3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85382A4"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76C794D5" w14:textId="77777777" w:rsidR="005D02C4" w:rsidRPr="007114A4" w:rsidRDefault="005D02C4" w:rsidP="005D02C4">
            <w:pPr>
              <w:rPr>
                <w:rFonts w:cs="Arial"/>
              </w:rPr>
            </w:pPr>
          </w:p>
        </w:tc>
        <w:tc>
          <w:tcPr>
            <w:tcW w:w="1767" w:type="dxa"/>
            <w:tcBorders>
              <w:top w:val="single" w:sz="4" w:space="0" w:color="auto"/>
              <w:bottom w:val="single" w:sz="4" w:space="0" w:color="auto"/>
            </w:tcBorders>
            <w:shd w:val="clear" w:color="auto" w:fill="FFFFFF"/>
          </w:tcPr>
          <w:p w14:paraId="61A5A59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ACF6A27"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82624" w14:textId="77777777" w:rsidR="005D02C4" w:rsidRDefault="005D02C4" w:rsidP="005D02C4">
            <w:pPr>
              <w:rPr>
                <w:rFonts w:eastAsia="Batang" w:cs="Arial"/>
                <w:lang w:eastAsia="ko-KR"/>
              </w:rPr>
            </w:pPr>
          </w:p>
        </w:tc>
      </w:tr>
      <w:tr w:rsidR="005D02C4" w:rsidRPr="000412A1" w14:paraId="5B6FD2B3" w14:textId="77777777" w:rsidTr="0010208C">
        <w:tc>
          <w:tcPr>
            <w:tcW w:w="976" w:type="dxa"/>
            <w:tcBorders>
              <w:left w:val="thinThickThinSmallGap" w:sz="24" w:space="0" w:color="auto"/>
              <w:bottom w:val="nil"/>
            </w:tcBorders>
            <w:shd w:val="clear" w:color="auto" w:fill="auto"/>
          </w:tcPr>
          <w:p w14:paraId="4C6656BF" w14:textId="77777777" w:rsidR="005D02C4" w:rsidRPr="00D95972" w:rsidRDefault="005D02C4" w:rsidP="005D02C4">
            <w:pPr>
              <w:rPr>
                <w:rFonts w:cs="Arial"/>
              </w:rPr>
            </w:pPr>
          </w:p>
        </w:tc>
        <w:tc>
          <w:tcPr>
            <w:tcW w:w="1317" w:type="dxa"/>
            <w:gridSpan w:val="2"/>
            <w:tcBorders>
              <w:bottom w:val="nil"/>
            </w:tcBorders>
            <w:shd w:val="clear" w:color="auto" w:fill="auto"/>
          </w:tcPr>
          <w:p w14:paraId="0D1ABA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55E58F5"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1F87895F" w14:textId="77777777" w:rsidR="005D02C4" w:rsidRPr="007114A4" w:rsidRDefault="005D02C4" w:rsidP="005D02C4">
            <w:pPr>
              <w:rPr>
                <w:rFonts w:cs="Arial"/>
              </w:rPr>
            </w:pPr>
          </w:p>
        </w:tc>
        <w:tc>
          <w:tcPr>
            <w:tcW w:w="1767" w:type="dxa"/>
            <w:tcBorders>
              <w:top w:val="single" w:sz="4" w:space="0" w:color="auto"/>
              <w:bottom w:val="single" w:sz="4" w:space="0" w:color="auto"/>
            </w:tcBorders>
            <w:shd w:val="clear" w:color="auto" w:fill="FFFFFF"/>
          </w:tcPr>
          <w:p w14:paraId="2DADB73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C5B5BB3"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9D93D" w14:textId="77777777" w:rsidR="005D02C4" w:rsidRDefault="005D02C4" w:rsidP="005D02C4">
            <w:pPr>
              <w:rPr>
                <w:rFonts w:eastAsia="Batang" w:cs="Arial"/>
                <w:lang w:eastAsia="ko-KR"/>
              </w:rPr>
            </w:pPr>
          </w:p>
        </w:tc>
      </w:tr>
      <w:tr w:rsidR="005D02C4" w:rsidRPr="00D95972" w14:paraId="6103F30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BF2F930"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34E904F" w14:textId="77777777" w:rsidR="005D02C4" w:rsidRPr="00D95972" w:rsidRDefault="005D02C4" w:rsidP="005D02C4">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580319D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0A04141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983AA4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B27F2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9BA015" w14:textId="77777777" w:rsidR="005D02C4" w:rsidRDefault="005D02C4" w:rsidP="005D02C4">
            <w:pPr>
              <w:rPr>
                <w:rFonts w:cs="Arial"/>
              </w:rPr>
            </w:pPr>
            <w:r w:rsidRPr="00D95972">
              <w:rPr>
                <w:rFonts w:cs="Arial"/>
              </w:rPr>
              <w:t>Multi-device and multi-identity</w:t>
            </w:r>
          </w:p>
          <w:p w14:paraId="0B592325" w14:textId="77777777" w:rsidR="005D02C4" w:rsidRPr="00D95972" w:rsidRDefault="005D02C4" w:rsidP="005D02C4">
            <w:pPr>
              <w:rPr>
                <w:rFonts w:cs="Arial"/>
                <w:color w:val="000000"/>
              </w:rPr>
            </w:pPr>
          </w:p>
          <w:p w14:paraId="75A5E9ED" w14:textId="77777777" w:rsidR="005D02C4" w:rsidRDefault="005D02C4" w:rsidP="005D02C4">
            <w:pPr>
              <w:rPr>
                <w:szCs w:val="16"/>
              </w:rPr>
            </w:pPr>
          </w:p>
          <w:p w14:paraId="790C1EBB" w14:textId="77777777" w:rsidR="005D02C4" w:rsidRPr="00D95972" w:rsidRDefault="005D02C4" w:rsidP="005D02C4">
            <w:pPr>
              <w:rPr>
                <w:rFonts w:eastAsia="Batang" w:cs="Arial"/>
                <w:lang w:eastAsia="ko-KR"/>
              </w:rPr>
            </w:pPr>
          </w:p>
        </w:tc>
      </w:tr>
      <w:tr w:rsidR="005D02C4" w:rsidRPr="00D95972" w14:paraId="332996A6" w14:textId="77777777" w:rsidTr="0010208C">
        <w:tc>
          <w:tcPr>
            <w:tcW w:w="976" w:type="dxa"/>
            <w:tcBorders>
              <w:left w:val="thinThickThinSmallGap" w:sz="24" w:space="0" w:color="auto"/>
              <w:bottom w:val="nil"/>
            </w:tcBorders>
            <w:shd w:val="clear" w:color="auto" w:fill="auto"/>
          </w:tcPr>
          <w:p w14:paraId="6F8F4090" w14:textId="77777777" w:rsidR="005D02C4" w:rsidRPr="00D95972" w:rsidRDefault="005D02C4" w:rsidP="005D02C4">
            <w:pPr>
              <w:rPr>
                <w:rFonts w:cs="Arial"/>
              </w:rPr>
            </w:pPr>
          </w:p>
        </w:tc>
        <w:tc>
          <w:tcPr>
            <w:tcW w:w="1317" w:type="dxa"/>
            <w:gridSpan w:val="2"/>
            <w:tcBorders>
              <w:bottom w:val="nil"/>
            </w:tcBorders>
            <w:shd w:val="clear" w:color="auto" w:fill="auto"/>
          </w:tcPr>
          <w:p w14:paraId="65ACB9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E486CF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B89A22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A1EFBF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1B4792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9ED19" w14:textId="77777777" w:rsidR="005D02C4" w:rsidRPr="00D95972" w:rsidRDefault="005D02C4" w:rsidP="005D02C4">
            <w:pPr>
              <w:rPr>
                <w:rFonts w:eastAsia="Batang" w:cs="Arial"/>
                <w:lang w:eastAsia="ko-KR"/>
              </w:rPr>
            </w:pPr>
          </w:p>
        </w:tc>
      </w:tr>
      <w:tr w:rsidR="005D02C4" w:rsidRPr="00D95972" w14:paraId="17A45BA4" w14:textId="77777777" w:rsidTr="0010208C">
        <w:tc>
          <w:tcPr>
            <w:tcW w:w="976" w:type="dxa"/>
            <w:tcBorders>
              <w:left w:val="thinThickThinSmallGap" w:sz="24" w:space="0" w:color="auto"/>
              <w:bottom w:val="nil"/>
            </w:tcBorders>
            <w:shd w:val="clear" w:color="auto" w:fill="auto"/>
          </w:tcPr>
          <w:p w14:paraId="5D852B7B" w14:textId="77777777" w:rsidR="005D02C4" w:rsidRPr="00D95972" w:rsidRDefault="005D02C4" w:rsidP="005D02C4">
            <w:pPr>
              <w:rPr>
                <w:rFonts w:cs="Arial"/>
              </w:rPr>
            </w:pPr>
          </w:p>
        </w:tc>
        <w:tc>
          <w:tcPr>
            <w:tcW w:w="1317" w:type="dxa"/>
            <w:gridSpan w:val="2"/>
            <w:tcBorders>
              <w:bottom w:val="nil"/>
            </w:tcBorders>
            <w:shd w:val="clear" w:color="auto" w:fill="auto"/>
          </w:tcPr>
          <w:p w14:paraId="58E1EAF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000B6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2C24A0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29FDA9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992CFF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023A5" w14:textId="77777777" w:rsidR="005D02C4" w:rsidRPr="00D95972" w:rsidRDefault="005D02C4" w:rsidP="005D02C4">
            <w:pPr>
              <w:rPr>
                <w:rFonts w:eastAsia="Batang" w:cs="Arial"/>
                <w:lang w:eastAsia="ko-KR"/>
              </w:rPr>
            </w:pPr>
          </w:p>
        </w:tc>
      </w:tr>
      <w:tr w:rsidR="005D02C4" w:rsidRPr="00D95972" w14:paraId="0CA484B8" w14:textId="77777777" w:rsidTr="0010208C">
        <w:tc>
          <w:tcPr>
            <w:tcW w:w="976" w:type="dxa"/>
            <w:tcBorders>
              <w:left w:val="thinThickThinSmallGap" w:sz="24" w:space="0" w:color="auto"/>
              <w:bottom w:val="nil"/>
            </w:tcBorders>
            <w:shd w:val="clear" w:color="auto" w:fill="auto"/>
          </w:tcPr>
          <w:p w14:paraId="175C6F3C" w14:textId="77777777" w:rsidR="005D02C4" w:rsidRPr="00D95972" w:rsidRDefault="005D02C4" w:rsidP="005D02C4">
            <w:pPr>
              <w:rPr>
                <w:rFonts w:cs="Arial"/>
              </w:rPr>
            </w:pPr>
          </w:p>
        </w:tc>
        <w:tc>
          <w:tcPr>
            <w:tcW w:w="1317" w:type="dxa"/>
            <w:gridSpan w:val="2"/>
            <w:tcBorders>
              <w:bottom w:val="nil"/>
            </w:tcBorders>
            <w:shd w:val="clear" w:color="auto" w:fill="auto"/>
          </w:tcPr>
          <w:p w14:paraId="5023FD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FB96F2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57E91E0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530DE1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C5B88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50382" w14:textId="77777777" w:rsidR="005D02C4" w:rsidRPr="00D95972" w:rsidRDefault="005D02C4" w:rsidP="005D02C4">
            <w:pPr>
              <w:rPr>
                <w:rFonts w:eastAsia="Batang" w:cs="Arial"/>
                <w:lang w:eastAsia="ko-KR"/>
              </w:rPr>
            </w:pPr>
          </w:p>
        </w:tc>
      </w:tr>
      <w:tr w:rsidR="005D02C4" w:rsidRPr="00D95972" w14:paraId="0314663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E844F4D"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4E30940" w14:textId="77777777" w:rsidR="005D02C4" w:rsidRPr="00D95972" w:rsidRDefault="005D02C4" w:rsidP="005D02C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4E6B2A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16027FA"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0EA78F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E2F58B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6B8580" w14:textId="77777777" w:rsidR="005D02C4" w:rsidRDefault="005D02C4" w:rsidP="005D02C4">
            <w:pPr>
              <w:rPr>
                <w:rFonts w:cs="Arial"/>
                <w:color w:val="000000"/>
              </w:rPr>
            </w:pPr>
            <w:r w:rsidRPr="00D95972">
              <w:rPr>
                <w:rFonts w:cs="Arial"/>
                <w:color w:val="000000"/>
              </w:rPr>
              <w:t>IMS Stage-3 IETF Protocol Alignment for Rel-1</w:t>
            </w:r>
            <w:r>
              <w:rPr>
                <w:rFonts w:cs="Arial"/>
                <w:color w:val="000000"/>
              </w:rPr>
              <w:t>6</w:t>
            </w:r>
          </w:p>
          <w:p w14:paraId="0CED669B" w14:textId="77777777" w:rsidR="005D02C4" w:rsidRDefault="005D02C4" w:rsidP="005D02C4">
            <w:pPr>
              <w:rPr>
                <w:szCs w:val="16"/>
              </w:rPr>
            </w:pPr>
          </w:p>
          <w:p w14:paraId="0A85F964" w14:textId="77777777" w:rsidR="005D02C4" w:rsidRDefault="005D02C4" w:rsidP="005D02C4">
            <w:pPr>
              <w:rPr>
                <w:rFonts w:cs="Arial"/>
                <w:color w:val="000000"/>
              </w:rPr>
            </w:pPr>
          </w:p>
          <w:p w14:paraId="50BD23D4" w14:textId="77777777" w:rsidR="005D02C4" w:rsidRPr="00D95972" w:rsidRDefault="005D02C4" w:rsidP="005D02C4">
            <w:pPr>
              <w:rPr>
                <w:rFonts w:eastAsia="Batang" w:cs="Arial"/>
                <w:lang w:eastAsia="ko-KR"/>
              </w:rPr>
            </w:pPr>
          </w:p>
        </w:tc>
      </w:tr>
      <w:tr w:rsidR="005D02C4" w:rsidRPr="00D95972" w14:paraId="306899FC" w14:textId="77777777" w:rsidTr="0010208C">
        <w:tc>
          <w:tcPr>
            <w:tcW w:w="976" w:type="dxa"/>
            <w:tcBorders>
              <w:left w:val="thinThickThinSmallGap" w:sz="24" w:space="0" w:color="auto"/>
              <w:bottom w:val="nil"/>
            </w:tcBorders>
            <w:shd w:val="clear" w:color="auto" w:fill="auto"/>
          </w:tcPr>
          <w:p w14:paraId="40A1280A" w14:textId="77777777" w:rsidR="005D02C4" w:rsidRPr="00D95972" w:rsidRDefault="005D02C4" w:rsidP="005D02C4">
            <w:pPr>
              <w:rPr>
                <w:rFonts w:cs="Arial"/>
              </w:rPr>
            </w:pPr>
          </w:p>
        </w:tc>
        <w:tc>
          <w:tcPr>
            <w:tcW w:w="1317" w:type="dxa"/>
            <w:gridSpan w:val="2"/>
            <w:tcBorders>
              <w:bottom w:val="nil"/>
            </w:tcBorders>
            <w:shd w:val="clear" w:color="auto" w:fill="auto"/>
          </w:tcPr>
          <w:p w14:paraId="0189D0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23641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BC3623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19C464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34166B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DD31B" w14:textId="77777777" w:rsidR="005D02C4" w:rsidRPr="00D95972" w:rsidRDefault="005D02C4" w:rsidP="005D02C4">
            <w:pPr>
              <w:rPr>
                <w:rFonts w:eastAsia="Batang" w:cs="Arial"/>
                <w:lang w:eastAsia="ko-KR"/>
              </w:rPr>
            </w:pPr>
          </w:p>
        </w:tc>
      </w:tr>
      <w:tr w:rsidR="005D02C4" w:rsidRPr="00D95972" w14:paraId="0A11610B" w14:textId="77777777" w:rsidTr="0010208C">
        <w:tc>
          <w:tcPr>
            <w:tcW w:w="976" w:type="dxa"/>
            <w:tcBorders>
              <w:left w:val="thinThickThinSmallGap" w:sz="24" w:space="0" w:color="auto"/>
              <w:bottom w:val="nil"/>
            </w:tcBorders>
            <w:shd w:val="clear" w:color="auto" w:fill="auto"/>
          </w:tcPr>
          <w:p w14:paraId="37E836F5" w14:textId="77777777" w:rsidR="005D02C4" w:rsidRPr="00D95972" w:rsidRDefault="005D02C4" w:rsidP="005D02C4">
            <w:pPr>
              <w:rPr>
                <w:rFonts w:cs="Arial"/>
              </w:rPr>
            </w:pPr>
          </w:p>
        </w:tc>
        <w:tc>
          <w:tcPr>
            <w:tcW w:w="1317" w:type="dxa"/>
            <w:gridSpan w:val="2"/>
            <w:tcBorders>
              <w:bottom w:val="nil"/>
            </w:tcBorders>
            <w:shd w:val="clear" w:color="auto" w:fill="auto"/>
          </w:tcPr>
          <w:p w14:paraId="629129B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5FB6EE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9DBABE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B5E981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6FE1FD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7973A" w14:textId="77777777" w:rsidR="005D02C4" w:rsidRPr="00D95972" w:rsidRDefault="005D02C4" w:rsidP="005D02C4">
            <w:pPr>
              <w:rPr>
                <w:rFonts w:eastAsia="Batang" w:cs="Arial"/>
                <w:lang w:eastAsia="ko-KR"/>
              </w:rPr>
            </w:pPr>
          </w:p>
        </w:tc>
      </w:tr>
      <w:tr w:rsidR="005D02C4" w:rsidRPr="00D95972" w14:paraId="6663321A" w14:textId="77777777" w:rsidTr="0010208C">
        <w:tc>
          <w:tcPr>
            <w:tcW w:w="976" w:type="dxa"/>
            <w:tcBorders>
              <w:left w:val="thinThickThinSmallGap" w:sz="24" w:space="0" w:color="auto"/>
              <w:bottom w:val="nil"/>
            </w:tcBorders>
            <w:shd w:val="clear" w:color="auto" w:fill="auto"/>
          </w:tcPr>
          <w:p w14:paraId="57C495B9" w14:textId="77777777" w:rsidR="005D02C4" w:rsidRPr="00D95972" w:rsidRDefault="005D02C4" w:rsidP="005D02C4">
            <w:pPr>
              <w:rPr>
                <w:rFonts w:cs="Arial"/>
              </w:rPr>
            </w:pPr>
          </w:p>
        </w:tc>
        <w:tc>
          <w:tcPr>
            <w:tcW w:w="1317" w:type="dxa"/>
            <w:gridSpan w:val="2"/>
            <w:tcBorders>
              <w:bottom w:val="nil"/>
            </w:tcBorders>
            <w:shd w:val="clear" w:color="auto" w:fill="auto"/>
          </w:tcPr>
          <w:p w14:paraId="2BB0B2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CCE3F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35291F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1B56C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1B81F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58885" w14:textId="77777777" w:rsidR="005D02C4" w:rsidRPr="00D95972" w:rsidRDefault="005D02C4" w:rsidP="005D02C4">
            <w:pPr>
              <w:rPr>
                <w:rFonts w:eastAsia="Batang" w:cs="Arial"/>
                <w:lang w:eastAsia="ko-KR"/>
              </w:rPr>
            </w:pPr>
          </w:p>
        </w:tc>
      </w:tr>
      <w:tr w:rsidR="005D02C4" w:rsidRPr="00D95972" w14:paraId="2D01ED46"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685FCD8"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41A570" w14:textId="77777777" w:rsidR="005D02C4" w:rsidRPr="00D95972" w:rsidRDefault="005D02C4" w:rsidP="005D02C4">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A7491A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50496F3"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1FB59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786C02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708AF" w14:textId="77777777" w:rsidR="005D02C4" w:rsidRDefault="005D02C4" w:rsidP="005D02C4">
            <w:pPr>
              <w:rPr>
                <w:szCs w:val="16"/>
              </w:rPr>
            </w:pPr>
          </w:p>
          <w:p w14:paraId="12652454" w14:textId="77777777" w:rsidR="005D02C4" w:rsidRDefault="005D02C4" w:rsidP="005D02C4">
            <w:pPr>
              <w:rPr>
                <w:rFonts w:cs="Arial"/>
                <w:color w:val="000000"/>
                <w:lang w:val="en-US"/>
              </w:rPr>
            </w:pPr>
          </w:p>
          <w:p w14:paraId="4D2F5CA4" w14:textId="77777777" w:rsidR="005D02C4" w:rsidRPr="00D95972" w:rsidRDefault="005D02C4" w:rsidP="005D02C4">
            <w:pPr>
              <w:rPr>
                <w:rFonts w:eastAsia="Batang" w:cs="Arial"/>
                <w:lang w:eastAsia="ko-KR"/>
              </w:rPr>
            </w:pPr>
          </w:p>
        </w:tc>
      </w:tr>
      <w:tr w:rsidR="005D02C4" w:rsidRPr="00D95972" w14:paraId="15A48084" w14:textId="77777777" w:rsidTr="0010208C">
        <w:tc>
          <w:tcPr>
            <w:tcW w:w="976" w:type="dxa"/>
            <w:tcBorders>
              <w:left w:val="thinThickThinSmallGap" w:sz="24" w:space="0" w:color="auto"/>
              <w:bottom w:val="nil"/>
            </w:tcBorders>
            <w:shd w:val="clear" w:color="auto" w:fill="auto"/>
          </w:tcPr>
          <w:p w14:paraId="3DF86D46" w14:textId="77777777" w:rsidR="005D02C4" w:rsidRPr="00D95972" w:rsidRDefault="005D02C4" w:rsidP="005D02C4">
            <w:pPr>
              <w:rPr>
                <w:rFonts w:cs="Arial"/>
              </w:rPr>
            </w:pPr>
          </w:p>
        </w:tc>
        <w:tc>
          <w:tcPr>
            <w:tcW w:w="1317" w:type="dxa"/>
            <w:gridSpan w:val="2"/>
            <w:tcBorders>
              <w:bottom w:val="nil"/>
            </w:tcBorders>
            <w:shd w:val="clear" w:color="auto" w:fill="auto"/>
          </w:tcPr>
          <w:p w14:paraId="7E84DDE8" w14:textId="77777777" w:rsidR="005D02C4" w:rsidRPr="00D95972" w:rsidRDefault="005D02C4" w:rsidP="005D02C4">
            <w:pPr>
              <w:rPr>
                <w:rFonts w:cs="Arial"/>
                <w:color w:val="000000"/>
              </w:rPr>
            </w:pPr>
          </w:p>
        </w:tc>
        <w:tc>
          <w:tcPr>
            <w:tcW w:w="1088" w:type="dxa"/>
            <w:tcBorders>
              <w:top w:val="single" w:sz="4" w:space="0" w:color="auto"/>
              <w:bottom w:val="single" w:sz="4" w:space="0" w:color="auto"/>
            </w:tcBorders>
            <w:shd w:val="clear" w:color="auto" w:fill="FFFFFF"/>
          </w:tcPr>
          <w:p w14:paraId="4A42186C"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FFFFFF"/>
          </w:tcPr>
          <w:p w14:paraId="64AFCCE9" w14:textId="77777777" w:rsidR="005D02C4" w:rsidRPr="00D95972" w:rsidRDefault="005D02C4" w:rsidP="005D02C4">
            <w:pPr>
              <w:rPr>
                <w:rFonts w:eastAsia="Calibri" w:cs="Arial"/>
                <w:color w:val="000000"/>
              </w:rPr>
            </w:pPr>
          </w:p>
        </w:tc>
        <w:tc>
          <w:tcPr>
            <w:tcW w:w="1767" w:type="dxa"/>
            <w:tcBorders>
              <w:top w:val="single" w:sz="4" w:space="0" w:color="auto"/>
              <w:bottom w:val="single" w:sz="4" w:space="0" w:color="auto"/>
            </w:tcBorders>
            <w:shd w:val="clear" w:color="auto" w:fill="FFFFFF"/>
          </w:tcPr>
          <w:p w14:paraId="4754F324"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FFFFFF"/>
          </w:tcPr>
          <w:p w14:paraId="2100868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55903" w14:textId="77777777" w:rsidR="005D02C4" w:rsidRPr="00D95972" w:rsidRDefault="005D02C4" w:rsidP="005D02C4">
            <w:pPr>
              <w:rPr>
                <w:rFonts w:cs="Arial"/>
                <w:color w:val="000000"/>
              </w:rPr>
            </w:pPr>
          </w:p>
        </w:tc>
      </w:tr>
      <w:tr w:rsidR="005D02C4" w:rsidRPr="00D95972" w14:paraId="20D44D63" w14:textId="77777777" w:rsidTr="0010208C">
        <w:tc>
          <w:tcPr>
            <w:tcW w:w="976" w:type="dxa"/>
            <w:tcBorders>
              <w:top w:val="nil"/>
              <w:left w:val="thinThickThinSmallGap" w:sz="24" w:space="0" w:color="auto"/>
              <w:bottom w:val="nil"/>
            </w:tcBorders>
            <w:shd w:val="clear" w:color="auto" w:fill="auto"/>
          </w:tcPr>
          <w:p w14:paraId="62E2F2C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89EB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11C9AD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16C0D6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94C161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6F773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AAFBA" w14:textId="77777777" w:rsidR="005D02C4" w:rsidRPr="00D95972" w:rsidRDefault="005D02C4" w:rsidP="005D02C4">
            <w:pPr>
              <w:rPr>
                <w:rFonts w:cs="Arial"/>
              </w:rPr>
            </w:pPr>
          </w:p>
        </w:tc>
      </w:tr>
      <w:tr w:rsidR="005D02C4" w:rsidRPr="00D95972" w14:paraId="290D3FB2" w14:textId="77777777" w:rsidTr="0010208C">
        <w:tc>
          <w:tcPr>
            <w:tcW w:w="976" w:type="dxa"/>
            <w:tcBorders>
              <w:top w:val="single" w:sz="4" w:space="0" w:color="auto"/>
              <w:left w:val="thinThickThinSmallGap" w:sz="24" w:space="0" w:color="auto"/>
              <w:bottom w:val="single" w:sz="4" w:space="0" w:color="auto"/>
            </w:tcBorders>
          </w:tcPr>
          <w:p w14:paraId="0BA9882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1D870E6" w14:textId="77777777" w:rsidR="005D02C4" w:rsidRPr="00D95972" w:rsidRDefault="005D02C4" w:rsidP="005D02C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676FD44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82FDF38"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F934AF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0B108C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22AB9D88" w14:textId="77777777" w:rsidR="005D02C4" w:rsidRDefault="005D02C4" w:rsidP="005D02C4">
            <w:r>
              <w:t xml:space="preserve">CT aspects of </w:t>
            </w:r>
            <w:r w:rsidRPr="007A4163">
              <w:t>Enhancements to Functional architecture and information flows for Mission Critical Data</w:t>
            </w:r>
          </w:p>
          <w:p w14:paraId="2CC723F4" w14:textId="77777777" w:rsidR="005D02C4" w:rsidRDefault="005D02C4" w:rsidP="005D02C4">
            <w:pPr>
              <w:rPr>
                <w:szCs w:val="16"/>
              </w:rPr>
            </w:pPr>
          </w:p>
          <w:p w14:paraId="6EBB19CC" w14:textId="77777777" w:rsidR="005D02C4" w:rsidRDefault="005D02C4" w:rsidP="005D02C4">
            <w:pPr>
              <w:rPr>
                <w:rFonts w:cs="Arial"/>
              </w:rPr>
            </w:pPr>
          </w:p>
          <w:p w14:paraId="1AD99A9D" w14:textId="77777777" w:rsidR="005D02C4" w:rsidRPr="00D95972" w:rsidRDefault="005D02C4" w:rsidP="005D02C4">
            <w:pPr>
              <w:rPr>
                <w:rFonts w:cs="Arial"/>
              </w:rPr>
            </w:pPr>
          </w:p>
        </w:tc>
      </w:tr>
      <w:tr w:rsidR="005D02C4" w:rsidRPr="00D95972" w14:paraId="58B95A09" w14:textId="77777777" w:rsidTr="0010208C">
        <w:tc>
          <w:tcPr>
            <w:tcW w:w="976" w:type="dxa"/>
            <w:tcBorders>
              <w:left w:val="thinThickThinSmallGap" w:sz="24" w:space="0" w:color="auto"/>
              <w:bottom w:val="nil"/>
            </w:tcBorders>
            <w:shd w:val="clear" w:color="auto" w:fill="auto"/>
          </w:tcPr>
          <w:p w14:paraId="7C514E27" w14:textId="77777777" w:rsidR="005D02C4" w:rsidRPr="00D95972" w:rsidRDefault="005D02C4" w:rsidP="005D02C4">
            <w:pPr>
              <w:rPr>
                <w:rFonts w:cs="Arial"/>
              </w:rPr>
            </w:pPr>
          </w:p>
        </w:tc>
        <w:tc>
          <w:tcPr>
            <w:tcW w:w="1317" w:type="dxa"/>
            <w:gridSpan w:val="2"/>
            <w:tcBorders>
              <w:bottom w:val="nil"/>
            </w:tcBorders>
            <w:shd w:val="clear" w:color="auto" w:fill="auto"/>
          </w:tcPr>
          <w:p w14:paraId="56301A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7EA625" w14:textId="1C595E52" w:rsidR="005D02C4" w:rsidRPr="00F365E1" w:rsidRDefault="00D77F81" w:rsidP="005D02C4">
            <w:pPr>
              <w:overflowPunct/>
              <w:autoSpaceDE/>
              <w:autoSpaceDN/>
              <w:adjustRightInd/>
              <w:textAlignment w:val="auto"/>
            </w:pPr>
            <w:hyperlink r:id="rId109" w:history="1">
              <w:r>
                <w:rPr>
                  <w:rStyle w:val="Hyperlink"/>
                </w:rPr>
                <w:t>C1-221088</w:t>
              </w:r>
            </w:hyperlink>
          </w:p>
        </w:tc>
        <w:tc>
          <w:tcPr>
            <w:tcW w:w="4191" w:type="dxa"/>
            <w:gridSpan w:val="3"/>
            <w:tcBorders>
              <w:top w:val="single" w:sz="4" w:space="0" w:color="auto"/>
              <w:bottom w:val="single" w:sz="4" w:space="0" w:color="auto"/>
            </w:tcBorders>
            <w:shd w:val="clear" w:color="auto" w:fill="FFFF00"/>
          </w:tcPr>
          <w:p w14:paraId="2BB898FB" w14:textId="77777777" w:rsidR="005D02C4" w:rsidRDefault="005D02C4" w:rsidP="005D02C4">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63D1B038"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E6248C7" w14:textId="77777777" w:rsidR="005D02C4" w:rsidRDefault="005D02C4" w:rsidP="005D02C4">
            <w:pPr>
              <w:rPr>
                <w:rFonts w:cs="Arial"/>
              </w:rPr>
            </w:pPr>
            <w:r>
              <w:rPr>
                <w:rFonts w:cs="Arial"/>
              </w:rPr>
              <w:t>CR 0294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F04D7" w14:textId="1A0D17F7" w:rsidR="005D02C4" w:rsidRDefault="005F7CB1" w:rsidP="005D02C4">
            <w:pPr>
              <w:rPr>
                <w:rFonts w:cs="Arial"/>
              </w:rPr>
            </w:pPr>
            <w:r>
              <w:rPr>
                <w:rFonts w:cs="Arial"/>
              </w:rPr>
              <w:t>Lazaros Tue 0958: Use MONASTERY2</w:t>
            </w:r>
          </w:p>
        </w:tc>
      </w:tr>
      <w:tr w:rsidR="005D02C4" w:rsidRPr="00D95972" w14:paraId="5E384318" w14:textId="77777777" w:rsidTr="0010208C">
        <w:tc>
          <w:tcPr>
            <w:tcW w:w="976" w:type="dxa"/>
            <w:tcBorders>
              <w:top w:val="nil"/>
              <w:left w:val="thinThickThinSmallGap" w:sz="24" w:space="0" w:color="auto"/>
              <w:bottom w:val="nil"/>
            </w:tcBorders>
            <w:shd w:val="clear" w:color="auto" w:fill="auto"/>
          </w:tcPr>
          <w:p w14:paraId="59BFF2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C1FD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4385282" w14:textId="2F4A2895" w:rsidR="005D02C4" w:rsidRPr="00D95972" w:rsidRDefault="00D77F81" w:rsidP="005D02C4">
            <w:pPr>
              <w:rPr>
                <w:rFonts w:cs="Arial"/>
              </w:rPr>
            </w:pPr>
            <w:hyperlink r:id="rId110" w:history="1">
              <w:r>
                <w:rPr>
                  <w:rStyle w:val="Hyperlink"/>
                </w:rPr>
                <w:t>C1-221089</w:t>
              </w:r>
            </w:hyperlink>
          </w:p>
        </w:tc>
        <w:tc>
          <w:tcPr>
            <w:tcW w:w="4191" w:type="dxa"/>
            <w:gridSpan w:val="3"/>
            <w:tcBorders>
              <w:top w:val="single" w:sz="4" w:space="0" w:color="auto"/>
              <w:bottom w:val="single" w:sz="4" w:space="0" w:color="auto"/>
            </w:tcBorders>
            <w:shd w:val="clear" w:color="auto" w:fill="FFFF00"/>
          </w:tcPr>
          <w:p w14:paraId="6FC20909" w14:textId="77777777" w:rsidR="005D02C4" w:rsidRPr="00D95972" w:rsidRDefault="005D02C4" w:rsidP="005D02C4">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01E186E0" w14:textId="77777777" w:rsidR="005D02C4" w:rsidRPr="00D95972"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3FFE25E" w14:textId="77777777" w:rsidR="005D02C4" w:rsidRPr="00D95972" w:rsidRDefault="005D02C4" w:rsidP="005D02C4">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C0352" w14:textId="0B2F9EF5" w:rsidR="005D02C4" w:rsidRPr="00D95972" w:rsidRDefault="005F7CB1" w:rsidP="005D02C4">
            <w:pPr>
              <w:rPr>
                <w:rFonts w:eastAsia="Batang" w:cs="Arial"/>
                <w:lang w:eastAsia="ko-KR"/>
              </w:rPr>
            </w:pPr>
            <w:r>
              <w:rPr>
                <w:rFonts w:cs="Arial"/>
              </w:rPr>
              <w:t>Lazaros Tue 0958: Use MONASTERY2</w:t>
            </w:r>
          </w:p>
        </w:tc>
      </w:tr>
      <w:tr w:rsidR="005D02C4" w:rsidRPr="00D95972" w14:paraId="42D9EAD5" w14:textId="77777777" w:rsidTr="0010208C">
        <w:tc>
          <w:tcPr>
            <w:tcW w:w="976" w:type="dxa"/>
            <w:tcBorders>
              <w:top w:val="nil"/>
              <w:left w:val="thinThickThinSmallGap" w:sz="24" w:space="0" w:color="auto"/>
              <w:bottom w:val="nil"/>
            </w:tcBorders>
            <w:shd w:val="clear" w:color="auto" w:fill="auto"/>
          </w:tcPr>
          <w:p w14:paraId="2F72D5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772F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768FA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557203D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0A007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C1636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FFFED" w14:textId="77777777" w:rsidR="005D02C4" w:rsidRPr="00D95972" w:rsidRDefault="005D02C4" w:rsidP="005D02C4">
            <w:pPr>
              <w:rPr>
                <w:rFonts w:eastAsia="Batang" w:cs="Arial"/>
                <w:lang w:eastAsia="ko-KR"/>
              </w:rPr>
            </w:pPr>
          </w:p>
        </w:tc>
      </w:tr>
      <w:tr w:rsidR="005D02C4" w:rsidRPr="00D95972" w14:paraId="3A58CCBF" w14:textId="77777777" w:rsidTr="0010208C">
        <w:tc>
          <w:tcPr>
            <w:tcW w:w="976" w:type="dxa"/>
            <w:tcBorders>
              <w:top w:val="nil"/>
              <w:left w:val="thinThickThinSmallGap" w:sz="24" w:space="0" w:color="auto"/>
              <w:bottom w:val="nil"/>
            </w:tcBorders>
            <w:shd w:val="clear" w:color="auto" w:fill="auto"/>
          </w:tcPr>
          <w:p w14:paraId="3D12CF0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9C739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E0A547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5D5774C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F27F9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A6B21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0C0CEE" w14:textId="77777777" w:rsidR="005D02C4" w:rsidRPr="00D95972" w:rsidRDefault="005D02C4" w:rsidP="005D02C4">
            <w:pPr>
              <w:rPr>
                <w:rFonts w:eastAsia="Batang" w:cs="Arial"/>
                <w:lang w:eastAsia="ko-KR"/>
              </w:rPr>
            </w:pPr>
          </w:p>
        </w:tc>
      </w:tr>
      <w:tr w:rsidR="005D02C4" w:rsidRPr="00D95972" w14:paraId="57A50CB5" w14:textId="77777777" w:rsidTr="0010208C">
        <w:tc>
          <w:tcPr>
            <w:tcW w:w="976" w:type="dxa"/>
            <w:tcBorders>
              <w:top w:val="single" w:sz="4" w:space="0" w:color="auto"/>
              <w:left w:val="thinThickThinSmallGap" w:sz="24" w:space="0" w:color="auto"/>
              <w:bottom w:val="single" w:sz="4" w:space="0" w:color="auto"/>
            </w:tcBorders>
          </w:tcPr>
          <w:p w14:paraId="7BB37D65"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FDE8CDE" w14:textId="77777777" w:rsidR="005D02C4" w:rsidRPr="00D95972" w:rsidRDefault="005D02C4" w:rsidP="005D02C4">
            <w:pPr>
              <w:rPr>
                <w:rFonts w:cs="Arial"/>
              </w:rPr>
            </w:pPr>
            <w:r w:rsidRPr="00BE4125">
              <w:t>E2E_DELAY</w:t>
            </w:r>
            <w:r>
              <w:t xml:space="preserve"> (CT4)</w:t>
            </w:r>
          </w:p>
        </w:tc>
        <w:tc>
          <w:tcPr>
            <w:tcW w:w="1088" w:type="dxa"/>
            <w:tcBorders>
              <w:top w:val="single" w:sz="4" w:space="0" w:color="auto"/>
              <w:bottom w:val="single" w:sz="4" w:space="0" w:color="auto"/>
            </w:tcBorders>
          </w:tcPr>
          <w:p w14:paraId="07CF003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B46D541"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76FF1B5"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C98977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4F709CC" w14:textId="77777777" w:rsidR="005D02C4" w:rsidRDefault="005D02C4" w:rsidP="005D02C4">
            <w:r w:rsidRPr="00BE4125">
              <w:t>CT Aspects of Media Handling for RAN Delay Budget Reporting in MTSI</w:t>
            </w:r>
          </w:p>
          <w:p w14:paraId="143F83B2" w14:textId="77777777" w:rsidR="005D02C4" w:rsidRDefault="005D02C4" w:rsidP="005D02C4">
            <w:pPr>
              <w:rPr>
                <w:rFonts w:eastAsia="Batang" w:cs="Arial"/>
                <w:color w:val="000000"/>
                <w:lang w:eastAsia="ko-KR"/>
              </w:rPr>
            </w:pPr>
          </w:p>
          <w:p w14:paraId="63ABFA0F" w14:textId="77777777" w:rsidR="005D02C4" w:rsidRPr="00D95972" w:rsidRDefault="005D02C4" w:rsidP="005D02C4">
            <w:pPr>
              <w:rPr>
                <w:rFonts w:cs="Arial"/>
              </w:rPr>
            </w:pPr>
          </w:p>
        </w:tc>
      </w:tr>
      <w:tr w:rsidR="005D02C4" w:rsidRPr="000412A1" w14:paraId="3041CAB4" w14:textId="77777777" w:rsidTr="0010208C">
        <w:tc>
          <w:tcPr>
            <w:tcW w:w="976" w:type="dxa"/>
            <w:tcBorders>
              <w:top w:val="nil"/>
              <w:left w:val="thinThickThinSmallGap" w:sz="24" w:space="0" w:color="auto"/>
              <w:bottom w:val="nil"/>
            </w:tcBorders>
            <w:shd w:val="clear" w:color="auto" w:fill="auto"/>
          </w:tcPr>
          <w:p w14:paraId="71E54DD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E96737"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09295E8F" w14:textId="77777777" w:rsidR="005D02C4" w:rsidRPr="000412A1" w:rsidRDefault="005D02C4" w:rsidP="005D02C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31D428F"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648F1AAC"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60FF3790"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36B8D" w14:textId="77777777" w:rsidR="005D02C4" w:rsidRPr="000412A1" w:rsidRDefault="005D02C4" w:rsidP="005D02C4">
            <w:pPr>
              <w:rPr>
                <w:rFonts w:cs="Arial"/>
                <w:color w:val="000000"/>
              </w:rPr>
            </w:pPr>
          </w:p>
        </w:tc>
      </w:tr>
      <w:tr w:rsidR="005D02C4" w:rsidRPr="00D95972" w14:paraId="16A98C66" w14:textId="77777777" w:rsidTr="0010208C">
        <w:tc>
          <w:tcPr>
            <w:tcW w:w="976" w:type="dxa"/>
            <w:tcBorders>
              <w:top w:val="nil"/>
              <w:left w:val="thinThickThinSmallGap" w:sz="24" w:space="0" w:color="auto"/>
              <w:bottom w:val="nil"/>
            </w:tcBorders>
            <w:shd w:val="clear" w:color="auto" w:fill="auto"/>
          </w:tcPr>
          <w:p w14:paraId="670A23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13C7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0E6C45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0074F1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37301F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E20742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4951F" w14:textId="77777777" w:rsidR="005D02C4" w:rsidRPr="00D95972" w:rsidRDefault="005D02C4" w:rsidP="005D02C4">
            <w:pPr>
              <w:rPr>
                <w:rFonts w:cs="Arial"/>
              </w:rPr>
            </w:pPr>
          </w:p>
        </w:tc>
      </w:tr>
      <w:tr w:rsidR="005D02C4" w:rsidRPr="00D95972" w14:paraId="0EDAE307" w14:textId="77777777" w:rsidTr="0010208C">
        <w:tc>
          <w:tcPr>
            <w:tcW w:w="976" w:type="dxa"/>
            <w:tcBorders>
              <w:top w:val="nil"/>
              <w:left w:val="thinThickThinSmallGap" w:sz="24" w:space="0" w:color="auto"/>
              <w:bottom w:val="nil"/>
            </w:tcBorders>
            <w:shd w:val="clear" w:color="auto" w:fill="auto"/>
          </w:tcPr>
          <w:p w14:paraId="017BD92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45AA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9946C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13D436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64EC4D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6E1E06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9C5EC" w14:textId="77777777" w:rsidR="005D02C4" w:rsidRPr="00D95972" w:rsidRDefault="005D02C4" w:rsidP="005D02C4">
            <w:pPr>
              <w:rPr>
                <w:rFonts w:cs="Arial"/>
              </w:rPr>
            </w:pPr>
          </w:p>
        </w:tc>
      </w:tr>
      <w:tr w:rsidR="005D02C4" w:rsidRPr="00D95972" w14:paraId="0FDF5566" w14:textId="77777777" w:rsidTr="0010208C">
        <w:tc>
          <w:tcPr>
            <w:tcW w:w="976" w:type="dxa"/>
            <w:tcBorders>
              <w:top w:val="nil"/>
              <w:left w:val="thinThickThinSmallGap" w:sz="24" w:space="0" w:color="auto"/>
              <w:bottom w:val="nil"/>
            </w:tcBorders>
            <w:shd w:val="clear" w:color="auto" w:fill="auto"/>
          </w:tcPr>
          <w:p w14:paraId="7E44336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7592B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E899632"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F53ECB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1ACAED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8BCA58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71F0E" w14:textId="77777777" w:rsidR="005D02C4" w:rsidRPr="00D95972" w:rsidRDefault="005D02C4" w:rsidP="005D02C4">
            <w:pPr>
              <w:rPr>
                <w:rFonts w:cs="Arial"/>
              </w:rPr>
            </w:pPr>
          </w:p>
        </w:tc>
      </w:tr>
      <w:tr w:rsidR="005D02C4" w:rsidRPr="00D95972" w14:paraId="74C9567C" w14:textId="77777777" w:rsidTr="0010208C">
        <w:tc>
          <w:tcPr>
            <w:tcW w:w="976" w:type="dxa"/>
            <w:tcBorders>
              <w:top w:val="nil"/>
              <w:left w:val="thinThickThinSmallGap" w:sz="24" w:space="0" w:color="auto"/>
              <w:bottom w:val="nil"/>
            </w:tcBorders>
            <w:shd w:val="clear" w:color="auto" w:fill="auto"/>
          </w:tcPr>
          <w:p w14:paraId="05DBE0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4176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D7B7047"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38F575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D17897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B02602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030B5" w14:textId="77777777" w:rsidR="005D02C4" w:rsidRPr="00D95972" w:rsidRDefault="005D02C4" w:rsidP="005D02C4">
            <w:pPr>
              <w:rPr>
                <w:rFonts w:cs="Arial"/>
              </w:rPr>
            </w:pPr>
          </w:p>
        </w:tc>
      </w:tr>
      <w:tr w:rsidR="005D02C4" w:rsidRPr="00D95972" w14:paraId="740BB0A2" w14:textId="77777777" w:rsidTr="0010208C">
        <w:tc>
          <w:tcPr>
            <w:tcW w:w="976" w:type="dxa"/>
            <w:tcBorders>
              <w:top w:val="single" w:sz="4" w:space="0" w:color="auto"/>
              <w:left w:val="thinThickThinSmallGap" w:sz="24" w:space="0" w:color="auto"/>
              <w:bottom w:val="single" w:sz="4" w:space="0" w:color="auto"/>
            </w:tcBorders>
          </w:tcPr>
          <w:p w14:paraId="6B07BEDE"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332332D" w14:textId="77777777" w:rsidR="005D02C4" w:rsidRPr="00D95972" w:rsidRDefault="005D02C4" w:rsidP="005D02C4">
            <w:pPr>
              <w:rPr>
                <w:rFonts w:cs="Arial"/>
              </w:rPr>
            </w:pPr>
            <w:r>
              <w:t>VBCLTE (CT3 lead)</w:t>
            </w:r>
          </w:p>
        </w:tc>
        <w:tc>
          <w:tcPr>
            <w:tcW w:w="1088" w:type="dxa"/>
            <w:tcBorders>
              <w:top w:val="single" w:sz="4" w:space="0" w:color="auto"/>
              <w:bottom w:val="single" w:sz="4" w:space="0" w:color="auto"/>
            </w:tcBorders>
          </w:tcPr>
          <w:p w14:paraId="57E207C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5526E76"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6646BAD"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583984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47599C2" w14:textId="77777777" w:rsidR="005D02C4" w:rsidRDefault="005D02C4" w:rsidP="005D02C4">
            <w:pPr>
              <w:rPr>
                <w:szCs w:val="16"/>
              </w:rPr>
            </w:pPr>
            <w:r w:rsidRPr="004F3D08">
              <w:rPr>
                <w:szCs w:val="16"/>
              </w:rPr>
              <w:t>Volume Based Charging Aspects for VoLTE CT</w:t>
            </w:r>
          </w:p>
          <w:p w14:paraId="6E9889A1" w14:textId="77777777" w:rsidR="005D02C4" w:rsidRDefault="005D02C4" w:rsidP="005D02C4">
            <w:pPr>
              <w:rPr>
                <w:szCs w:val="16"/>
              </w:rPr>
            </w:pPr>
            <w:r>
              <w:rPr>
                <w:szCs w:val="16"/>
              </w:rPr>
              <w:t>(CT1 no longer impacted)</w:t>
            </w:r>
          </w:p>
          <w:p w14:paraId="6CE4E3BD" w14:textId="77777777" w:rsidR="005D02C4" w:rsidRDefault="005D02C4" w:rsidP="005D02C4">
            <w:pPr>
              <w:rPr>
                <w:rFonts w:cs="Arial"/>
              </w:rPr>
            </w:pPr>
          </w:p>
          <w:p w14:paraId="2401CC69" w14:textId="77777777" w:rsidR="005D02C4" w:rsidRPr="00D95972" w:rsidRDefault="005D02C4" w:rsidP="005D02C4">
            <w:pPr>
              <w:rPr>
                <w:rFonts w:cs="Arial"/>
              </w:rPr>
            </w:pPr>
          </w:p>
        </w:tc>
      </w:tr>
      <w:tr w:rsidR="005D02C4" w:rsidRPr="00D95972" w14:paraId="2C52D859" w14:textId="77777777" w:rsidTr="0010208C">
        <w:tc>
          <w:tcPr>
            <w:tcW w:w="976" w:type="dxa"/>
            <w:tcBorders>
              <w:top w:val="nil"/>
              <w:left w:val="thinThickThinSmallGap" w:sz="24" w:space="0" w:color="auto"/>
              <w:bottom w:val="nil"/>
            </w:tcBorders>
            <w:shd w:val="clear" w:color="auto" w:fill="auto"/>
          </w:tcPr>
          <w:p w14:paraId="7F84248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7AE5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CAF1F3"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B0BCA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F4280E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556F75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C19B4" w14:textId="77777777" w:rsidR="005D02C4" w:rsidRPr="00D95972" w:rsidRDefault="005D02C4" w:rsidP="005D02C4">
            <w:pPr>
              <w:rPr>
                <w:rFonts w:cs="Arial"/>
              </w:rPr>
            </w:pPr>
          </w:p>
        </w:tc>
      </w:tr>
      <w:tr w:rsidR="005D02C4" w:rsidRPr="00D95972" w14:paraId="7376DB5D" w14:textId="77777777" w:rsidTr="0010208C">
        <w:tc>
          <w:tcPr>
            <w:tcW w:w="976" w:type="dxa"/>
            <w:tcBorders>
              <w:top w:val="nil"/>
              <w:left w:val="thinThickThinSmallGap" w:sz="24" w:space="0" w:color="auto"/>
              <w:bottom w:val="nil"/>
            </w:tcBorders>
            <w:shd w:val="clear" w:color="auto" w:fill="auto"/>
          </w:tcPr>
          <w:p w14:paraId="01428C8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15C1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AA871C4"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B21552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8CD8B8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06F386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47AC5" w14:textId="77777777" w:rsidR="005D02C4" w:rsidRPr="00D95972" w:rsidRDefault="005D02C4" w:rsidP="005D02C4">
            <w:pPr>
              <w:rPr>
                <w:rFonts w:cs="Arial"/>
              </w:rPr>
            </w:pPr>
          </w:p>
        </w:tc>
      </w:tr>
      <w:tr w:rsidR="005D02C4" w:rsidRPr="00D95972" w14:paraId="07E332D9" w14:textId="77777777" w:rsidTr="0010208C">
        <w:tc>
          <w:tcPr>
            <w:tcW w:w="976" w:type="dxa"/>
            <w:tcBorders>
              <w:top w:val="nil"/>
              <w:left w:val="thinThickThinSmallGap" w:sz="24" w:space="0" w:color="auto"/>
              <w:bottom w:val="nil"/>
            </w:tcBorders>
            <w:shd w:val="clear" w:color="auto" w:fill="auto"/>
          </w:tcPr>
          <w:p w14:paraId="31CA6C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A222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008ADF2"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805D55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2D6157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A024C2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11AF0" w14:textId="77777777" w:rsidR="005D02C4" w:rsidRPr="00D95972" w:rsidRDefault="005D02C4" w:rsidP="005D02C4">
            <w:pPr>
              <w:rPr>
                <w:rFonts w:cs="Arial"/>
              </w:rPr>
            </w:pPr>
          </w:p>
        </w:tc>
      </w:tr>
      <w:tr w:rsidR="005D02C4" w:rsidRPr="00D95972" w14:paraId="191FC348" w14:textId="77777777" w:rsidTr="0010208C">
        <w:tc>
          <w:tcPr>
            <w:tcW w:w="976" w:type="dxa"/>
            <w:tcBorders>
              <w:top w:val="nil"/>
              <w:left w:val="thinThickThinSmallGap" w:sz="24" w:space="0" w:color="auto"/>
              <w:bottom w:val="nil"/>
            </w:tcBorders>
            <w:shd w:val="clear" w:color="auto" w:fill="auto"/>
          </w:tcPr>
          <w:p w14:paraId="3222512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8FFF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45C56F0"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58020B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F73B2B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49B22B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FAE54" w14:textId="77777777" w:rsidR="005D02C4" w:rsidRPr="00D95972" w:rsidRDefault="005D02C4" w:rsidP="005D02C4">
            <w:pPr>
              <w:rPr>
                <w:rFonts w:cs="Arial"/>
              </w:rPr>
            </w:pPr>
          </w:p>
        </w:tc>
      </w:tr>
      <w:tr w:rsidR="005D02C4" w:rsidRPr="00D95972" w14:paraId="5114568A" w14:textId="77777777" w:rsidTr="0010208C">
        <w:tc>
          <w:tcPr>
            <w:tcW w:w="976" w:type="dxa"/>
            <w:tcBorders>
              <w:top w:val="nil"/>
              <w:left w:val="thinThickThinSmallGap" w:sz="24" w:space="0" w:color="auto"/>
              <w:bottom w:val="nil"/>
            </w:tcBorders>
            <w:shd w:val="clear" w:color="auto" w:fill="auto"/>
          </w:tcPr>
          <w:p w14:paraId="729350E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92E2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1AEB8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1CAC8A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B7F848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60B35A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166459" w14:textId="77777777" w:rsidR="005D02C4" w:rsidRPr="00D95972" w:rsidRDefault="005D02C4" w:rsidP="005D02C4">
            <w:pPr>
              <w:rPr>
                <w:rFonts w:cs="Arial"/>
              </w:rPr>
            </w:pPr>
          </w:p>
        </w:tc>
      </w:tr>
      <w:tr w:rsidR="005D02C4" w:rsidRPr="00D95972" w14:paraId="57E22C9F" w14:textId="77777777" w:rsidTr="0010208C">
        <w:tc>
          <w:tcPr>
            <w:tcW w:w="976" w:type="dxa"/>
            <w:tcBorders>
              <w:top w:val="single" w:sz="4" w:space="0" w:color="auto"/>
              <w:left w:val="thinThickThinSmallGap" w:sz="24" w:space="0" w:color="auto"/>
              <w:bottom w:val="single" w:sz="4" w:space="0" w:color="auto"/>
            </w:tcBorders>
          </w:tcPr>
          <w:p w14:paraId="1448CC6B"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D6E802" w14:textId="77777777" w:rsidR="005D02C4" w:rsidRPr="00D95972" w:rsidRDefault="005D02C4" w:rsidP="005D02C4">
            <w:pPr>
              <w:rPr>
                <w:rFonts w:cs="Arial"/>
              </w:rPr>
            </w:pPr>
            <w:bookmarkStart w:id="48" w:name="_Hlk42085262"/>
            <w:r w:rsidRPr="002D454F">
              <w:t>ISAT-MO-WITHDRAW</w:t>
            </w:r>
            <w:bookmarkEnd w:id="48"/>
          </w:p>
        </w:tc>
        <w:tc>
          <w:tcPr>
            <w:tcW w:w="1088" w:type="dxa"/>
            <w:tcBorders>
              <w:top w:val="single" w:sz="4" w:space="0" w:color="auto"/>
              <w:bottom w:val="single" w:sz="4" w:space="0" w:color="auto"/>
            </w:tcBorders>
          </w:tcPr>
          <w:p w14:paraId="1A8F64FA"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A2192E8"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50D77B7"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0B6927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71E3AD8" w14:textId="77777777" w:rsidR="005D02C4" w:rsidRDefault="005D02C4" w:rsidP="005D02C4">
            <w:pPr>
              <w:rPr>
                <w:szCs w:val="16"/>
              </w:rPr>
            </w:pPr>
            <w:r w:rsidRPr="002D454F">
              <w:rPr>
                <w:szCs w:val="16"/>
              </w:rPr>
              <w:t>Withdrawal of TS 24.323 from Rel-11, Rel-12, Rel-13</w:t>
            </w:r>
          </w:p>
          <w:p w14:paraId="0DC45939" w14:textId="77777777" w:rsidR="005D02C4" w:rsidRDefault="005D02C4" w:rsidP="005D02C4"/>
          <w:p w14:paraId="409F90A3" w14:textId="77777777" w:rsidR="005D02C4" w:rsidRDefault="005D02C4" w:rsidP="005D02C4">
            <w:r>
              <w:t>No CRs needed, listed for the sake of completeness</w:t>
            </w:r>
          </w:p>
          <w:p w14:paraId="447C8825" w14:textId="77777777" w:rsidR="005D02C4" w:rsidRDefault="005D02C4" w:rsidP="005D02C4"/>
          <w:p w14:paraId="787FBF7E" w14:textId="77777777" w:rsidR="005D02C4" w:rsidRPr="00D95972" w:rsidRDefault="005D02C4" w:rsidP="005D02C4">
            <w:pPr>
              <w:rPr>
                <w:rFonts w:cs="Arial"/>
              </w:rPr>
            </w:pPr>
          </w:p>
        </w:tc>
      </w:tr>
      <w:tr w:rsidR="005D02C4" w:rsidRPr="00D95972" w14:paraId="06A4B348" w14:textId="77777777" w:rsidTr="0010208C">
        <w:tc>
          <w:tcPr>
            <w:tcW w:w="976" w:type="dxa"/>
            <w:tcBorders>
              <w:top w:val="nil"/>
              <w:left w:val="thinThickThinSmallGap" w:sz="24" w:space="0" w:color="auto"/>
              <w:bottom w:val="nil"/>
            </w:tcBorders>
            <w:shd w:val="clear" w:color="auto" w:fill="auto"/>
          </w:tcPr>
          <w:p w14:paraId="1AD6C6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9098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234E65E"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766A4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3D8269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64D784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BF438" w14:textId="77777777" w:rsidR="005D02C4" w:rsidRPr="00D95972" w:rsidRDefault="005D02C4" w:rsidP="005D02C4">
            <w:pPr>
              <w:rPr>
                <w:rFonts w:cs="Arial"/>
              </w:rPr>
            </w:pPr>
          </w:p>
        </w:tc>
      </w:tr>
      <w:tr w:rsidR="005D02C4" w:rsidRPr="00D95972" w14:paraId="316E6B57" w14:textId="77777777" w:rsidTr="0010208C">
        <w:tc>
          <w:tcPr>
            <w:tcW w:w="976" w:type="dxa"/>
            <w:tcBorders>
              <w:top w:val="nil"/>
              <w:left w:val="thinThickThinSmallGap" w:sz="24" w:space="0" w:color="auto"/>
              <w:bottom w:val="nil"/>
            </w:tcBorders>
            <w:shd w:val="clear" w:color="auto" w:fill="auto"/>
          </w:tcPr>
          <w:p w14:paraId="777E87B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28E7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83B3FA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061AF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944ACF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AACBE6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219A3" w14:textId="77777777" w:rsidR="005D02C4" w:rsidRPr="00D95972" w:rsidRDefault="005D02C4" w:rsidP="005D02C4">
            <w:pPr>
              <w:rPr>
                <w:rFonts w:cs="Arial"/>
              </w:rPr>
            </w:pPr>
          </w:p>
        </w:tc>
      </w:tr>
      <w:tr w:rsidR="005D02C4" w:rsidRPr="00D95972" w14:paraId="0E0D9223" w14:textId="77777777" w:rsidTr="0010208C">
        <w:tc>
          <w:tcPr>
            <w:tcW w:w="976" w:type="dxa"/>
            <w:tcBorders>
              <w:top w:val="nil"/>
              <w:left w:val="thinThickThinSmallGap" w:sz="24" w:space="0" w:color="auto"/>
              <w:bottom w:val="nil"/>
            </w:tcBorders>
            <w:shd w:val="clear" w:color="auto" w:fill="auto"/>
          </w:tcPr>
          <w:p w14:paraId="7418BC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FF8B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D99E15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365975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B6C10A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BC73F3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10084" w14:textId="77777777" w:rsidR="005D02C4" w:rsidRPr="00D95972" w:rsidRDefault="005D02C4" w:rsidP="005D02C4">
            <w:pPr>
              <w:rPr>
                <w:rFonts w:cs="Arial"/>
              </w:rPr>
            </w:pPr>
          </w:p>
        </w:tc>
      </w:tr>
      <w:tr w:rsidR="005D02C4" w:rsidRPr="00D95972" w14:paraId="3C7D9D85" w14:textId="77777777" w:rsidTr="0010208C">
        <w:tc>
          <w:tcPr>
            <w:tcW w:w="976" w:type="dxa"/>
            <w:tcBorders>
              <w:top w:val="single" w:sz="4" w:space="0" w:color="auto"/>
              <w:left w:val="thinThickThinSmallGap" w:sz="24" w:space="0" w:color="auto"/>
              <w:bottom w:val="single" w:sz="4" w:space="0" w:color="auto"/>
            </w:tcBorders>
          </w:tcPr>
          <w:p w14:paraId="39ABF57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F4011D" w14:textId="77777777" w:rsidR="005D02C4" w:rsidRPr="00D95972" w:rsidRDefault="005D02C4" w:rsidP="005D02C4">
            <w:pPr>
              <w:rPr>
                <w:rFonts w:cs="Arial"/>
              </w:rPr>
            </w:pPr>
            <w:r>
              <w:t>MONASTERY2</w:t>
            </w:r>
          </w:p>
        </w:tc>
        <w:tc>
          <w:tcPr>
            <w:tcW w:w="1088" w:type="dxa"/>
            <w:tcBorders>
              <w:top w:val="single" w:sz="4" w:space="0" w:color="auto"/>
              <w:bottom w:val="single" w:sz="4" w:space="0" w:color="auto"/>
            </w:tcBorders>
          </w:tcPr>
          <w:p w14:paraId="6FDB822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531E3E4F"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A4932A4"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528A48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33CBEE9" w14:textId="77777777" w:rsidR="005D02C4" w:rsidRDefault="005D02C4" w:rsidP="005D02C4">
            <w:r>
              <w:t>Mobile Communication System for Railways Phase 2</w:t>
            </w:r>
          </w:p>
          <w:p w14:paraId="3C74D1D4" w14:textId="77777777" w:rsidR="005D02C4" w:rsidRDefault="005D02C4" w:rsidP="005D02C4"/>
          <w:p w14:paraId="68A27C0B" w14:textId="77777777" w:rsidR="005D02C4" w:rsidRPr="00D95972" w:rsidRDefault="005D02C4" w:rsidP="005D02C4">
            <w:pPr>
              <w:rPr>
                <w:rFonts w:cs="Arial"/>
              </w:rPr>
            </w:pPr>
          </w:p>
        </w:tc>
      </w:tr>
      <w:tr w:rsidR="005D02C4" w:rsidRPr="00630A19" w14:paraId="67526E80" w14:textId="77777777" w:rsidTr="0010208C">
        <w:tc>
          <w:tcPr>
            <w:tcW w:w="976" w:type="dxa"/>
            <w:tcBorders>
              <w:top w:val="nil"/>
              <w:left w:val="thinThickThinSmallGap" w:sz="24" w:space="0" w:color="auto"/>
              <w:bottom w:val="nil"/>
            </w:tcBorders>
            <w:shd w:val="clear" w:color="auto" w:fill="auto"/>
          </w:tcPr>
          <w:p w14:paraId="3A10C3E5" w14:textId="77777777" w:rsidR="005D02C4" w:rsidRPr="00756501" w:rsidRDefault="005D02C4" w:rsidP="005D02C4">
            <w:pPr>
              <w:rPr>
                <w:rFonts w:cs="Arial"/>
              </w:rPr>
            </w:pPr>
          </w:p>
        </w:tc>
        <w:tc>
          <w:tcPr>
            <w:tcW w:w="1317" w:type="dxa"/>
            <w:gridSpan w:val="2"/>
            <w:tcBorders>
              <w:top w:val="nil"/>
              <w:bottom w:val="nil"/>
            </w:tcBorders>
            <w:shd w:val="clear" w:color="auto" w:fill="auto"/>
          </w:tcPr>
          <w:p w14:paraId="3037F418" w14:textId="77777777" w:rsidR="005D02C4" w:rsidRPr="00756501" w:rsidRDefault="005D02C4" w:rsidP="005D02C4">
            <w:pPr>
              <w:rPr>
                <w:rFonts w:cs="Arial"/>
              </w:rPr>
            </w:pPr>
          </w:p>
        </w:tc>
        <w:tc>
          <w:tcPr>
            <w:tcW w:w="1088" w:type="dxa"/>
            <w:tcBorders>
              <w:top w:val="single" w:sz="4" w:space="0" w:color="auto"/>
              <w:bottom w:val="single" w:sz="4" w:space="0" w:color="auto"/>
            </w:tcBorders>
            <w:shd w:val="clear" w:color="auto" w:fill="FFFF00"/>
          </w:tcPr>
          <w:p w14:paraId="6D9C16A1" w14:textId="4E3D590E" w:rsidR="005D02C4" w:rsidRPr="00D95972" w:rsidRDefault="00D77F81" w:rsidP="005D02C4">
            <w:pPr>
              <w:rPr>
                <w:rFonts w:cs="Arial"/>
              </w:rPr>
            </w:pPr>
            <w:hyperlink r:id="rId111" w:history="1">
              <w:r>
                <w:rPr>
                  <w:rStyle w:val="Hyperlink"/>
                </w:rPr>
                <w:t>C1-221448</w:t>
              </w:r>
            </w:hyperlink>
          </w:p>
        </w:tc>
        <w:tc>
          <w:tcPr>
            <w:tcW w:w="4191" w:type="dxa"/>
            <w:gridSpan w:val="3"/>
            <w:tcBorders>
              <w:top w:val="single" w:sz="4" w:space="0" w:color="auto"/>
              <w:bottom w:val="single" w:sz="4" w:space="0" w:color="auto"/>
            </w:tcBorders>
            <w:shd w:val="clear" w:color="auto" w:fill="FFFF00"/>
          </w:tcPr>
          <w:p w14:paraId="181D1D7F" w14:textId="77777777" w:rsidR="005D02C4" w:rsidRPr="00D95972" w:rsidRDefault="005D02C4" w:rsidP="005D02C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3001401E"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B059478" w14:textId="77777777" w:rsidR="005D02C4" w:rsidRPr="00D95972" w:rsidRDefault="005D02C4" w:rsidP="005D02C4">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E1E85" w14:textId="77777777" w:rsidR="005D02C4" w:rsidRDefault="005D02C4" w:rsidP="005D02C4">
            <w:pPr>
              <w:rPr>
                <w:rFonts w:cs="Arial"/>
              </w:rPr>
            </w:pPr>
            <w:r>
              <w:rPr>
                <w:rFonts w:cs="Arial"/>
              </w:rPr>
              <w:t>Kiran Thu 0551: Minor comment and a question.</w:t>
            </w:r>
          </w:p>
          <w:p w14:paraId="4B3C9872" w14:textId="77777777" w:rsidR="005D02C4" w:rsidRDefault="005D02C4" w:rsidP="005D02C4">
            <w:pPr>
              <w:rPr>
                <w:rFonts w:cs="Arial"/>
              </w:rPr>
            </w:pPr>
            <w:r>
              <w:rPr>
                <w:rFonts w:cs="Arial"/>
              </w:rPr>
              <w:t>Francois Thu 1219: General comment.</w:t>
            </w:r>
          </w:p>
          <w:p w14:paraId="36C29CA9" w14:textId="77777777" w:rsidR="005D02C4" w:rsidRDefault="005D02C4" w:rsidP="005D02C4">
            <w:pPr>
              <w:rPr>
                <w:rFonts w:cs="Arial"/>
              </w:rPr>
            </w:pPr>
            <w:r>
              <w:rPr>
                <w:rFonts w:cs="Arial"/>
              </w:rPr>
              <w:t>Peter Thu 1623: Answers.</w:t>
            </w:r>
          </w:p>
          <w:p w14:paraId="25A41D60" w14:textId="2407BBFA" w:rsidR="005D02C4" w:rsidRDefault="005D02C4" w:rsidP="005D02C4">
            <w:pPr>
              <w:rPr>
                <w:rFonts w:cs="Arial"/>
              </w:rPr>
            </w:pPr>
            <w:r>
              <w:rPr>
                <w:rFonts w:cs="Arial"/>
              </w:rPr>
              <w:t>Francois Thu 1648: Answers.</w:t>
            </w:r>
          </w:p>
          <w:p w14:paraId="3E8D88A4" w14:textId="77777777" w:rsidR="005D02C4" w:rsidRDefault="005D02C4" w:rsidP="005D02C4">
            <w:pPr>
              <w:rPr>
                <w:rFonts w:cs="Arial"/>
              </w:rPr>
            </w:pPr>
            <w:r>
              <w:rPr>
                <w:rFonts w:cs="Arial"/>
              </w:rPr>
              <w:t>Anatoli Thu 1752: Disagrees with Francois.</w:t>
            </w:r>
          </w:p>
          <w:p w14:paraId="074CB54D" w14:textId="77777777" w:rsidR="005D02C4" w:rsidRDefault="005D02C4" w:rsidP="005D02C4">
            <w:pPr>
              <w:rPr>
                <w:rFonts w:cs="Arial"/>
              </w:rPr>
            </w:pPr>
            <w:r>
              <w:rPr>
                <w:rFonts w:cs="Arial"/>
              </w:rPr>
              <w:t>Peter Thu 1844: Happy to consider simplifications.</w:t>
            </w:r>
          </w:p>
          <w:p w14:paraId="21B4432C" w14:textId="77777777" w:rsidR="005D02C4" w:rsidRDefault="005D02C4" w:rsidP="005D02C4">
            <w:pPr>
              <w:rPr>
                <w:rFonts w:cs="Arial"/>
              </w:rPr>
            </w:pPr>
            <w:r>
              <w:rPr>
                <w:rFonts w:cs="Arial"/>
              </w:rPr>
              <w:t>Peter Fri 0846: Responds to Kiran's first comment.</w:t>
            </w:r>
          </w:p>
          <w:p w14:paraId="6619CF79" w14:textId="77777777" w:rsidR="005D02C4" w:rsidRDefault="005D02C4" w:rsidP="005D02C4">
            <w:pPr>
              <w:rPr>
                <w:rFonts w:cs="Arial"/>
              </w:rPr>
            </w:pPr>
            <w:r w:rsidRPr="00630A19">
              <w:rPr>
                <w:rFonts w:cs="Arial"/>
              </w:rPr>
              <w:t>Jörgen Fri 0949: Not essential co</w:t>
            </w:r>
            <w:r>
              <w:rPr>
                <w:rFonts w:cs="Arial"/>
              </w:rPr>
              <w:t>rrection, rel-17.</w:t>
            </w:r>
          </w:p>
          <w:p w14:paraId="2377628D" w14:textId="77777777" w:rsidR="005D02C4" w:rsidRDefault="005D02C4" w:rsidP="005D02C4">
            <w:pPr>
              <w:rPr>
                <w:rFonts w:cs="Arial"/>
              </w:rPr>
            </w:pPr>
            <w:r>
              <w:rPr>
                <w:rFonts w:cs="Arial"/>
              </w:rPr>
              <w:t>Some comments on content.</w:t>
            </w:r>
          </w:p>
          <w:p w14:paraId="54FA24F9" w14:textId="77777777" w:rsidR="005D02C4" w:rsidRDefault="005D02C4" w:rsidP="005D02C4">
            <w:pPr>
              <w:rPr>
                <w:rFonts w:cs="Arial"/>
              </w:rPr>
            </w:pPr>
            <w:r>
              <w:rPr>
                <w:rFonts w:cs="Arial"/>
              </w:rPr>
              <w:t>Francois Fri 1440: Comments</w:t>
            </w:r>
          </w:p>
          <w:p w14:paraId="19F5C6B5" w14:textId="77777777" w:rsidR="005D02C4" w:rsidRDefault="005D02C4" w:rsidP="005D02C4">
            <w:pPr>
              <w:rPr>
                <w:rFonts w:cs="Arial"/>
              </w:rPr>
            </w:pPr>
            <w:r>
              <w:rPr>
                <w:rFonts w:cs="Arial"/>
              </w:rPr>
              <w:t>Peter Fri 1703: Answers Francois.</w:t>
            </w:r>
          </w:p>
          <w:p w14:paraId="635E76FC" w14:textId="77777777" w:rsidR="005D02C4" w:rsidRDefault="005D02C4" w:rsidP="005D02C4">
            <w:pPr>
              <w:rPr>
                <w:rFonts w:cs="Arial"/>
              </w:rPr>
            </w:pPr>
            <w:r>
              <w:rPr>
                <w:rFonts w:cs="Arial"/>
              </w:rPr>
              <w:t>Jörgen Fri 1732: Categorizes comments. Asks if stage 2 input is needed.</w:t>
            </w:r>
          </w:p>
          <w:p w14:paraId="1F855493" w14:textId="77777777" w:rsidR="005D02C4" w:rsidRDefault="005D02C4" w:rsidP="005D02C4">
            <w:pPr>
              <w:rPr>
                <w:rFonts w:cs="Arial"/>
              </w:rPr>
            </w:pPr>
            <w:r>
              <w:rPr>
                <w:rFonts w:cs="Arial"/>
              </w:rPr>
              <w:t>Peter Fri 1756: answers Jörgen</w:t>
            </w:r>
          </w:p>
          <w:p w14:paraId="37A051CD" w14:textId="77777777" w:rsidR="005D02C4" w:rsidRDefault="005D02C4" w:rsidP="005D02C4">
            <w:pPr>
              <w:rPr>
                <w:rFonts w:cs="Arial"/>
              </w:rPr>
            </w:pPr>
            <w:r>
              <w:rPr>
                <w:rFonts w:cs="Arial"/>
              </w:rPr>
              <w:t>Francois Fri 1835: Answers Peter</w:t>
            </w:r>
          </w:p>
          <w:p w14:paraId="26357688" w14:textId="77777777" w:rsidR="005D02C4" w:rsidRDefault="005D02C4" w:rsidP="005D02C4">
            <w:pPr>
              <w:rPr>
                <w:rFonts w:cs="Arial"/>
              </w:rPr>
            </w:pPr>
            <w:r>
              <w:rPr>
                <w:rFonts w:cs="Arial"/>
              </w:rPr>
              <w:t>Peter Mon 1019: Answers Francois</w:t>
            </w:r>
          </w:p>
          <w:p w14:paraId="5BDDB684" w14:textId="77777777" w:rsidR="005D02C4" w:rsidRDefault="005D02C4" w:rsidP="005D02C4">
            <w:pPr>
              <w:rPr>
                <w:rFonts w:cs="Arial"/>
              </w:rPr>
            </w:pPr>
            <w:r>
              <w:rPr>
                <w:rFonts w:cs="Arial"/>
              </w:rPr>
              <w:t>Francois Mon 1143: Answers Peter</w:t>
            </w:r>
          </w:p>
          <w:p w14:paraId="78BDB35A" w14:textId="77777777" w:rsidR="00201834" w:rsidRDefault="00201834" w:rsidP="005D02C4">
            <w:pPr>
              <w:rPr>
                <w:rFonts w:cs="Arial"/>
              </w:rPr>
            </w:pPr>
            <w:r>
              <w:rPr>
                <w:rFonts w:cs="Arial"/>
              </w:rPr>
              <w:t>Peter Mon 1538: Continues discussion</w:t>
            </w:r>
          </w:p>
          <w:p w14:paraId="64930CB4" w14:textId="77777777" w:rsidR="00201834" w:rsidRDefault="00201834" w:rsidP="005D02C4">
            <w:pPr>
              <w:rPr>
                <w:rFonts w:cs="Arial"/>
              </w:rPr>
            </w:pPr>
            <w:r>
              <w:rPr>
                <w:rFonts w:cs="Arial"/>
              </w:rPr>
              <w:t>Francois Mon 1617: Continues, preference for UDP</w:t>
            </w:r>
          </w:p>
          <w:p w14:paraId="65E00756" w14:textId="77777777" w:rsidR="00201834" w:rsidRDefault="00201834" w:rsidP="005D02C4">
            <w:pPr>
              <w:rPr>
                <w:rFonts w:cs="Arial"/>
              </w:rPr>
            </w:pPr>
            <w:r>
              <w:rPr>
                <w:rFonts w:cs="Arial"/>
              </w:rPr>
              <w:t>Peter Mon 1753: Continues discussion.</w:t>
            </w:r>
          </w:p>
          <w:p w14:paraId="01038946" w14:textId="77777777" w:rsidR="00B0270A" w:rsidRDefault="00B0270A" w:rsidP="005D02C4">
            <w:pPr>
              <w:rPr>
                <w:rFonts w:cs="Arial"/>
              </w:rPr>
            </w:pPr>
            <w:r>
              <w:rPr>
                <w:rFonts w:cs="Arial"/>
              </w:rPr>
              <w:t xml:space="preserve">Peter Tue 0902: </w:t>
            </w:r>
            <w:r w:rsidR="00C73C7F">
              <w:rPr>
                <w:rFonts w:cs="Arial"/>
              </w:rPr>
              <w:t>Answers Jörgen</w:t>
            </w:r>
          </w:p>
          <w:p w14:paraId="3B1AB0BC" w14:textId="77777777" w:rsidR="00C73C7F" w:rsidRDefault="00C73C7F" w:rsidP="005D02C4">
            <w:pPr>
              <w:rPr>
                <w:rFonts w:cs="Arial"/>
              </w:rPr>
            </w:pPr>
            <w:r>
              <w:rPr>
                <w:rFonts w:cs="Arial"/>
              </w:rPr>
              <w:t>Francois Tue 1102: Comments. Can accept the solution</w:t>
            </w:r>
          </w:p>
          <w:p w14:paraId="073D0C99" w14:textId="77777777" w:rsidR="00C73C7F" w:rsidRDefault="00C73C7F" w:rsidP="005D02C4">
            <w:pPr>
              <w:rPr>
                <w:rFonts w:cs="Arial"/>
              </w:rPr>
            </w:pPr>
            <w:r>
              <w:rPr>
                <w:rFonts w:cs="Arial"/>
              </w:rPr>
              <w:t>Jörgen Tue 1503: Evaluating internally the UDP idea.</w:t>
            </w:r>
          </w:p>
          <w:p w14:paraId="6A733E6B" w14:textId="77777777" w:rsidR="00C73C7F" w:rsidRDefault="00C73C7F" w:rsidP="005D02C4">
            <w:pPr>
              <w:rPr>
                <w:rFonts w:cs="Arial"/>
              </w:rPr>
            </w:pPr>
            <w:r>
              <w:rPr>
                <w:rFonts w:cs="Arial"/>
              </w:rPr>
              <w:t xml:space="preserve">Peter Tue 1551: Provides </w:t>
            </w:r>
            <w:hyperlink r:id="rId112" w:history="1">
              <w:r>
                <w:rPr>
                  <w:rStyle w:val="Hyperlink"/>
                  <w:rFonts w:cs="Arial"/>
                </w:rPr>
                <w:t>draft1</w:t>
              </w:r>
            </w:hyperlink>
            <w:r>
              <w:rPr>
                <w:rFonts w:cs="Arial"/>
              </w:rPr>
              <w:t>. UDP version to come.</w:t>
            </w:r>
          </w:p>
          <w:p w14:paraId="601D83B4" w14:textId="03E9A866" w:rsidR="005E2512" w:rsidRPr="00630A19" w:rsidRDefault="005E2512" w:rsidP="005D02C4">
            <w:pPr>
              <w:rPr>
                <w:rFonts w:cs="Arial"/>
              </w:rPr>
            </w:pPr>
            <w:r>
              <w:rPr>
                <w:rFonts w:cs="Arial"/>
              </w:rPr>
              <w:t>Jörgen Tue 1731: Not convinced FASMO.</w:t>
            </w:r>
          </w:p>
        </w:tc>
      </w:tr>
      <w:tr w:rsidR="005D02C4" w:rsidRPr="00D95972" w14:paraId="72B38601" w14:textId="77777777" w:rsidTr="0010208C">
        <w:tc>
          <w:tcPr>
            <w:tcW w:w="976" w:type="dxa"/>
            <w:tcBorders>
              <w:top w:val="nil"/>
              <w:left w:val="thinThickThinSmallGap" w:sz="24" w:space="0" w:color="auto"/>
              <w:bottom w:val="nil"/>
            </w:tcBorders>
            <w:shd w:val="clear" w:color="auto" w:fill="auto"/>
          </w:tcPr>
          <w:p w14:paraId="606603BB" w14:textId="77777777" w:rsidR="005D02C4" w:rsidRPr="00630A19" w:rsidRDefault="005D02C4" w:rsidP="005D02C4">
            <w:pPr>
              <w:rPr>
                <w:rFonts w:cs="Arial"/>
              </w:rPr>
            </w:pPr>
          </w:p>
        </w:tc>
        <w:tc>
          <w:tcPr>
            <w:tcW w:w="1317" w:type="dxa"/>
            <w:gridSpan w:val="2"/>
            <w:tcBorders>
              <w:top w:val="nil"/>
              <w:bottom w:val="nil"/>
            </w:tcBorders>
            <w:shd w:val="clear" w:color="auto" w:fill="auto"/>
          </w:tcPr>
          <w:p w14:paraId="44AA17F7" w14:textId="77777777" w:rsidR="005D02C4" w:rsidRPr="00630A19" w:rsidRDefault="005D02C4" w:rsidP="005D02C4">
            <w:pPr>
              <w:rPr>
                <w:rFonts w:cs="Arial"/>
              </w:rPr>
            </w:pPr>
          </w:p>
        </w:tc>
        <w:tc>
          <w:tcPr>
            <w:tcW w:w="1088" w:type="dxa"/>
            <w:tcBorders>
              <w:top w:val="single" w:sz="4" w:space="0" w:color="auto"/>
              <w:bottom w:val="single" w:sz="4" w:space="0" w:color="auto"/>
            </w:tcBorders>
            <w:shd w:val="clear" w:color="auto" w:fill="FFFF00"/>
          </w:tcPr>
          <w:p w14:paraId="4C66424F" w14:textId="67F4CE18" w:rsidR="005D02C4" w:rsidRPr="00D95972" w:rsidRDefault="00D77F81" w:rsidP="005D02C4">
            <w:pPr>
              <w:rPr>
                <w:rFonts w:cs="Arial"/>
              </w:rPr>
            </w:pPr>
            <w:hyperlink r:id="rId113" w:history="1">
              <w:r>
                <w:rPr>
                  <w:rStyle w:val="Hyperlink"/>
                </w:rPr>
                <w:t>C1-221452</w:t>
              </w:r>
            </w:hyperlink>
          </w:p>
        </w:tc>
        <w:tc>
          <w:tcPr>
            <w:tcW w:w="4191" w:type="dxa"/>
            <w:gridSpan w:val="3"/>
            <w:tcBorders>
              <w:top w:val="single" w:sz="4" w:space="0" w:color="auto"/>
              <w:bottom w:val="single" w:sz="4" w:space="0" w:color="auto"/>
            </w:tcBorders>
            <w:shd w:val="clear" w:color="auto" w:fill="FFFF00"/>
          </w:tcPr>
          <w:p w14:paraId="0A0AB9E7" w14:textId="77777777" w:rsidR="005D02C4" w:rsidRPr="00D95972" w:rsidRDefault="005D02C4" w:rsidP="005D02C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588A874B"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557520CF" w14:textId="77777777" w:rsidR="005D02C4" w:rsidRPr="00D95972" w:rsidRDefault="005D02C4" w:rsidP="005D02C4">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137BE" w14:textId="77777777" w:rsidR="005D02C4" w:rsidRDefault="005D02C4" w:rsidP="005D02C4">
            <w:pPr>
              <w:rPr>
                <w:rFonts w:cs="Arial"/>
              </w:rPr>
            </w:pPr>
            <w:r>
              <w:rPr>
                <w:rFonts w:cs="Arial"/>
              </w:rPr>
              <w:t>Kiran Thu 0551: Some comments</w:t>
            </w:r>
          </w:p>
          <w:p w14:paraId="4864E9C4" w14:textId="77777777" w:rsidR="005D02C4" w:rsidRDefault="005D02C4" w:rsidP="005D02C4">
            <w:pPr>
              <w:rPr>
                <w:rFonts w:cs="Arial"/>
              </w:rPr>
            </w:pPr>
            <w:r>
              <w:rPr>
                <w:rFonts w:cs="Arial"/>
              </w:rPr>
              <w:t>Peter Thu 1202: Ack</w:t>
            </w:r>
          </w:p>
          <w:p w14:paraId="3B436FEF" w14:textId="77777777" w:rsidR="005D02C4" w:rsidRDefault="005D02C4" w:rsidP="005D02C4">
            <w:pPr>
              <w:rPr>
                <w:rFonts w:cs="Arial"/>
              </w:rPr>
            </w:pPr>
            <w:r>
              <w:rPr>
                <w:rFonts w:cs="Arial"/>
              </w:rPr>
              <w:t xml:space="preserve">Jörgen Fri 0951: </w:t>
            </w:r>
            <w:r w:rsidRPr="00630A19">
              <w:rPr>
                <w:rFonts w:cs="Arial"/>
              </w:rPr>
              <w:t>Not essential co</w:t>
            </w:r>
            <w:r>
              <w:rPr>
                <w:rFonts w:cs="Arial"/>
              </w:rPr>
              <w:t>rrection, rel-17.</w:t>
            </w:r>
          </w:p>
          <w:p w14:paraId="059B5951" w14:textId="77777777" w:rsidR="00C73C7F" w:rsidRDefault="00C73C7F" w:rsidP="005D02C4">
            <w:pPr>
              <w:rPr>
                <w:rFonts w:cs="Arial"/>
              </w:rPr>
            </w:pPr>
            <w:r>
              <w:rPr>
                <w:rFonts w:cs="Arial"/>
              </w:rPr>
              <w:t xml:space="preserve">Peter Tue 1608: Provides </w:t>
            </w:r>
            <w:hyperlink r:id="rId114" w:history="1">
              <w:r>
                <w:rPr>
                  <w:rStyle w:val="Hyperlink"/>
                  <w:rFonts w:cs="Arial"/>
                </w:rPr>
                <w:t>draft1</w:t>
              </w:r>
            </w:hyperlink>
          </w:p>
          <w:p w14:paraId="27ADB050" w14:textId="77777777" w:rsidR="005E2512" w:rsidRDefault="005E2512" w:rsidP="005D02C4">
            <w:pPr>
              <w:rPr>
                <w:rFonts w:cs="Arial"/>
              </w:rPr>
            </w:pPr>
            <w:r>
              <w:rPr>
                <w:rFonts w:cs="Arial"/>
              </w:rPr>
              <w:t>Francois Tue 1743: Some comments</w:t>
            </w:r>
          </w:p>
          <w:p w14:paraId="097899DE" w14:textId="14309AC2" w:rsidR="005E2512" w:rsidRPr="00D95972" w:rsidRDefault="005E2512" w:rsidP="005D02C4">
            <w:pPr>
              <w:rPr>
                <w:rFonts w:cs="Arial"/>
              </w:rPr>
            </w:pPr>
          </w:p>
        </w:tc>
      </w:tr>
      <w:tr w:rsidR="005D02C4" w:rsidRPr="00D95972" w14:paraId="43186963" w14:textId="77777777" w:rsidTr="0010208C">
        <w:tc>
          <w:tcPr>
            <w:tcW w:w="976" w:type="dxa"/>
            <w:tcBorders>
              <w:top w:val="nil"/>
              <w:left w:val="thinThickThinSmallGap" w:sz="24" w:space="0" w:color="auto"/>
              <w:bottom w:val="nil"/>
            </w:tcBorders>
            <w:shd w:val="clear" w:color="auto" w:fill="auto"/>
          </w:tcPr>
          <w:p w14:paraId="6C28C2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BDAF7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0119E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F4BC39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89BE18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F28F3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049B5" w14:textId="77777777" w:rsidR="005D02C4" w:rsidRPr="00D95972" w:rsidRDefault="005D02C4" w:rsidP="005D02C4">
            <w:pPr>
              <w:rPr>
                <w:rFonts w:cs="Arial"/>
              </w:rPr>
            </w:pPr>
          </w:p>
        </w:tc>
      </w:tr>
      <w:tr w:rsidR="005D02C4" w:rsidRPr="00D95972" w14:paraId="4768994F" w14:textId="77777777" w:rsidTr="0010208C">
        <w:tc>
          <w:tcPr>
            <w:tcW w:w="976" w:type="dxa"/>
            <w:tcBorders>
              <w:top w:val="nil"/>
              <w:left w:val="thinThickThinSmallGap" w:sz="24" w:space="0" w:color="auto"/>
              <w:bottom w:val="nil"/>
            </w:tcBorders>
            <w:shd w:val="clear" w:color="auto" w:fill="auto"/>
          </w:tcPr>
          <w:p w14:paraId="1A8FE37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171B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A79CB3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D74BB5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44D13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1A796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F4EA4" w14:textId="77777777" w:rsidR="005D02C4" w:rsidRPr="00D95972" w:rsidRDefault="005D02C4" w:rsidP="005D02C4">
            <w:pPr>
              <w:rPr>
                <w:rFonts w:cs="Arial"/>
              </w:rPr>
            </w:pPr>
          </w:p>
        </w:tc>
      </w:tr>
      <w:tr w:rsidR="005D02C4" w:rsidRPr="00D95972" w14:paraId="285EC88B" w14:textId="77777777" w:rsidTr="0010208C">
        <w:tc>
          <w:tcPr>
            <w:tcW w:w="976" w:type="dxa"/>
            <w:tcBorders>
              <w:top w:val="nil"/>
              <w:left w:val="thinThickThinSmallGap" w:sz="24" w:space="0" w:color="auto"/>
              <w:bottom w:val="nil"/>
            </w:tcBorders>
            <w:shd w:val="clear" w:color="auto" w:fill="auto"/>
          </w:tcPr>
          <w:p w14:paraId="12CE3A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9C845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6B8D92B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14318A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61691B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AE116C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33054B" w14:textId="77777777" w:rsidR="005D02C4" w:rsidRPr="00D95972" w:rsidRDefault="005D02C4" w:rsidP="005D02C4">
            <w:pPr>
              <w:rPr>
                <w:rFonts w:cs="Arial"/>
              </w:rPr>
            </w:pPr>
          </w:p>
        </w:tc>
      </w:tr>
      <w:tr w:rsidR="005D02C4" w:rsidRPr="00D95972" w14:paraId="1CB3CB44" w14:textId="77777777" w:rsidTr="0010208C">
        <w:tc>
          <w:tcPr>
            <w:tcW w:w="976" w:type="dxa"/>
            <w:tcBorders>
              <w:top w:val="nil"/>
              <w:left w:val="thinThickThinSmallGap" w:sz="24" w:space="0" w:color="auto"/>
              <w:bottom w:val="nil"/>
            </w:tcBorders>
            <w:shd w:val="clear" w:color="auto" w:fill="auto"/>
          </w:tcPr>
          <w:p w14:paraId="57403C1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4EE0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AFB0EA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C6E744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70F1C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BF7917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38075" w14:textId="77777777" w:rsidR="005D02C4" w:rsidRPr="00D95972" w:rsidRDefault="005D02C4" w:rsidP="005D02C4">
            <w:pPr>
              <w:rPr>
                <w:rFonts w:cs="Arial"/>
              </w:rPr>
            </w:pPr>
          </w:p>
        </w:tc>
      </w:tr>
      <w:tr w:rsidR="005D02C4" w:rsidRPr="00D95972" w14:paraId="77BEBC6C" w14:textId="77777777" w:rsidTr="0010208C">
        <w:tc>
          <w:tcPr>
            <w:tcW w:w="976" w:type="dxa"/>
            <w:tcBorders>
              <w:top w:val="single" w:sz="4" w:space="0" w:color="auto"/>
              <w:left w:val="thinThickThinSmallGap" w:sz="24" w:space="0" w:color="auto"/>
              <w:bottom w:val="single" w:sz="4" w:space="0" w:color="auto"/>
            </w:tcBorders>
          </w:tcPr>
          <w:p w14:paraId="3889C379"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81CD5A5" w14:textId="77777777" w:rsidR="005D02C4" w:rsidRPr="00D95972" w:rsidRDefault="005D02C4" w:rsidP="005D02C4">
            <w:pPr>
              <w:rPr>
                <w:rFonts w:cs="Arial"/>
              </w:rPr>
            </w:pPr>
            <w:r>
              <w:rPr>
                <w:lang w:val="fr-FR" w:eastAsia="zh-CN"/>
              </w:rPr>
              <w:t>eIMS5G_SBA</w:t>
            </w:r>
          </w:p>
        </w:tc>
        <w:tc>
          <w:tcPr>
            <w:tcW w:w="1088" w:type="dxa"/>
            <w:tcBorders>
              <w:top w:val="single" w:sz="4" w:space="0" w:color="auto"/>
              <w:bottom w:val="single" w:sz="4" w:space="0" w:color="auto"/>
            </w:tcBorders>
          </w:tcPr>
          <w:p w14:paraId="253CE8D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CBE62E4"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EE4A14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40C73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2CAEDA4F" w14:textId="77777777" w:rsidR="005D02C4" w:rsidRDefault="005D02C4" w:rsidP="005D02C4">
            <w:r>
              <w:t>CT aspects of SBA interactions between IMS and 5GC</w:t>
            </w:r>
          </w:p>
          <w:p w14:paraId="4AF9E409" w14:textId="77777777" w:rsidR="005D02C4" w:rsidRDefault="005D02C4" w:rsidP="005D02C4">
            <w:pPr>
              <w:rPr>
                <w:szCs w:val="16"/>
              </w:rPr>
            </w:pPr>
          </w:p>
          <w:p w14:paraId="6FAE1737" w14:textId="77777777" w:rsidR="005D02C4" w:rsidRDefault="005D02C4" w:rsidP="005D02C4">
            <w:pPr>
              <w:rPr>
                <w:rFonts w:cs="Arial"/>
              </w:rPr>
            </w:pPr>
          </w:p>
          <w:p w14:paraId="04BD930B" w14:textId="77777777" w:rsidR="005D02C4" w:rsidRPr="00D95972" w:rsidRDefault="005D02C4" w:rsidP="005D02C4">
            <w:pPr>
              <w:rPr>
                <w:rFonts w:cs="Arial"/>
              </w:rPr>
            </w:pPr>
          </w:p>
        </w:tc>
      </w:tr>
      <w:tr w:rsidR="005D02C4" w:rsidRPr="00D95972" w14:paraId="6546C959" w14:textId="77777777" w:rsidTr="0010208C">
        <w:tc>
          <w:tcPr>
            <w:tcW w:w="976" w:type="dxa"/>
            <w:tcBorders>
              <w:top w:val="nil"/>
              <w:left w:val="thinThickThinSmallGap" w:sz="24" w:space="0" w:color="auto"/>
              <w:bottom w:val="nil"/>
            </w:tcBorders>
            <w:shd w:val="clear" w:color="auto" w:fill="auto"/>
          </w:tcPr>
          <w:p w14:paraId="6B4F7A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1FAAC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E79B1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035926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23F4DF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19EEBE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DABDB" w14:textId="77777777" w:rsidR="005D02C4" w:rsidRPr="00D95972" w:rsidRDefault="005D02C4" w:rsidP="005D02C4">
            <w:pPr>
              <w:rPr>
                <w:rFonts w:cs="Arial"/>
              </w:rPr>
            </w:pPr>
          </w:p>
        </w:tc>
      </w:tr>
      <w:tr w:rsidR="005D02C4" w:rsidRPr="00D95972" w14:paraId="3CB78D67" w14:textId="77777777" w:rsidTr="0010208C">
        <w:tc>
          <w:tcPr>
            <w:tcW w:w="976" w:type="dxa"/>
            <w:tcBorders>
              <w:top w:val="nil"/>
              <w:left w:val="thinThickThinSmallGap" w:sz="24" w:space="0" w:color="auto"/>
              <w:bottom w:val="nil"/>
            </w:tcBorders>
            <w:shd w:val="clear" w:color="auto" w:fill="auto"/>
          </w:tcPr>
          <w:p w14:paraId="67A73E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16FA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947CC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D82CEC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E4494B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0B2A0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8CCD9" w14:textId="77777777" w:rsidR="005D02C4" w:rsidRPr="00D95972" w:rsidRDefault="005D02C4" w:rsidP="005D02C4">
            <w:pPr>
              <w:rPr>
                <w:rFonts w:cs="Arial"/>
              </w:rPr>
            </w:pPr>
          </w:p>
        </w:tc>
      </w:tr>
      <w:tr w:rsidR="005D02C4" w:rsidRPr="00D95972" w14:paraId="7C84210C" w14:textId="77777777" w:rsidTr="0010208C">
        <w:tc>
          <w:tcPr>
            <w:tcW w:w="976" w:type="dxa"/>
            <w:tcBorders>
              <w:top w:val="nil"/>
              <w:left w:val="thinThickThinSmallGap" w:sz="24" w:space="0" w:color="auto"/>
              <w:bottom w:val="single" w:sz="4" w:space="0" w:color="auto"/>
            </w:tcBorders>
            <w:shd w:val="clear" w:color="auto" w:fill="auto"/>
          </w:tcPr>
          <w:p w14:paraId="68B889E6"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0A8F22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29BD8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C594B9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8B5043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36FAC8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BF073" w14:textId="77777777" w:rsidR="005D02C4" w:rsidRPr="00D95972" w:rsidRDefault="005D02C4" w:rsidP="005D02C4">
            <w:pPr>
              <w:rPr>
                <w:rFonts w:cs="Arial"/>
              </w:rPr>
            </w:pPr>
          </w:p>
        </w:tc>
      </w:tr>
      <w:tr w:rsidR="005D02C4" w:rsidRPr="00D95972" w14:paraId="42BAC51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3F4CF2E"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1BD0170" w14:textId="77777777" w:rsidR="005D02C4" w:rsidRPr="00D95972" w:rsidRDefault="005D02C4" w:rsidP="005D02C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1AECE48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D08DE47"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843F03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163E83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D16014" w14:textId="77777777" w:rsidR="005D02C4" w:rsidRDefault="005D02C4" w:rsidP="005D02C4">
            <w:r w:rsidRPr="00677702">
              <w:t>Enhancements for Mission Critical Push-to-Talk CT aspects</w:t>
            </w:r>
          </w:p>
          <w:p w14:paraId="7B5F92AA" w14:textId="77777777" w:rsidR="005D02C4" w:rsidRDefault="005D02C4" w:rsidP="005D02C4"/>
          <w:p w14:paraId="1C8A74D4" w14:textId="77777777" w:rsidR="005D02C4" w:rsidRDefault="005D02C4" w:rsidP="005D02C4"/>
          <w:p w14:paraId="06B0ABC8" w14:textId="77777777" w:rsidR="005D02C4" w:rsidRPr="00D95972" w:rsidRDefault="005D02C4" w:rsidP="005D02C4">
            <w:pPr>
              <w:rPr>
                <w:rFonts w:cs="Arial"/>
              </w:rPr>
            </w:pPr>
          </w:p>
        </w:tc>
      </w:tr>
      <w:tr w:rsidR="005D02C4" w:rsidRPr="00D95972" w14:paraId="0EF7568E" w14:textId="77777777" w:rsidTr="0010208C">
        <w:tc>
          <w:tcPr>
            <w:tcW w:w="976" w:type="dxa"/>
            <w:tcBorders>
              <w:left w:val="thinThickThinSmallGap" w:sz="24" w:space="0" w:color="auto"/>
              <w:bottom w:val="nil"/>
            </w:tcBorders>
            <w:shd w:val="clear" w:color="auto" w:fill="auto"/>
          </w:tcPr>
          <w:p w14:paraId="1226D380" w14:textId="77777777" w:rsidR="005D02C4" w:rsidRPr="00D95972" w:rsidRDefault="005D02C4" w:rsidP="005D02C4">
            <w:pPr>
              <w:rPr>
                <w:rFonts w:cs="Arial"/>
              </w:rPr>
            </w:pPr>
          </w:p>
        </w:tc>
        <w:tc>
          <w:tcPr>
            <w:tcW w:w="1317" w:type="dxa"/>
            <w:gridSpan w:val="2"/>
            <w:tcBorders>
              <w:bottom w:val="nil"/>
            </w:tcBorders>
            <w:shd w:val="clear" w:color="auto" w:fill="auto"/>
          </w:tcPr>
          <w:p w14:paraId="768CA36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C6662D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EEAAEA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C3AAFE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27C1BF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8EEA0" w14:textId="77777777" w:rsidR="005D02C4" w:rsidRPr="00D95972" w:rsidRDefault="005D02C4" w:rsidP="005D02C4">
            <w:pPr>
              <w:rPr>
                <w:rFonts w:cs="Arial"/>
              </w:rPr>
            </w:pPr>
          </w:p>
        </w:tc>
      </w:tr>
      <w:tr w:rsidR="005D02C4" w:rsidRPr="00D95972" w14:paraId="1ACE7ECD" w14:textId="77777777" w:rsidTr="0010208C">
        <w:tc>
          <w:tcPr>
            <w:tcW w:w="976" w:type="dxa"/>
            <w:tcBorders>
              <w:left w:val="thinThickThinSmallGap" w:sz="24" w:space="0" w:color="auto"/>
              <w:bottom w:val="nil"/>
            </w:tcBorders>
            <w:shd w:val="clear" w:color="auto" w:fill="auto"/>
          </w:tcPr>
          <w:p w14:paraId="41C044AD" w14:textId="77777777" w:rsidR="005D02C4" w:rsidRPr="00D95972" w:rsidRDefault="005D02C4" w:rsidP="005D02C4">
            <w:pPr>
              <w:rPr>
                <w:rFonts w:cs="Arial"/>
              </w:rPr>
            </w:pPr>
          </w:p>
        </w:tc>
        <w:tc>
          <w:tcPr>
            <w:tcW w:w="1317" w:type="dxa"/>
            <w:gridSpan w:val="2"/>
            <w:tcBorders>
              <w:bottom w:val="nil"/>
            </w:tcBorders>
            <w:shd w:val="clear" w:color="auto" w:fill="auto"/>
          </w:tcPr>
          <w:p w14:paraId="081778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774477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2E7685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29ABAF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5030B5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5F2C0" w14:textId="77777777" w:rsidR="005D02C4" w:rsidRPr="00D95972" w:rsidRDefault="005D02C4" w:rsidP="005D02C4">
            <w:pPr>
              <w:rPr>
                <w:rFonts w:cs="Arial"/>
              </w:rPr>
            </w:pPr>
          </w:p>
        </w:tc>
      </w:tr>
      <w:tr w:rsidR="005D02C4" w:rsidRPr="00D95972" w14:paraId="474E6BA6" w14:textId="77777777" w:rsidTr="0010208C">
        <w:tc>
          <w:tcPr>
            <w:tcW w:w="976" w:type="dxa"/>
            <w:tcBorders>
              <w:left w:val="thinThickThinSmallGap" w:sz="24" w:space="0" w:color="auto"/>
              <w:bottom w:val="single" w:sz="4" w:space="0" w:color="auto"/>
            </w:tcBorders>
            <w:shd w:val="clear" w:color="auto" w:fill="auto"/>
          </w:tcPr>
          <w:p w14:paraId="7EE34A26"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70A07F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83BC66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8381EC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01E10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F22CBD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2F284" w14:textId="77777777" w:rsidR="005D02C4" w:rsidRPr="00D95972" w:rsidRDefault="005D02C4" w:rsidP="005D02C4">
            <w:pPr>
              <w:rPr>
                <w:rFonts w:cs="Arial"/>
              </w:rPr>
            </w:pPr>
          </w:p>
        </w:tc>
      </w:tr>
      <w:tr w:rsidR="005D02C4" w:rsidRPr="00D95972" w14:paraId="17082A7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68493E7"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72ABB2A" w14:textId="77777777" w:rsidR="005D02C4" w:rsidRPr="00D95972" w:rsidRDefault="005D02C4" w:rsidP="005D02C4">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4D5B2794"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D0A3321"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B58551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6C49CC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0820D" w14:textId="77777777" w:rsidR="005D02C4" w:rsidRDefault="005D02C4" w:rsidP="005D02C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749DFD2" w14:textId="77777777" w:rsidR="005D02C4" w:rsidRDefault="005D02C4" w:rsidP="005D02C4">
            <w:pPr>
              <w:rPr>
                <w:rFonts w:cs="Arial"/>
              </w:rPr>
            </w:pPr>
          </w:p>
          <w:p w14:paraId="181C76D9" w14:textId="77777777" w:rsidR="005D02C4" w:rsidRPr="00D95972" w:rsidRDefault="005D02C4" w:rsidP="005D02C4">
            <w:pPr>
              <w:rPr>
                <w:rFonts w:cs="Arial"/>
              </w:rPr>
            </w:pPr>
          </w:p>
        </w:tc>
      </w:tr>
      <w:tr w:rsidR="005D02C4" w:rsidRPr="009E47EE" w14:paraId="2FABA2F7" w14:textId="77777777" w:rsidTr="0010208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F51E395" w14:textId="77777777" w:rsidR="005D02C4" w:rsidRDefault="005D02C4" w:rsidP="005D02C4">
            <w:pPr>
              <w:rPr>
                <w:rFonts w:cs="Arial"/>
              </w:rPr>
            </w:pPr>
          </w:p>
        </w:tc>
        <w:tc>
          <w:tcPr>
            <w:tcW w:w="1317" w:type="dxa"/>
            <w:gridSpan w:val="2"/>
            <w:tcBorders>
              <w:top w:val="nil"/>
              <w:left w:val="single" w:sz="6" w:space="0" w:color="auto"/>
              <w:bottom w:val="nil"/>
              <w:right w:val="single" w:sz="6" w:space="0" w:color="auto"/>
            </w:tcBorders>
          </w:tcPr>
          <w:p w14:paraId="7394A87D" w14:textId="77777777" w:rsidR="005D02C4" w:rsidRDefault="005D02C4" w:rsidP="005D02C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10A9B0" w14:textId="77777777" w:rsidR="005D02C4" w:rsidRDefault="005D02C4" w:rsidP="005D02C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4A9C86" w14:textId="77777777" w:rsidR="005D02C4" w:rsidRDefault="005D02C4" w:rsidP="005D02C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C63CDD8" w14:textId="77777777" w:rsidR="005D02C4" w:rsidRDefault="005D02C4" w:rsidP="005D02C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DCB966" w14:textId="77777777" w:rsidR="005D02C4" w:rsidRDefault="005D02C4" w:rsidP="005D02C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DC1677A" w14:textId="77777777" w:rsidR="005D02C4" w:rsidRPr="00F30883" w:rsidRDefault="005D02C4" w:rsidP="005D02C4">
            <w:pPr>
              <w:rPr>
                <w:rFonts w:cs="Arial"/>
              </w:rPr>
            </w:pPr>
          </w:p>
        </w:tc>
      </w:tr>
      <w:tr w:rsidR="005D02C4" w:rsidRPr="009E47EE" w14:paraId="7A02B438" w14:textId="77777777" w:rsidTr="0010208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697AA15" w14:textId="77777777" w:rsidR="005D02C4" w:rsidRDefault="005D02C4" w:rsidP="005D02C4">
            <w:pPr>
              <w:rPr>
                <w:rFonts w:cs="Arial"/>
              </w:rPr>
            </w:pPr>
          </w:p>
        </w:tc>
        <w:tc>
          <w:tcPr>
            <w:tcW w:w="1317" w:type="dxa"/>
            <w:gridSpan w:val="2"/>
            <w:tcBorders>
              <w:top w:val="nil"/>
              <w:left w:val="single" w:sz="6" w:space="0" w:color="auto"/>
              <w:bottom w:val="nil"/>
              <w:right w:val="single" w:sz="6" w:space="0" w:color="auto"/>
            </w:tcBorders>
          </w:tcPr>
          <w:p w14:paraId="6364C4FD" w14:textId="77777777" w:rsidR="005D02C4" w:rsidRDefault="005D02C4" w:rsidP="005D02C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60430" w14:textId="77777777" w:rsidR="005D02C4" w:rsidRDefault="005D02C4" w:rsidP="005D02C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3B7CF4" w14:textId="77777777" w:rsidR="005D02C4" w:rsidRDefault="005D02C4" w:rsidP="005D02C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357C7A" w14:textId="77777777" w:rsidR="005D02C4" w:rsidRDefault="005D02C4" w:rsidP="005D02C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F51403" w14:textId="77777777" w:rsidR="005D02C4" w:rsidRDefault="005D02C4" w:rsidP="005D02C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0D79B4" w14:textId="77777777" w:rsidR="005D02C4" w:rsidRPr="00F30883" w:rsidRDefault="005D02C4" w:rsidP="005D02C4">
            <w:pPr>
              <w:rPr>
                <w:rFonts w:cs="Arial"/>
              </w:rPr>
            </w:pPr>
          </w:p>
        </w:tc>
      </w:tr>
      <w:tr w:rsidR="005D02C4" w:rsidRPr="00D95972" w14:paraId="56736D89" w14:textId="77777777" w:rsidTr="0010208C">
        <w:tc>
          <w:tcPr>
            <w:tcW w:w="976" w:type="dxa"/>
            <w:tcBorders>
              <w:left w:val="thinThickThinSmallGap" w:sz="24" w:space="0" w:color="auto"/>
              <w:bottom w:val="nil"/>
            </w:tcBorders>
            <w:shd w:val="clear" w:color="auto" w:fill="auto"/>
          </w:tcPr>
          <w:p w14:paraId="54C8D3A2" w14:textId="77777777" w:rsidR="005D02C4" w:rsidRPr="00D95972" w:rsidRDefault="005D02C4" w:rsidP="005D02C4">
            <w:pPr>
              <w:rPr>
                <w:rFonts w:cs="Arial"/>
              </w:rPr>
            </w:pPr>
          </w:p>
        </w:tc>
        <w:tc>
          <w:tcPr>
            <w:tcW w:w="1317" w:type="dxa"/>
            <w:gridSpan w:val="2"/>
            <w:tcBorders>
              <w:bottom w:val="nil"/>
            </w:tcBorders>
            <w:shd w:val="clear" w:color="auto" w:fill="auto"/>
          </w:tcPr>
          <w:p w14:paraId="376BE1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0B5767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C8F4E3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0B92FC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B6BF4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1B7C2" w14:textId="77777777" w:rsidR="005D02C4" w:rsidRPr="00D95972" w:rsidRDefault="005D02C4" w:rsidP="005D02C4">
            <w:pPr>
              <w:rPr>
                <w:rFonts w:cs="Arial"/>
              </w:rPr>
            </w:pPr>
          </w:p>
        </w:tc>
      </w:tr>
      <w:tr w:rsidR="005D02C4" w:rsidRPr="00D95972" w14:paraId="3A59017B" w14:textId="77777777" w:rsidTr="0010208C">
        <w:tc>
          <w:tcPr>
            <w:tcW w:w="976" w:type="dxa"/>
            <w:tcBorders>
              <w:left w:val="thinThickThinSmallGap" w:sz="24" w:space="0" w:color="auto"/>
              <w:bottom w:val="nil"/>
            </w:tcBorders>
            <w:shd w:val="clear" w:color="auto" w:fill="auto"/>
          </w:tcPr>
          <w:p w14:paraId="253DF55E" w14:textId="77777777" w:rsidR="005D02C4" w:rsidRPr="00D95972" w:rsidRDefault="005D02C4" w:rsidP="005D02C4">
            <w:pPr>
              <w:rPr>
                <w:rFonts w:cs="Arial"/>
              </w:rPr>
            </w:pPr>
          </w:p>
        </w:tc>
        <w:tc>
          <w:tcPr>
            <w:tcW w:w="1317" w:type="dxa"/>
            <w:gridSpan w:val="2"/>
            <w:tcBorders>
              <w:bottom w:val="nil"/>
            </w:tcBorders>
            <w:shd w:val="clear" w:color="auto" w:fill="auto"/>
          </w:tcPr>
          <w:p w14:paraId="54FACD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A6890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3E3127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947C83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1D93C0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1968B" w14:textId="77777777" w:rsidR="005D02C4" w:rsidRPr="00D95972" w:rsidRDefault="005D02C4" w:rsidP="005D02C4">
            <w:pPr>
              <w:rPr>
                <w:rFonts w:cs="Arial"/>
              </w:rPr>
            </w:pPr>
          </w:p>
        </w:tc>
      </w:tr>
      <w:tr w:rsidR="005D02C4" w:rsidRPr="00D95972" w14:paraId="5E1F63DF" w14:textId="77777777" w:rsidTr="0010208C">
        <w:tc>
          <w:tcPr>
            <w:tcW w:w="976" w:type="dxa"/>
            <w:tcBorders>
              <w:left w:val="thinThickThinSmallGap" w:sz="24" w:space="0" w:color="auto"/>
              <w:bottom w:val="nil"/>
            </w:tcBorders>
            <w:shd w:val="clear" w:color="auto" w:fill="auto"/>
          </w:tcPr>
          <w:p w14:paraId="039A91E3" w14:textId="77777777" w:rsidR="005D02C4" w:rsidRPr="00D95972" w:rsidRDefault="005D02C4" w:rsidP="005D02C4">
            <w:pPr>
              <w:rPr>
                <w:rFonts w:cs="Arial"/>
              </w:rPr>
            </w:pPr>
          </w:p>
        </w:tc>
        <w:tc>
          <w:tcPr>
            <w:tcW w:w="1317" w:type="dxa"/>
            <w:gridSpan w:val="2"/>
            <w:tcBorders>
              <w:bottom w:val="nil"/>
            </w:tcBorders>
            <w:shd w:val="clear" w:color="auto" w:fill="auto"/>
          </w:tcPr>
          <w:p w14:paraId="5BDB5D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94308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517205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341376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7F8077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278C1" w14:textId="77777777" w:rsidR="005D02C4" w:rsidRPr="00D95972" w:rsidRDefault="005D02C4" w:rsidP="005D02C4">
            <w:pPr>
              <w:rPr>
                <w:rFonts w:cs="Arial"/>
              </w:rPr>
            </w:pPr>
          </w:p>
        </w:tc>
      </w:tr>
      <w:tr w:rsidR="005D02C4" w:rsidRPr="00D95972" w14:paraId="5189A4E8" w14:textId="77777777" w:rsidTr="0010208C">
        <w:tc>
          <w:tcPr>
            <w:tcW w:w="976" w:type="dxa"/>
            <w:tcBorders>
              <w:left w:val="thinThickThinSmallGap" w:sz="24" w:space="0" w:color="auto"/>
              <w:bottom w:val="nil"/>
            </w:tcBorders>
            <w:shd w:val="clear" w:color="auto" w:fill="auto"/>
          </w:tcPr>
          <w:p w14:paraId="75474118" w14:textId="77777777" w:rsidR="005D02C4" w:rsidRPr="00D95972" w:rsidRDefault="005D02C4" w:rsidP="005D02C4">
            <w:pPr>
              <w:rPr>
                <w:rFonts w:cs="Arial"/>
              </w:rPr>
            </w:pPr>
          </w:p>
        </w:tc>
        <w:tc>
          <w:tcPr>
            <w:tcW w:w="1317" w:type="dxa"/>
            <w:gridSpan w:val="2"/>
            <w:tcBorders>
              <w:bottom w:val="nil"/>
            </w:tcBorders>
            <w:shd w:val="clear" w:color="auto" w:fill="auto"/>
          </w:tcPr>
          <w:p w14:paraId="499922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2D9716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ADFA50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0CBC58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464C14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78B58" w14:textId="77777777" w:rsidR="005D02C4" w:rsidRPr="00D95972" w:rsidRDefault="005D02C4" w:rsidP="005D02C4">
            <w:pPr>
              <w:rPr>
                <w:rFonts w:cs="Arial"/>
              </w:rPr>
            </w:pPr>
          </w:p>
        </w:tc>
      </w:tr>
      <w:tr w:rsidR="005D02C4" w:rsidRPr="00D95972" w14:paraId="3CBCEF2C"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8882E87"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B6DA725" w14:textId="77777777" w:rsidR="005D02C4" w:rsidRPr="00D95972" w:rsidRDefault="005D02C4" w:rsidP="005D02C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08B1EF7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D3C647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0E7514C"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526943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741015DB" w14:textId="77777777" w:rsidR="005D02C4" w:rsidRDefault="005D02C4" w:rsidP="005D02C4">
            <w:pPr>
              <w:rPr>
                <w:rFonts w:eastAsia="Batang" w:cs="Arial"/>
                <w:color w:val="000000"/>
                <w:lang w:eastAsia="ko-KR"/>
              </w:rPr>
            </w:pPr>
            <w:r w:rsidRPr="00D95972">
              <w:rPr>
                <w:rFonts w:eastAsia="Batang" w:cs="Arial"/>
                <w:color w:val="000000"/>
                <w:lang w:eastAsia="ko-KR"/>
              </w:rPr>
              <w:t>Other Rel-16 IMS topics</w:t>
            </w:r>
          </w:p>
          <w:p w14:paraId="28237A1B" w14:textId="77777777" w:rsidR="005D02C4" w:rsidRDefault="005D02C4" w:rsidP="005D02C4">
            <w:pPr>
              <w:rPr>
                <w:rFonts w:eastAsia="Batang" w:cs="Arial"/>
                <w:color w:val="000000"/>
                <w:lang w:eastAsia="ko-KR"/>
              </w:rPr>
            </w:pPr>
          </w:p>
          <w:p w14:paraId="741027E9" w14:textId="77777777" w:rsidR="005D02C4" w:rsidRDefault="005D02C4" w:rsidP="005D02C4">
            <w:pPr>
              <w:rPr>
                <w:szCs w:val="16"/>
              </w:rPr>
            </w:pPr>
          </w:p>
          <w:p w14:paraId="2AD80823" w14:textId="77777777" w:rsidR="005D02C4" w:rsidRPr="00D95972" w:rsidRDefault="005D02C4" w:rsidP="005D02C4">
            <w:pPr>
              <w:rPr>
                <w:rFonts w:eastAsia="Batang" w:cs="Arial"/>
                <w:lang w:eastAsia="ko-KR"/>
              </w:rPr>
            </w:pPr>
          </w:p>
        </w:tc>
      </w:tr>
      <w:tr w:rsidR="005D02C4" w:rsidRPr="000412A1" w14:paraId="688DACA1" w14:textId="77777777" w:rsidTr="0010208C">
        <w:tc>
          <w:tcPr>
            <w:tcW w:w="976" w:type="dxa"/>
            <w:tcBorders>
              <w:top w:val="nil"/>
              <w:left w:val="thinThickThinSmallGap" w:sz="24" w:space="0" w:color="auto"/>
              <w:bottom w:val="nil"/>
            </w:tcBorders>
            <w:shd w:val="clear" w:color="auto" w:fill="auto"/>
          </w:tcPr>
          <w:p w14:paraId="373037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C4DBBB"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4E2E7F55" w14:textId="77777777" w:rsidR="005D02C4" w:rsidRPr="00CC0EB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8D7B705" w14:textId="77777777" w:rsidR="005D02C4" w:rsidRPr="00CC0EB2" w:rsidRDefault="005D02C4" w:rsidP="005D02C4">
            <w:pPr>
              <w:rPr>
                <w:rFonts w:cs="Arial"/>
              </w:rPr>
            </w:pPr>
          </w:p>
        </w:tc>
        <w:tc>
          <w:tcPr>
            <w:tcW w:w="1767" w:type="dxa"/>
            <w:tcBorders>
              <w:top w:val="single" w:sz="4" w:space="0" w:color="auto"/>
              <w:bottom w:val="single" w:sz="4" w:space="0" w:color="auto"/>
            </w:tcBorders>
            <w:shd w:val="clear" w:color="auto" w:fill="FFFFFF"/>
          </w:tcPr>
          <w:p w14:paraId="36951E2C"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11B35248"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854E5" w14:textId="77777777" w:rsidR="005D02C4" w:rsidRPr="000412A1" w:rsidRDefault="005D02C4" w:rsidP="005D02C4">
            <w:pPr>
              <w:rPr>
                <w:rFonts w:cs="Arial"/>
                <w:color w:val="000000"/>
              </w:rPr>
            </w:pPr>
          </w:p>
        </w:tc>
      </w:tr>
      <w:tr w:rsidR="005D02C4" w:rsidRPr="000412A1" w14:paraId="00FFDEEE" w14:textId="77777777" w:rsidTr="0010208C">
        <w:tc>
          <w:tcPr>
            <w:tcW w:w="976" w:type="dxa"/>
            <w:tcBorders>
              <w:top w:val="nil"/>
              <w:left w:val="thinThickThinSmallGap" w:sz="24" w:space="0" w:color="auto"/>
              <w:bottom w:val="nil"/>
            </w:tcBorders>
            <w:shd w:val="clear" w:color="auto" w:fill="auto"/>
          </w:tcPr>
          <w:p w14:paraId="1E249B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76A5A7"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4BBDE044"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E51806C"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27B88268"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6C6F9B15"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6387" w14:textId="77777777" w:rsidR="005D02C4" w:rsidRPr="000412A1" w:rsidRDefault="005D02C4" w:rsidP="005D02C4">
            <w:pPr>
              <w:rPr>
                <w:rFonts w:cs="Arial"/>
                <w:color w:val="000000"/>
              </w:rPr>
            </w:pPr>
          </w:p>
        </w:tc>
      </w:tr>
      <w:tr w:rsidR="005D02C4" w:rsidRPr="000412A1" w14:paraId="5B7BB0BA" w14:textId="77777777" w:rsidTr="0010208C">
        <w:tc>
          <w:tcPr>
            <w:tcW w:w="976" w:type="dxa"/>
            <w:tcBorders>
              <w:top w:val="nil"/>
              <w:left w:val="thinThickThinSmallGap" w:sz="24" w:space="0" w:color="auto"/>
              <w:bottom w:val="nil"/>
            </w:tcBorders>
            <w:shd w:val="clear" w:color="auto" w:fill="auto"/>
          </w:tcPr>
          <w:p w14:paraId="7317FC5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398CEB"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0CE018F9"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C2AB6D7"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5DB51A4A"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07BE6DF7"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D517B" w14:textId="77777777" w:rsidR="005D02C4" w:rsidRPr="000412A1" w:rsidRDefault="005D02C4" w:rsidP="005D02C4">
            <w:pPr>
              <w:rPr>
                <w:rFonts w:cs="Arial"/>
                <w:color w:val="000000"/>
              </w:rPr>
            </w:pPr>
          </w:p>
        </w:tc>
      </w:tr>
      <w:tr w:rsidR="005D02C4" w:rsidRPr="000412A1" w14:paraId="72EA5E91" w14:textId="77777777" w:rsidTr="0010208C">
        <w:tc>
          <w:tcPr>
            <w:tcW w:w="976" w:type="dxa"/>
            <w:tcBorders>
              <w:top w:val="nil"/>
              <w:left w:val="thinThickThinSmallGap" w:sz="24" w:space="0" w:color="auto"/>
              <w:bottom w:val="nil"/>
            </w:tcBorders>
            <w:shd w:val="clear" w:color="auto" w:fill="auto"/>
          </w:tcPr>
          <w:p w14:paraId="3337AF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598814"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57C66A3D"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1E6937A"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35B4B00C"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6FD29898"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4F00F" w14:textId="77777777" w:rsidR="005D02C4" w:rsidRPr="000412A1" w:rsidRDefault="005D02C4" w:rsidP="005D02C4">
            <w:pPr>
              <w:rPr>
                <w:rFonts w:cs="Arial"/>
                <w:color w:val="000000"/>
              </w:rPr>
            </w:pPr>
          </w:p>
        </w:tc>
      </w:tr>
      <w:tr w:rsidR="005D02C4" w:rsidRPr="000412A1" w14:paraId="2C68565E" w14:textId="77777777" w:rsidTr="0010208C">
        <w:tc>
          <w:tcPr>
            <w:tcW w:w="976" w:type="dxa"/>
            <w:tcBorders>
              <w:top w:val="nil"/>
              <w:left w:val="thinThickThinSmallGap" w:sz="24" w:space="0" w:color="auto"/>
              <w:bottom w:val="nil"/>
            </w:tcBorders>
            <w:shd w:val="clear" w:color="auto" w:fill="auto"/>
          </w:tcPr>
          <w:p w14:paraId="243AC8E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3A12DE"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14F2BD65"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F589126"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43C54741"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024B6A66"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3D801B" w14:textId="77777777" w:rsidR="005D02C4" w:rsidRPr="000412A1" w:rsidRDefault="005D02C4" w:rsidP="005D02C4">
            <w:pPr>
              <w:rPr>
                <w:rFonts w:cs="Arial"/>
                <w:color w:val="000000"/>
              </w:rPr>
            </w:pPr>
          </w:p>
        </w:tc>
      </w:tr>
      <w:tr w:rsidR="005D02C4" w:rsidRPr="00D95972" w14:paraId="37A7D9AF"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39C6145D" w14:textId="77777777" w:rsidR="005D02C4" w:rsidRPr="00D95972" w:rsidRDefault="005D02C4" w:rsidP="005D02C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0800CF" w14:textId="77777777" w:rsidR="005D02C4" w:rsidRPr="00D95972" w:rsidRDefault="005D02C4" w:rsidP="005D02C4">
            <w:pPr>
              <w:rPr>
                <w:rFonts w:cs="Arial"/>
              </w:rPr>
            </w:pPr>
            <w:r w:rsidRPr="00D95972">
              <w:rPr>
                <w:rFonts w:cs="Arial"/>
              </w:rPr>
              <w:t>Release 1</w:t>
            </w:r>
            <w:r>
              <w:rPr>
                <w:rFonts w:cs="Arial"/>
              </w:rPr>
              <w:t>7</w:t>
            </w:r>
          </w:p>
          <w:p w14:paraId="7113FAE9" w14:textId="77777777" w:rsidR="005D02C4" w:rsidRPr="00D95972" w:rsidRDefault="005D02C4" w:rsidP="005D02C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68DA446"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E3CD00" w14:textId="77777777" w:rsidR="005D02C4" w:rsidRPr="00D95972" w:rsidRDefault="005D02C4" w:rsidP="005D02C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83C3BFD" w14:textId="77777777" w:rsidR="005D02C4" w:rsidRPr="00D95972" w:rsidRDefault="005D02C4" w:rsidP="005D02C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D61B38" w14:textId="77777777" w:rsidR="005D02C4" w:rsidRDefault="005D02C4" w:rsidP="005D02C4">
            <w:pPr>
              <w:rPr>
                <w:rFonts w:cs="Arial"/>
              </w:rPr>
            </w:pPr>
            <w:r>
              <w:rPr>
                <w:rFonts w:cs="Arial"/>
              </w:rPr>
              <w:t xml:space="preserve">Tdoc info </w:t>
            </w:r>
          </w:p>
          <w:p w14:paraId="05DF2A09" w14:textId="77777777" w:rsidR="005D02C4" w:rsidRPr="00D95972" w:rsidRDefault="005D02C4" w:rsidP="005D02C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5C43F4" w14:textId="77777777" w:rsidR="005D02C4" w:rsidRPr="00D95972" w:rsidRDefault="005D02C4" w:rsidP="005D02C4">
            <w:pPr>
              <w:rPr>
                <w:rFonts w:cs="Arial"/>
              </w:rPr>
            </w:pPr>
            <w:r w:rsidRPr="00D95972">
              <w:rPr>
                <w:rFonts w:cs="Arial"/>
              </w:rPr>
              <w:t>Result &amp; comments</w:t>
            </w:r>
          </w:p>
        </w:tc>
      </w:tr>
      <w:tr w:rsidR="005D02C4" w:rsidRPr="00D95972" w14:paraId="5FC42B7A"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D56D395" w14:textId="77777777" w:rsidR="005D02C4" w:rsidRPr="00D95972" w:rsidRDefault="005D02C4" w:rsidP="005D02C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6FFE022" w14:textId="77777777" w:rsidR="005D02C4" w:rsidRPr="00D95972" w:rsidRDefault="005D02C4" w:rsidP="005D02C4">
            <w:pPr>
              <w:rPr>
                <w:rFonts w:cs="Arial"/>
              </w:rPr>
            </w:pPr>
            <w:r>
              <w:rPr>
                <w:rFonts w:cs="Arial"/>
              </w:rPr>
              <w:t>Tdocs on work items</w:t>
            </w:r>
          </w:p>
        </w:tc>
        <w:tc>
          <w:tcPr>
            <w:tcW w:w="1088" w:type="dxa"/>
            <w:tcBorders>
              <w:top w:val="single" w:sz="4" w:space="0" w:color="auto"/>
              <w:bottom w:val="single" w:sz="4" w:space="0" w:color="auto"/>
            </w:tcBorders>
          </w:tcPr>
          <w:p w14:paraId="61464C7F"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tcPr>
          <w:p w14:paraId="60F17D4D" w14:textId="77777777" w:rsidR="005D02C4" w:rsidRDefault="005D02C4" w:rsidP="005D02C4">
            <w:pPr>
              <w:rPr>
                <w:rFonts w:eastAsia="Calibri" w:cs="Arial"/>
                <w:color w:val="000000"/>
                <w:highlight w:val="yellow"/>
              </w:rPr>
            </w:pPr>
          </w:p>
        </w:tc>
        <w:tc>
          <w:tcPr>
            <w:tcW w:w="1767" w:type="dxa"/>
            <w:tcBorders>
              <w:top w:val="single" w:sz="4" w:space="0" w:color="auto"/>
              <w:bottom w:val="single" w:sz="4" w:space="0" w:color="auto"/>
            </w:tcBorders>
          </w:tcPr>
          <w:p w14:paraId="2B60D2A8"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tcPr>
          <w:p w14:paraId="3C7E4F2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4AF2FA8" w14:textId="77777777" w:rsidR="005D02C4" w:rsidRPr="00D95972" w:rsidRDefault="005D02C4" w:rsidP="005D02C4">
            <w:pPr>
              <w:rPr>
                <w:rFonts w:eastAsia="Batang" w:cs="Arial"/>
                <w:color w:val="000000"/>
                <w:lang w:eastAsia="ko-KR"/>
              </w:rPr>
            </w:pPr>
          </w:p>
        </w:tc>
      </w:tr>
      <w:tr w:rsidR="005D02C4" w:rsidRPr="00D95972" w14:paraId="3CE4A32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3C4D34C" w14:textId="77777777" w:rsidR="005D02C4" w:rsidRPr="00D95972" w:rsidRDefault="005D02C4" w:rsidP="005D02C4">
            <w:pPr>
              <w:pStyle w:val="ListParagraph"/>
              <w:numPr>
                <w:ilvl w:val="2"/>
                <w:numId w:val="11"/>
              </w:numPr>
              <w:rPr>
                <w:rFonts w:cs="Arial"/>
              </w:rPr>
            </w:pPr>
            <w:bookmarkStart w:id="49" w:name="_Hlk40855020"/>
          </w:p>
        </w:tc>
        <w:tc>
          <w:tcPr>
            <w:tcW w:w="1317" w:type="dxa"/>
            <w:gridSpan w:val="2"/>
            <w:tcBorders>
              <w:top w:val="single" w:sz="4" w:space="0" w:color="auto"/>
              <w:bottom w:val="single" w:sz="4" w:space="0" w:color="auto"/>
            </w:tcBorders>
            <w:shd w:val="clear" w:color="auto" w:fill="auto"/>
          </w:tcPr>
          <w:p w14:paraId="30EAB445" w14:textId="77777777" w:rsidR="005D02C4" w:rsidRPr="00D95972" w:rsidRDefault="005D02C4" w:rsidP="005D02C4">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3712949B"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FFFFFF"/>
          </w:tcPr>
          <w:p w14:paraId="5EDBDA78" w14:textId="77777777" w:rsidR="005D02C4" w:rsidRPr="00D95972" w:rsidRDefault="005D02C4" w:rsidP="005D02C4">
            <w:pPr>
              <w:rPr>
                <w:rFonts w:cs="Arial"/>
                <w:color w:val="000000"/>
              </w:rPr>
            </w:pPr>
          </w:p>
        </w:tc>
        <w:tc>
          <w:tcPr>
            <w:tcW w:w="1767" w:type="dxa"/>
            <w:tcBorders>
              <w:top w:val="single" w:sz="4" w:space="0" w:color="auto"/>
              <w:bottom w:val="single" w:sz="4" w:space="0" w:color="auto"/>
            </w:tcBorders>
            <w:shd w:val="clear" w:color="auto" w:fill="FFFFFF"/>
          </w:tcPr>
          <w:p w14:paraId="33591778"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FFFFFF"/>
          </w:tcPr>
          <w:p w14:paraId="7BE6235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5DAA1" w14:textId="77777777" w:rsidR="005D02C4" w:rsidRDefault="005D02C4" w:rsidP="005D02C4">
            <w:pPr>
              <w:rPr>
                <w:rFonts w:eastAsia="Batang" w:cs="Arial"/>
                <w:color w:val="000000"/>
                <w:lang w:eastAsia="ko-KR"/>
              </w:rPr>
            </w:pPr>
            <w:r>
              <w:rPr>
                <w:rFonts w:eastAsia="Batang" w:cs="Arial"/>
                <w:color w:val="000000"/>
                <w:lang w:eastAsia="ko-KR"/>
              </w:rPr>
              <w:t>New and revised Work Item Descritpions</w:t>
            </w:r>
          </w:p>
          <w:p w14:paraId="7B01243B" w14:textId="77777777" w:rsidR="005D02C4" w:rsidRDefault="005D02C4" w:rsidP="005D02C4">
            <w:pPr>
              <w:rPr>
                <w:rFonts w:eastAsia="Batang" w:cs="Arial"/>
                <w:color w:val="000000"/>
                <w:lang w:eastAsia="ko-KR"/>
              </w:rPr>
            </w:pPr>
          </w:p>
          <w:p w14:paraId="75D7F227" w14:textId="77777777" w:rsidR="005D02C4" w:rsidRDefault="005D02C4" w:rsidP="005D02C4">
            <w:pPr>
              <w:rPr>
                <w:rFonts w:eastAsia="Batang" w:cs="Arial"/>
                <w:color w:val="000000"/>
                <w:lang w:eastAsia="ko-KR"/>
              </w:rPr>
            </w:pPr>
          </w:p>
          <w:p w14:paraId="7871B2C8" w14:textId="77777777" w:rsidR="005D02C4" w:rsidRPr="00F1483B" w:rsidRDefault="005D02C4" w:rsidP="005D02C4">
            <w:pPr>
              <w:rPr>
                <w:rFonts w:eastAsia="Batang" w:cs="Arial"/>
                <w:b/>
                <w:bCs/>
                <w:color w:val="000000"/>
                <w:lang w:eastAsia="ko-KR"/>
              </w:rPr>
            </w:pPr>
          </w:p>
        </w:tc>
      </w:tr>
      <w:bookmarkEnd w:id="49"/>
      <w:tr w:rsidR="005D02C4" w:rsidRPr="00D95972" w14:paraId="3B209472" w14:textId="77777777" w:rsidTr="0010208C">
        <w:tc>
          <w:tcPr>
            <w:tcW w:w="976" w:type="dxa"/>
            <w:tcBorders>
              <w:top w:val="nil"/>
              <w:left w:val="thinThickThinSmallGap" w:sz="24" w:space="0" w:color="auto"/>
              <w:bottom w:val="nil"/>
            </w:tcBorders>
            <w:shd w:val="clear" w:color="auto" w:fill="auto"/>
          </w:tcPr>
          <w:p w14:paraId="2A542327"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8D55F0A"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CABF49A" w14:textId="77777777" w:rsidR="005D02C4" w:rsidRPr="006029DD" w:rsidRDefault="005D02C4" w:rsidP="005D02C4">
            <w:pPr>
              <w:rPr>
                <w:rFonts w:cs="Arial"/>
              </w:rPr>
            </w:pPr>
            <w:r w:rsidRPr="006029DD">
              <w:rPr>
                <w:rFonts w:cs="Arial"/>
              </w:rPr>
              <w:t>C1-221659</w:t>
            </w:r>
          </w:p>
        </w:tc>
        <w:tc>
          <w:tcPr>
            <w:tcW w:w="4191" w:type="dxa"/>
            <w:gridSpan w:val="3"/>
            <w:tcBorders>
              <w:top w:val="single" w:sz="4" w:space="0" w:color="auto"/>
              <w:bottom w:val="single" w:sz="4" w:space="0" w:color="auto"/>
            </w:tcBorders>
            <w:shd w:val="clear" w:color="auto" w:fill="FFFFFF"/>
          </w:tcPr>
          <w:p w14:paraId="5BD3760F" w14:textId="77777777" w:rsidR="005D02C4" w:rsidRDefault="005D02C4" w:rsidP="005D02C4">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5A650D8A" w14:textId="77777777" w:rsidR="005D02C4" w:rsidRDefault="005D02C4" w:rsidP="005D02C4">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71C55D24" w14:textId="77777777" w:rsidR="005D02C4"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933181" w14:textId="77777777" w:rsidR="005D02C4" w:rsidRDefault="005D02C4" w:rsidP="005D02C4">
            <w:pPr>
              <w:rPr>
                <w:rFonts w:eastAsia="Batang" w:cs="Arial"/>
                <w:lang w:eastAsia="ko-KR"/>
              </w:rPr>
            </w:pPr>
            <w:r>
              <w:rPr>
                <w:rFonts w:eastAsia="Batang" w:cs="Arial"/>
                <w:lang w:eastAsia="ko-KR"/>
              </w:rPr>
              <w:t>Withdrawn</w:t>
            </w:r>
          </w:p>
          <w:p w14:paraId="18DEEC6B" w14:textId="77777777" w:rsidR="005D02C4" w:rsidRDefault="005D02C4" w:rsidP="005D02C4">
            <w:pPr>
              <w:rPr>
                <w:rFonts w:eastAsia="Batang" w:cs="Arial"/>
                <w:lang w:eastAsia="ko-KR"/>
              </w:rPr>
            </w:pPr>
          </w:p>
        </w:tc>
      </w:tr>
      <w:tr w:rsidR="005D02C4" w:rsidRPr="00D95972" w14:paraId="1AF9766A" w14:textId="77777777" w:rsidTr="0010208C">
        <w:tc>
          <w:tcPr>
            <w:tcW w:w="976" w:type="dxa"/>
            <w:tcBorders>
              <w:top w:val="nil"/>
              <w:left w:val="thinThickThinSmallGap" w:sz="24" w:space="0" w:color="auto"/>
              <w:bottom w:val="nil"/>
            </w:tcBorders>
            <w:shd w:val="clear" w:color="auto" w:fill="auto"/>
          </w:tcPr>
          <w:p w14:paraId="6BEBAF81"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4BB8DCC0"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DF99961" w14:textId="77777777" w:rsidR="005D02C4" w:rsidRDefault="005D02C4" w:rsidP="005D02C4">
            <w:r>
              <w:t>C1-221662</w:t>
            </w:r>
          </w:p>
        </w:tc>
        <w:tc>
          <w:tcPr>
            <w:tcW w:w="4191" w:type="dxa"/>
            <w:gridSpan w:val="3"/>
            <w:tcBorders>
              <w:top w:val="single" w:sz="4" w:space="0" w:color="auto"/>
              <w:bottom w:val="single" w:sz="4" w:space="0" w:color="auto"/>
            </w:tcBorders>
            <w:shd w:val="clear" w:color="auto" w:fill="FFFFFF"/>
          </w:tcPr>
          <w:p w14:paraId="3B7DD9BB" w14:textId="77777777" w:rsidR="005D02C4" w:rsidRDefault="005D02C4" w:rsidP="005D02C4">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6616BD50" w14:textId="77777777" w:rsidR="005D02C4" w:rsidRDefault="005D02C4" w:rsidP="005D02C4">
            <w:pPr>
              <w:rPr>
                <w:rFonts w:cs="Arial"/>
              </w:rPr>
            </w:pPr>
            <w:r>
              <w:rPr>
                <w:rFonts w:cs="Arial"/>
              </w:rPr>
              <w:t>ATIS</w:t>
            </w:r>
          </w:p>
        </w:tc>
        <w:tc>
          <w:tcPr>
            <w:tcW w:w="826" w:type="dxa"/>
            <w:tcBorders>
              <w:top w:val="single" w:sz="4" w:space="0" w:color="auto"/>
              <w:bottom w:val="single" w:sz="4" w:space="0" w:color="auto"/>
            </w:tcBorders>
            <w:shd w:val="clear" w:color="auto" w:fill="FFFFFF"/>
          </w:tcPr>
          <w:p w14:paraId="116992DD" w14:textId="77777777" w:rsidR="005D02C4"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33D1DF" w14:textId="77777777" w:rsidR="005D02C4" w:rsidRDefault="005D02C4" w:rsidP="005D02C4">
            <w:pPr>
              <w:rPr>
                <w:rFonts w:eastAsia="Batang" w:cs="Arial"/>
                <w:lang w:eastAsia="ko-KR"/>
              </w:rPr>
            </w:pPr>
            <w:r>
              <w:rPr>
                <w:rFonts w:eastAsia="Batang" w:cs="Arial"/>
                <w:lang w:eastAsia="ko-KR"/>
              </w:rPr>
              <w:t>Withdrawn</w:t>
            </w:r>
          </w:p>
          <w:p w14:paraId="51072A95" w14:textId="77777777" w:rsidR="005D02C4" w:rsidRDefault="005D02C4" w:rsidP="005D02C4">
            <w:pPr>
              <w:rPr>
                <w:rFonts w:eastAsia="Batang" w:cs="Arial"/>
                <w:lang w:eastAsia="ko-KR"/>
              </w:rPr>
            </w:pPr>
          </w:p>
        </w:tc>
      </w:tr>
      <w:tr w:rsidR="005D02C4" w:rsidRPr="00D95972" w14:paraId="55801960" w14:textId="77777777" w:rsidTr="0010208C">
        <w:tc>
          <w:tcPr>
            <w:tcW w:w="976" w:type="dxa"/>
            <w:tcBorders>
              <w:top w:val="nil"/>
              <w:left w:val="thinThickThinSmallGap" w:sz="24" w:space="0" w:color="auto"/>
              <w:bottom w:val="nil"/>
            </w:tcBorders>
            <w:shd w:val="clear" w:color="auto" w:fill="auto"/>
          </w:tcPr>
          <w:p w14:paraId="6F4083A4"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19072131"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1911CF5" w14:textId="77777777" w:rsidR="005D02C4" w:rsidRDefault="005D02C4" w:rsidP="005D02C4">
            <w:r w:rsidRPr="00253B3A">
              <w:t>C1-220609</w:t>
            </w:r>
          </w:p>
        </w:tc>
        <w:tc>
          <w:tcPr>
            <w:tcW w:w="4191" w:type="dxa"/>
            <w:gridSpan w:val="3"/>
            <w:tcBorders>
              <w:top w:val="single" w:sz="4" w:space="0" w:color="auto"/>
              <w:bottom w:val="single" w:sz="4" w:space="0" w:color="auto"/>
            </w:tcBorders>
            <w:shd w:val="clear" w:color="auto" w:fill="00FF00"/>
          </w:tcPr>
          <w:p w14:paraId="7710B9C5" w14:textId="77777777" w:rsidR="005D02C4" w:rsidRDefault="005D02C4" w:rsidP="005D02C4">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57B3A171" w14:textId="77777777" w:rsidR="005D02C4" w:rsidRDefault="005D02C4" w:rsidP="005D02C4">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21455507"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BB35F" w14:textId="77777777" w:rsidR="005D02C4" w:rsidRDefault="005D02C4" w:rsidP="005D02C4">
            <w:pPr>
              <w:rPr>
                <w:rFonts w:eastAsia="Batang" w:cs="Arial"/>
                <w:lang w:eastAsia="ko-KR"/>
              </w:rPr>
            </w:pPr>
            <w:r>
              <w:rPr>
                <w:rFonts w:eastAsia="Batang" w:cs="Arial"/>
                <w:lang w:eastAsia="ko-KR"/>
              </w:rPr>
              <w:t>Agreed</w:t>
            </w:r>
          </w:p>
          <w:p w14:paraId="367D4ECE" w14:textId="77777777" w:rsidR="005D02C4" w:rsidRDefault="005D02C4" w:rsidP="005D02C4">
            <w:pPr>
              <w:rPr>
                <w:rFonts w:eastAsia="Batang" w:cs="Arial"/>
                <w:lang w:eastAsia="ko-KR"/>
              </w:rPr>
            </w:pPr>
          </w:p>
          <w:p w14:paraId="00450217" w14:textId="77777777" w:rsidR="005D02C4" w:rsidRDefault="005D02C4" w:rsidP="005D02C4">
            <w:pPr>
              <w:rPr>
                <w:ins w:id="50" w:author="Nokia User" w:date="2022-01-20T08:09:00Z"/>
                <w:rFonts w:eastAsia="Batang" w:cs="Arial"/>
                <w:lang w:eastAsia="ko-KR"/>
              </w:rPr>
            </w:pPr>
            <w:ins w:id="51" w:author="Nokia User" w:date="2022-01-20T08:09:00Z">
              <w:r>
                <w:rPr>
                  <w:rFonts w:eastAsia="Batang" w:cs="Arial"/>
                  <w:lang w:eastAsia="ko-KR"/>
                </w:rPr>
                <w:t>Revision of C1-220052</w:t>
              </w:r>
            </w:ins>
          </w:p>
          <w:p w14:paraId="726DEA3E" w14:textId="77777777" w:rsidR="005D02C4" w:rsidRDefault="005D02C4" w:rsidP="005D02C4">
            <w:pPr>
              <w:rPr>
                <w:ins w:id="52" w:author="Nokia User" w:date="2022-01-20T08:09:00Z"/>
                <w:rFonts w:eastAsia="Batang" w:cs="Arial"/>
                <w:lang w:eastAsia="ko-KR"/>
              </w:rPr>
            </w:pPr>
            <w:ins w:id="53" w:author="Nokia User" w:date="2022-01-20T08:09:00Z">
              <w:r>
                <w:rPr>
                  <w:rFonts w:eastAsia="Batang" w:cs="Arial"/>
                  <w:lang w:eastAsia="ko-KR"/>
                </w:rPr>
                <w:t>_________________________________________</w:t>
              </w:r>
            </w:ins>
          </w:p>
          <w:p w14:paraId="7DC04E13" w14:textId="77777777" w:rsidR="005D02C4" w:rsidRPr="00CB6BF7" w:rsidRDefault="005D02C4" w:rsidP="005D02C4">
            <w:pPr>
              <w:rPr>
                <w:rFonts w:eastAsia="Batang" w:cs="Arial"/>
                <w:lang w:eastAsia="ko-KR"/>
              </w:rPr>
            </w:pPr>
          </w:p>
        </w:tc>
      </w:tr>
      <w:tr w:rsidR="005D02C4" w:rsidRPr="00D95972" w14:paraId="277C9241" w14:textId="77777777" w:rsidTr="0010208C">
        <w:tc>
          <w:tcPr>
            <w:tcW w:w="976" w:type="dxa"/>
            <w:tcBorders>
              <w:top w:val="nil"/>
              <w:left w:val="thinThickThinSmallGap" w:sz="24" w:space="0" w:color="auto"/>
              <w:bottom w:val="nil"/>
            </w:tcBorders>
            <w:shd w:val="clear" w:color="auto" w:fill="auto"/>
          </w:tcPr>
          <w:p w14:paraId="2E5A5610"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5AA463A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6F8FCE37" w14:textId="77777777" w:rsidR="005D02C4" w:rsidRDefault="005D02C4" w:rsidP="005D02C4"/>
        </w:tc>
        <w:tc>
          <w:tcPr>
            <w:tcW w:w="4191" w:type="dxa"/>
            <w:gridSpan w:val="3"/>
            <w:tcBorders>
              <w:top w:val="single" w:sz="4" w:space="0" w:color="auto"/>
              <w:bottom w:val="single" w:sz="4" w:space="0" w:color="auto"/>
            </w:tcBorders>
            <w:shd w:val="clear" w:color="auto" w:fill="auto"/>
          </w:tcPr>
          <w:p w14:paraId="7AE6F7E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09C271A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038EE7D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FEFBB" w14:textId="77777777" w:rsidR="005D02C4" w:rsidRDefault="005D02C4" w:rsidP="005D02C4">
            <w:pPr>
              <w:rPr>
                <w:rFonts w:cs="Arial"/>
                <w:color w:val="000000"/>
              </w:rPr>
            </w:pPr>
          </w:p>
        </w:tc>
      </w:tr>
      <w:tr w:rsidR="005D02C4" w:rsidRPr="00D95972" w14:paraId="160CF199" w14:textId="77777777" w:rsidTr="0010208C">
        <w:tc>
          <w:tcPr>
            <w:tcW w:w="976" w:type="dxa"/>
            <w:tcBorders>
              <w:top w:val="nil"/>
              <w:left w:val="thinThickThinSmallGap" w:sz="24" w:space="0" w:color="auto"/>
              <w:bottom w:val="nil"/>
            </w:tcBorders>
            <w:shd w:val="clear" w:color="auto" w:fill="auto"/>
          </w:tcPr>
          <w:p w14:paraId="71039FBA"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331393C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1119718B" w14:textId="77777777" w:rsidR="005D02C4" w:rsidRDefault="005D02C4" w:rsidP="005D02C4"/>
        </w:tc>
        <w:tc>
          <w:tcPr>
            <w:tcW w:w="4191" w:type="dxa"/>
            <w:gridSpan w:val="3"/>
            <w:tcBorders>
              <w:top w:val="single" w:sz="4" w:space="0" w:color="auto"/>
              <w:bottom w:val="single" w:sz="4" w:space="0" w:color="auto"/>
            </w:tcBorders>
            <w:shd w:val="clear" w:color="auto" w:fill="auto"/>
          </w:tcPr>
          <w:p w14:paraId="1825AE1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7893DAC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5B3DEAC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3A063" w14:textId="77777777" w:rsidR="005D02C4" w:rsidRDefault="005D02C4" w:rsidP="005D02C4">
            <w:pPr>
              <w:rPr>
                <w:rFonts w:cs="Arial"/>
                <w:color w:val="000000"/>
              </w:rPr>
            </w:pPr>
          </w:p>
        </w:tc>
      </w:tr>
      <w:tr w:rsidR="005D02C4" w:rsidRPr="00D95972" w14:paraId="07B73735" w14:textId="77777777" w:rsidTr="0010208C">
        <w:tc>
          <w:tcPr>
            <w:tcW w:w="976" w:type="dxa"/>
            <w:tcBorders>
              <w:top w:val="nil"/>
              <w:left w:val="thinThickThinSmallGap" w:sz="24" w:space="0" w:color="auto"/>
              <w:bottom w:val="nil"/>
            </w:tcBorders>
            <w:shd w:val="clear" w:color="auto" w:fill="auto"/>
          </w:tcPr>
          <w:p w14:paraId="099D4956"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213180B"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618E59DA" w14:textId="7575B7BD" w:rsidR="005D02C4" w:rsidRDefault="005D02C4" w:rsidP="005D02C4">
            <w:r w:rsidRPr="00D77F81">
              <w:t>C1-220217</w:t>
            </w:r>
          </w:p>
        </w:tc>
        <w:tc>
          <w:tcPr>
            <w:tcW w:w="4191" w:type="dxa"/>
            <w:gridSpan w:val="3"/>
            <w:tcBorders>
              <w:top w:val="single" w:sz="4" w:space="0" w:color="auto"/>
              <w:bottom w:val="single" w:sz="4" w:space="0" w:color="auto"/>
            </w:tcBorders>
            <w:shd w:val="clear" w:color="auto" w:fill="00FF00"/>
          </w:tcPr>
          <w:p w14:paraId="2D19E3C7" w14:textId="77777777" w:rsidR="005D02C4" w:rsidRDefault="005D02C4" w:rsidP="005D02C4">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55440C21" w14:textId="77777777" w:rsidR="005D02C4" w:rsidRDefault="005D02C4" w:rsidP="005D02C4">
            <w:pPr>
              <w:rPr>
                <w:rFonts w:cs="Arial"/>
              </w:rPr>
            </w:pPr>
            <w:r>
              <w:rPr>
                <w:rFonts w:cs="Arial"/>
              </w:rPr>
              <w:t>Motorola Solutions / Dom Lazara</w:t>
            </w:r>
          </w:p>
        </w:tc>
        <w:tc>
          <w:tcPr>
            <w:tcW w:w="826" w:type="dxa"/>
            <w:tcBorders>
              <w:top w:val="single" w:sz="4" w:space="0" w:color="auto"/>
              <w:bottom w:val="single" w:sz="4" w:space="0" w:color="auto"/>
            </w:tcBorders>
            <w:shd w:val="clear" w:color="auto" w:fill="00FF00"/>
          </w:tcPr>
          <w:p w14:paraId="2E9228BA"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314023" w14:textId="77777777" w:rsidR="005D02C4" w:rsidRDefault="005D02C4" w:rsidP="005D02C4">
            <w:pPr>
              <w:rPr>
                <w:rFonts w:cs="Arial"/>
                <w:color w:val="000000"/>
              </w:rPr>
            </w:pPr>
            <w:r>
              <w:rPr>
                <w:rFonts w:cs="Arial"/>
                <w:color w:val="000000"/>
              </w:rPr>
              <w:t>Agreed</w:t>
            </w:r>
          </w:p>
          <w:p w14:paraId="54764D04" w14:textId="77777777" w:rsidR="005D02C4" w:rsidRDefault="005D02C4" w:rsidP="005D02C4">
            <w:pPr>
              <w:rPr>
                <w:rFonts w:cs="Arial"/>
                <w:color w:val="000000"/>
              </w:rPr>
            </w:pPr>
          </w:p>
          <w:p w14:paraId="5975652C" w14:textId="77777777" w:rsidR="005D02C4" w:rsidRDefault="005D02C4" w:rsidP="005D02C4">
            <w:pPr>
              <w:rPr>
                <w:rFonts w:cs="Arial"/>
                <w:color w:val="000000"/>
              </w:rPr>
            </w:pPr>
            <w:r>
              <w:rPr>
                <w:rFonts w:cs="Arial"/>
                <w:color w:val="000000"/>
              </w:rPr>
              <w:t>Revision of CP-190143</w:t>
            </w:r>
          </w:p>
        </w:tc>
      </w:tr>
      <w:tr w:rsidR="005D02C4" w:rsidRPr="00D95972" w14:paraId="47139CFE" w14:textId="77777777" w:rsidTr="0010208C">
        <w:tc>
          <w:tcPr>
            <w:tcW w:w="976" w:type="dxa"/>
            <w:tcBorders>
              <w:top w:val="nil"/>
              <w:left w:val="thinThickThinSmallGap" w:sz="24" w:space="0" w:color="auto"/>
              <w:bottom w:val="nil"/>
            </w:tcBorders>
            <w:shd w:val="clear" w:color="auto" w:fill="auto"/>
          </w:tcPr>
          <w:p w14:paraId="1ACDA726"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5E922DCD"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8F3F8E0" w14:textId="4388C431" w:rsidR="005D02C4" w:rsidRDefault="005D02C4" w:rsidP="005D02C4">
            <w:r w:rsidRPr="00D77F81">
              <w:t>C1-220311</w:t>
            </w:r>
          </w:p>
        </w:tc>
        <w:tc>
          <w:tcPr>
            <w:tcW w:w="4191" w:type="dxa"/>
            <w:gridSpan w:val="3"/>
            <w:tcBorders>
              <w:top w:val="single" w:sz="4" w:space="0" w:color="auto"/>
              <w:bottom w:val="single" w:sz="4" w:space="0" w:color="auto"/>
            </w:tcBorders>
            <w:shd w:val="clear" w:color="auto" w:fill="00FF00"/>
          </w:tcPr>
          <w:p w14:paraId="329F7654" w14:textId="77777777" w:rsidR="005D02C4" w:rsidRDefault="005D02C4" w:rsidP="005D02C4">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00FF00"/>
          </w:tcPr>
          <w:p w14:paraId="2A8B3CE6"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AAC08DD"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DCE0CC" w14:textId="77777777" w:rsidR="005D02C4" w:rsidRDefault="005D02C4" w:rsidP="005D02C4">
            <w:pPr>
              <w:rPr>
                <w:rFonts w:cs="Arial"/>
                <w:color w:val="000000"/>
              </w:rPr>
            </w:pPr>
            <w:r>
              <w:rPr>
                <w:rFonts w:cs="Arial"/>
                <w:color w:val="000000"/>
              </w:rPr>
              <w:t>Agreed</w:t>
            </w:r>
          </w:p>
          <w:p w14:paraId="58A8DC22" w14:textId="77777777" w:rsidR="005D02C4" w:rsidRDefault="005D02C4" w:rsidP="005D02C4">
            <w:pPr>
              <w:rPr>
                <w:rFonts w:cs="Arial"/>
                <w:color w:val="000000"/>
              </w:rPr>
            </w:pPr>
          </w:p>
          <w:p w14:paraId="6111DF17" w14:textId="77777777" w:rsidR="005D02C4" w:rsidRDefault="005D02C4" w:rsidP="005D02C4">
            <w:pPr>
              <w:rPr>
                <w:rFonts w:cs="Arial"/>
                <w:color w:val="000000"/>
              </w:rPr>
            </w:pPr>
            <w:r>
              <w:rPr>
                <w:rFonts w:cs="Arial"/>
                <w:color w:val="000000"/>
              </w:rPr>
              <w:t>Revision of CP-213076</w:t>
            </w:r>
          </w:p>
          <w:p w14:paraId="05A84DED" w14:textId="77777777" w:rsidR="005D02C4" w:rsidRDefault="005D02C4" w:rsidP="005D02C4">
            <w:pPr>
              <w:rPr>
                <w:rFonts w:cs="Arial"/>
                <w:color w:val="000000"/>
              </w:rPr>
            </w:pPr>
          </w:p>
          <w:p w14:paraId="24C22509" w14:textId="77777777" w:rsidR="005D02C4" w:rsidRDefault="005D02C4" w:rsidP="005D02C4">
            <w:pPr>
              <w:rPr>
                <w:rFonts w:cs="Arial"/>
                <w:color w:val="000000"/>
              </w:rPr>
            </w:pPr>
          </w:p>
        </w:tc>
      </w:tr>
      <w:tr w:rsidR="005D02C4" w:rsidRPr="00D95972" w14:paraId="442E358C" w14:textId="77777777" w:rsidTr="0010208C">
        <w:tc>
          <w:tcPr>
            <w:tcW w:w="976" w:type="dxa"/>
            <w:tcBorders>
              <w:top w:val="nil"/>
              <w:left w:val="thinThickThinSmallGap" w:sz="24" w:space="0" w:color="auto"/>
              <w:bottom w:val="nil"/>
            </w:tcBorders>
            <w:shd w:val="clear" w:color="auto" w:fill="auto"/>
          </w:tcPr>
          <w:p w14:paraId="567A8421"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352BC73F"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6B878CE2" w14:textId="77777777" w:rsidR="005D02C4" w:rsidRDefault="005D02C4" w:rsidP="005D02C4">
            <w:r w:rsidRPr="00C81527">
              <w:t>C1-220702</w:t>
            </w:r>
          </w:p>
        </w:tc>
        <w:tc>
          <w:tcPr>
            <w:tcW w:w="4191" w:type="dxa"/>
            <w:gridSpan w:val="3"/>
            <w:tcBorders>
              <w:top w:val="single" w:sz="4" w:space="0" w:color="auto"/>
              <w:bottom w:val="single" w:sz="4" w:space="0" w:color="auto"/>
            </w:tcBorders>
            <w:shd w:val="clear" w:color="auto" w:fill="00FF00"/>
          </w:tcPr>
          <w:p w14:paraId="4A34A181" w14:textId="77777777" w:rsidR="005D02C4" w:rsidRDefault="005D02C4" w:rsidP="005D02C4">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00FF00"/>
          </w:tcPr>
          <w:p w14:paraId="60249ED0" w14:textId="77777777" w:rsidR="005D02C4" w:rsidRDefault="005D02C4" w:rsidP="005D02C4">
            <w:pPr>
              <w:rPr>
                <w:rFonts w:cs="Arial"/>
              </w:rPr>
            </w:pPr>
            <w:r>
              <w:rPr>
                <w:rFonts w:cs="Arial"/>
              </w:rPr>
              <w:t>CATT, OPPO</w:t>
            </w:r>
          </w:p>
        </w:tc>
        <w:tc>
          <w:tcPr>
            <w:tcW w:w="826" w:type="dxa"/>
            <w:tcBorders>
              <w:top w:val="single" w:sz="4" w:space="0" w:color="auto"/>
              <w:bottom w:val="single" w:sz="4" w:space="0" w:color="auto"/>
            </w:tcBorders>
            <w:shd w:val="clear" w:color="auto" w:fill="00FF00"/>
          </w:tcPr>
          <w:p w14:paraId="77ED804E"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601C01" w14:textId="77777777" w:rsidR="005D02C4" w:rsidRDefault="005D02C4" w:rsidP="005D02C4">
            <w:pPr>
              <w:rPr>
                <w:rFonts w:cs="Arial"/>
                <w:color w:val="000000"/>
              </w:rPr>
            </w:pPr>
            <w:r>
              <w:rPr>
                <w:rFonts w:cs="Arial"/>
                <w:color w:val="000000"/>
              </w:rPr>
              <w:t>Agreed</w:t>
            </w:r>
          </w:p>
          <w:p w14:paraId="1B1F5351" w14:textId="77777777" w:rsidR="005D02C4" w:rsidRDefault="005D02C4" w:rsidP="005D02C4">
            <w:pPr>
              <w:rPr>
                <w:rFonts w:cs="Arial"/>
                <w:color w:val="000000"/>
              </w:rPr>
            </w:pPr>
          </w:p>
          <w:p w14:paraId="1BCC1522" w14:textId="77777777" w:rsidR="005D02C4" w:rsidRDefault="005D02C4" w:rsidP="005D02C4">
            <w:pPr>
              <w:rPr>
                <w:rFonts w:cs="Arial"/>
                <w:color w:val="000000"/>
              </w:rPr>
            </w:pPr>
            <w:ins w:id="54" w:author="Nokia User" w:date="2022-01-20T09:52:00Z">
              <w:r>
                <w:rPr>
                  <w:rFonts w:cs="Arial"/>
                  <w:color w:val="000000"/>
                </w:rPr>
                <w:t>Revision of C1-220506</w:t>
              </w:r>
            </w:ins>
          </w:p>
          <w:p w14:paraId="7F53707F" w14:textId="77777777" w:rsidR="005D02C4" w:rsidRDefault="005D02C4" w:rsidP="005D02C4">
            <w:pPr>
              <w:rPr>
                <w:ins w:id="55" w:author="Nokia User" w:date="2022-01-20T09:52:00Z"/>
                <w:rFonts w:cs="Arial"/>
                <w:color w:val="000000"/>
              </w:rPr>
            </w:pPr>
            <w:ins w:id="56" w:author="Nokia User" w:date="2022-01-20T09:52:00Z">
              <w:r>
                <w:rPr>
                  <w:rFonts w:cs="Arial"/>
                  <w:color w:val="000000"/>
                </w:rPr>
                <w:t>_________________________________________</w:t>
              </w:r>
            </w:ins>
          </w:p>
          <w:p w14:paraId="3F0FAC5A" w14:textId="77777777" w:rsidR="005D02C4" w:rsidRDefault="005D02C4" w:rsidP="005D02C4">
            <w:pPr>
              <w:rPr>
                <w:rFonts w:cs="Arial"/>
                <w:color w:val="000000"/>
              </w:rPr>
            </w:pPr>
            <w:r>
              <w:rPr>
                <w:rFonts w:cs="Arial"/>
                <w:color w:val="000000"/>
              </w:rPr>
              <w:t>Revision of CP-212105</w:t>
            </w:r>
          </w:p>
          <w:p w14:paraId="5753C80B" w14:textId="77777777" w:rsidR="005D02C4" w:rsidRDefault="005D02C4" w:rsidP="005D02C4">
            <w:pPr>
              <w:rPr>
                <w:rFonts w:cs="Arial"/>
                <w:color w:val="000000"/>
              </w:rPr>
            </w:pPr>
          </w:p>
        </w:tc>
      </w:tr>
      <w:tr w:rsidR="005D02C4" w:rsidRPr="00D95972" w14:paraId="6132C726" w14:textId="77777777" w:rsidTr="0010208C">
        <w:tc>
          <w:tcPr>
            <w:tcW w:w="976" w:type="dxa"/>
            <w:tcBorders>
              <w:top w:val="nil"/>
              <w:left w:val="thinThickThinSmallGap" w:sz="24" w:space="0" w:color="auto"/>
              <w:bottom w:val="nil"/>
            </w:tcBorders>
            <w:shd w:val="clear" w:color="auto" w:fill="auto"/>
          </w:tcPr>
          <w:p w14:paraId="3BC916BF"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2C7A83E4"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732287E2" w14:textId="77777777" w:rsidR="005D02C4" w:rsidRDefault="005D02C4" w:rsidP="005D02C4">
            <w:r w:rsidRPr="00234353">
              <w:t>C1-220592</w:t>
            </w:r>
          </w:p>
        </w:tc>
        <w:tc>
          <w:tcPr>
            <w:tcW w:w="4191" w:type="dxa"/>
            <w:gridSpan w:val="3"/>
            <w:tcBorders>
              <w:top w:val="single" w:sz="4" w:space="0" w:color="auto"/>
              <w:bottom w:val="single" w:sz="4" w:space="0" w:color="auto"/>
            </w:tcBorders>
            <w:shd w:val="clear" w:color="auto" w:fill="00FF00"/>
          </w:tcPr>
          <w:p w14:paraId="0EC3E2F0" w14:textId="77777777" w:rsidR="005D02C4" w:rsidRDefault="005D02C4" w:rsidP="005D02C4">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00FF00"/>
          </w:tcPr>
          <w:p w14:paraId="0BE5D227"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ABBE828"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C5ECAB" w14:textId="77777777" w:rsidR="005D02C4" w:rsidRDefault="005D02C4" w:rsidP="005D02C4">
            <w:pPr>
              <w:rPr>
                <w:rFonts w:cs="Arial"/>
                <w:color w:val="000000"/>
              </w:rPr>
            </w:pPr>
            <w:r>
              <w:rPr>
                <w:rFonts w:cs="Arial"/>
                <w:color w:val="000000"/>
              </w:rPr>
              <w:t>Agreed</w:t>
            </w:r>
          </w:p>
          <w:p w14:paraId="7515476A" w14:textId="77777777" w:rsidR="005D02C4" w:rsidRDefault="005D02C4" w:rsidP="005D02C4">
            <w:pPr>
              <w:rPr>
                <w:rFonts w:cs="Arial"/>
                <w:color w:val="000000"/>
              </w:rPr>
            </w:pPr>
          </w:p>
          <w:p w14:paraId="4C61B1E8" w14:textId="77777777" w:rsidR="005D02C4" w:rsidRDefault="005D02C4" w:rsidP="005D02C4">
            <w:pPr>
              <w:rPr>
                <w:ins w:id="57" w:author="Nokia User" w:date="2022-01-20T10:53:00Z"/>
                <w:rFonts w:cs="Arial"/>
                <w:color w:val="000000"/>
              </w:rPr>
            </w:pPr>
            <w:ins w:id="58" w:author="Nokia User" w:date="2022-01-20T10:53:00Z">
              <w:r>
                <w:rPr>
                  <w:rFonts w:cs="Arial"/>
                  <w:color w:val="000000"/>
                </w:rPr>
                <w:t>Revision of C1-220410</w:t>
              </w:r>
            </w:ins>
          </w:p>
          <w:p w14:paraId="5AF2E99F" w14:textId="77777777" w:rsidR="005D02C4" w:rsidRDefault="005D02C4" w:rsidP="005D02C4">
            <w:pPr>
              <w:rPr>
                <w:ins w:id="59" w:author="Nokia User" w:date="2022-01-20T10:53:00Z"/>
                <w:rFonts w:cs="Arial"/>
                <w:color w:val="000000"/>
              </w:rPr>
            </w:pPr>
            <w:ins w:id="60" w:author="Nokia User" w:date="2022-01-20T10:53:00Z">
              <w:r>
                <w:rPr>
                  <w:rFonts w:cs="Arial"/>
                  <w:color w:val="000000"/>
                </w:rPr>
                <w:t>_________________________________________</w:t>
              </w:r>
            </w:ins>
          </w:p>
          <w:p w14:paraId="33F95885" w14:textId="77777777" w:rsidR="005D02C4" w:rsidRDefault="005D02C4" w:rsidP="005D02C4">
            <w:pPr>
              <w:rPr>
                <w:rFonts w:cs="Arial"/>
                <w:color w:val="000000"/>
              </w:rPr>
            </w:pPr>
            <w:r>
              <w:rPr>
                <w:rFonts w:cs="Arial"/>
                <w:color w:val="000000"/>
              </w:rPr>
              <w:t>Revision of CP-213210</w:t>
            </w:r>
          </w:p>
          <w:p w14:paraId="7FC5C566" w14:textId="77777777" w:rsidR="005D02C4" w:rsidRDefault="005D02C4" w:rsidP="005D02C4">
            <w:pPr>
              <w:rPr>
                <w:rFonts w:cs="Arial"/>
                <w:color w:val="000000"/>
              </w:rPr>
            </w:pPr>
          </w:p>
        </w:tc>
      </w:tr>
      <w:tr w:rsidR="005D02C4" w:rsidRPr="00D95972" w14:paraId="64934C40" w14:textId="77777777" w:rsidTr="0010208C">
        <w:tc>
          <w:tcPr>
            <w:tcW w:w="976" w:type="dxa"/>
            <w:tcBorders>
              <w:left w:val="thinThickThinSmallGap" w:sz="24" w:space="0" w:color="auto"/>
              <w:bottom w:val="nil"/>
            </w:tcBorders>
            <w:shd w:val="clear" w:color="auto" w:fill="auto"/>
          </w:tcPr>
          <w:p w14:paraId="740EE8A0"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AFF2A92"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A112B56" w14:textId="77777777" w:rsidR="005D02C4" w:rsidRDefault="005D02C4" w:rsidP="005D02C4">
            <w:pPr>
              <w:rPr>
                <w:rFonts w:cs="Arial"/>
                <w:lang w:val="en-US"/>
              </w:rPr>
            </w:pPr>
            <w:r w:rsidRPr="00AA6043">
              <w:t>C1-220598</w:t>
            </w:r>
          </w:p>
        </w:tc>
        <w:tc>
          <w:tcPr>
            <w:tcW w:w="4191" w:type="dxa"/>
            <w:gridSpan w:val="3"/>
            <w:tcBorders>
              <w:top w:val="single" w:sz="4" w:space="0" w:color="auto"/>
              <w:bottom w:val="single" w:sz="4" w:space="0" w:color="auto"/>
            </w:tcBorders>
            <w:shd w:val="clear" w:color="auto" w:fill="00FF00"/>
          </w:tcPr>
          <w:p w14:paraId="6FB8454D" w14:textId="77777777" w:rsidR="005D02C4" w:rsidRDefault="005D02C4" w:rsidP="005D02C4">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0B478A9F"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00FF00"/>
          </w:tcPr>
          <w:p w14:paraId="529D9BC0"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6CF21D" w14:textId="77777777" w:rsidR="005D02C4" w:rsidRDefault="005D02C4" w:rsidP="005D02C4">
            <w:pPr>
              <w:rPr>
                <w:rFonts w:cs="Arial"/>
                <w:color w:val="000000"/>
              </w:rPr>
            </w:pPr>
            <w:r>
              <w:rPr>
                <w:rFonts w:cs="Arial"/>
                <w:color w:val="000000"/>
              </w:rPr>
              <w:t>Agreed</w:t>
            </w:r>
          </w:p>
          <w:p w14:paraId="05910274" w14:textId="77777777" w:rsidR="005D02C4" w:rsidRDefault="005D02C4" w:rsidP="005D02C4">
            <w:pPr>
              <w:rPr>
                <w:rFonts w:cs="Arial"/>
                <w:color w:val="000000"/>
              </w:rPr>
            </w:pPr>
          </w:p>
          <w:p w14:paraId="2717CD4C" w14:textId="77777777" w:rsidR="005D02C4" w:rsidRDefault="005D02C4" w:rsidP="005D02C4">
            <w:pPr>
              <w:rPr>
                <w:ins w:id="61" w:author="Nokia User" w:date="2022-01-20T13:12:00Z"/>
                <w:rFonts w:cs="Arial"/>
                <w:color w:val="000000"/>
              </w:rPr>
            </w:pPr>
            <w:ins w:id="62" w:author="Nokia User" w:date="2022-01-20T13:12:00Z">
              <w:r>
                <w:rPr>
                  <w:rFonts w:cs="Arial"/>
                  <w:color w:val="000000"/>
                </w:rPr>
                <w:t>Revision of C1-220446</w:t>
              </w:r>
            </w:ins>
          </w:p>
          <w:p w14:paraId="572B9614" w14:textId="77777777" w:rsidR="005D02C4" w:rsidRDefault="005D02C4" w:rsidP="005D02C4">
            <w:pPr>
              <w:rPr>
                <w:ins w:id="63" w:author="Nokia User" w:date="2022-01-20T13:12:00Z"/>
                <w:rFonts w:cs="Arial"/>
                <w:color w:val="000000"/>
              </w:rPr>
            </w:pPr>
            <w:ins w:id="64" w:author="Nokia User" w:date="2022-01-20T13:12:00Z">
              <w:r>
                <w:rPr>
                  <w:rFonts w:cs="Arial"/>
                  <w:color w:val="000000"/>
                </w:rPr>
                <w:t>_________________________________________</w:t>
              </w:r>
            </w:ins>
          </w:p>
          <w:p w14:paraId="3E296352" w14:textId="77777777" w:rsidR="005D02C4" w:rsidRDefault="005D02C4" w:rsidP="005D02C4">
            <w:pPr>
              <w:rPr>
                <w:rFonts w:cs="Arial"/>
                <w:color w:val="000000"/>
              </w:rPr>
            </w:pPr>
            <w:r>
              <w:rPr>
                <w:rFonts w:cs="Arial"/>
                <w:color w:val="000000"/>
              </w:rPr>
              <w:t>Revision of CP-213073</w:t>
            </w:r>
          </w:p>
          <w:p w14:paraId="54D40366" w14:textId="77777777" w:rsidR="005D02C4" w:rsidRPr="000412A1" w:rsidRDefault="005D02C4" w:rsidP="005D02C4">
            <w:pPr>
              <w:rPr>
                <w:rFonts w:cs="Arial"/>
                <w:color w:val="000000"/>
              </w:rPr>
            </w:pPr>
          </w:p>
        </w:tc>
      </w:tr>
      <w:tr w:rsidR="005D02C4" w:rsidRPr="00D95972" w14:paraId="78755249" w14:textId="77777777" w:rsidTr="0010208C">
        <w:tc>
          <w:tcPr>
            <w:tcW w:w="976" w:type="dxa"/>
            <w:tcBorders>
              <w:left w:val="thinThickThinSmallGap" w:sz="24" w:space="0" w:color="auto"/>
              <w:bottom w:val="nil"/>
            </w:tcBorders>
            <w:shd w:val="clear" w:color="auto" w:fill="auto"/>
          </w:tcPr>
          <w:p w14:paraId="01E1182F"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36969E3"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6E1006C0"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77DFEA0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4233A7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68681D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F8E5C" w14:textId="77777777" w:rsidR="005D02C4" w:rsidRDefault="005D02C4" w:rsidP="005D02C4">
            <w:pPr>
              <w:rPr>
                <w:rFonts w:cs="Arial"/>
                <w:color w:val="000000"/>
              </w:rPr>
            </w:pPr>
          </w:p>
        </w:tc>
      </w:tr>
      <w:tr w:rsidR="005D02C4" w:rsidRPr="00D95972" w14:paraId="66932009" w14:textId="77777777" w:rsidTr="0010208C">
        <w:tc>
          <w:tcPr>
            <w:tcW w:w="976" w:type="dxa"/>
            <w:tcBorders>
              <w:left w:val="thinThickThinSmallGap" w:sz="24" w:space="0" w:color="auto"/>
              <w:bottom w:val="nil"/>
            </w:tcBorders>
            <w:shd w:val="clear" w:color="auto" w:fill="auto"/>
          </w:tcPr>
          <w:p w14:paraId="47E2A5D1"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D0020F6"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68FD55A1"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59CB00A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BE476C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66ADC36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D2938" w14:textId="77777777" w:rsidR="005D02C4" w:rsidRDefault="005D02C4" w:rsidP="005D02C4">
            <w:pPr>
              <w:rPr>
                <w:rFonts w:cs="Arial"/>
                <w:color w:val="000000"/>
              </w:rPr>
            </w:pPr>
          </w:p>
        </w:tc>
      </w:tr>
      <w:tr w:rsidR="005D02C4" w:rsidRPr="00D95972" w14:paraId="06A929AE" w14:textId="77777777" w:rsidTr="0010208C">
        <w:tc>
          <w:tcPr>
            <w:tcW w:w="976" w:type="dxa"/>
            <w:tcBorders>
              <w:left w:val="thinThickThinSmallGap" w:sz="24" w:space="0" w:color="auto"/>
              <w:bottom w:val="nil"/>
            </w:tcBorders>
            <w:shd w:val="clear" w:color="auto" w:fill="auto"/>
          </w:tcPr>
          <w:p w14:paraId="3540D92E"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13D8805F"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73C17B00"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60989B9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995118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6CE013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19C61" w14:textId="77777777" w:rsidR="005D02C4" w:rsidRDefault="005D02C4" w:rsidP="005D02C4">
            <w:pPr>
              <w:rPr>
                <w:rFonts w:cs="Arial"/>
                <w:color w:val="000000"/>
              </w:rPr>
            </w:pPr>
          </w:p>
        </w:tc>
      </w:tr>
      <w:tr w:rsidR="005D02C4" w:rsidRPr="00D95972" w14:paraId="3FC9F1CE" w14:textId="77777777" w:rsidTr="0010208C">
        <w:tc>
          <w:tcPr>
            <w:tcW w:w="976" w:type="dxa"/>
            <w:tcBorders>
              <w:left w:val="thinThickThinSmallGap" w:sz="24" w:space="0" w:color="auto"/>
              <w:bottom w:val="nil"/>
            </w:tcBorders>
            <w:shd w:val="clear" w:color="auto" w:fill="auto"/>
          </w:tcPr>
          <w:p w14:paraId="22B0B607"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043FEC2"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7B915EF8"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12F5521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85B424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00981C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51BD7" w14:textId="77777777" w:rsidR="005D02C4" w:rsidRDefault="005D02C4" w:rsidP="005D02C4">
            <w:pPr>
              <w:rPr>
                <w:rFonts w:cs="Arial"/>
                <w:color w:val="000000"/>
              </w:rPr>
            </w:pPr>
          </w:p>
        </w:tc>
      </w:tr>
      <w:tr w:rsidR="005D02C4" w:rsidRPr="00D95972" w14:paraId="57828CB4" w14:textId="77777777" w:rsidTr="0010208C">
        <w:tc>
          <w:tcPr>
            <w:tcW w:w="976" w:type="dxa"/>
            <w:tcBorders>
              <w:left w:val="thinThickThinSmallGap" w:sz="24" w:space="0" w:color="auto"/>
              <w:bottom w:val="nil"/>
            </w:tcBorders>
            <w:shd w:val="clear" w:color="auto" w:fill="auto"/>
          </w:tcPr>
          <w:p w14:paraId="414E387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0D9E647"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2642DF2" w14:textId="6BE6E0CE" w:rsidR="005D02C4" w:rsidRPr="00AA6043" w:rsidRDefault="00D77F81" w:rsidP="005D02C4">
            <w:hyperlink r:id="rId115" w:history="1">
              <w:r>
                <w:rPr>
                  <w:rStyle w:val="Hyperlink"/>
                </w:rPr>
                <w:t>C1-221121</w:t>
              </w:r>
            </w:hyperlink>
          </w:p>
        </w:tc>
        <w:tc>
          <w:tcPr>
            <w:tcW w:w="4191" w:type="dxa"/>
            <w:gridSpan w:val="3"/>
            <w:tcBorders>
              <w:top w:val="single" w:sz="4" w:space="0" w:color="auto"/>
              <w:bottom w:val="single" w:sz="4" w:space="0" w:color="auto"/>
            </w:tcBorders>
            <w:shd w:val="clear" w:color="auto" w:fill="FFFF00"/>
          </w:tcPr>
          <w:p w14:paraId="08439C5F" w14:textId="77777777" w:rsidR="005D02C4" w:rsidRDefault="005D02C4" w:rsidP="005D02C4">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FFFF00"/>
          </w:tcPr>
          <w:p w14:paraId="24D29AF1" w14:textId="77777777" w:rsidR="005D02C4" w:rsidRDefault="005D02C4" w:rsidP="005D02C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E8ECC65"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4050E" w14:textId="77777777" w:rsidR="005D02C4" w:rsidRDefault="005D02C4" w:rsidP="005D02C4">
            <w:pPr>
              <w:rPr>
                <w:rFonts w:cs="Arial"/>
                <w:color w:val="000000"/>
              </w:rPr>
            </w:pPr>
          </w:p>
        </w:tc>
      </w:tr>
      <w:tr w:rsidR="005D02C4" w:rsidRPr="00D95972" w14:paraId="002C3AD9" w14:textId="77777777" w:rsidTr="0010208C">
        <w:tc>
          <w:tcPr>
            <w:tcW w:w="976" w:type="dxa"/>
            <w:tcBorders>
              <w:top w:val="nil"/>
              <w:left w:val="thinThickThinSmallGap" w:sz="24" w:space="0" w:color="auto"/>
              <w:bottom w:val="nil"/>
            </w:tcBorders>
            <w:shd w:val="clear" w:color="auto" w:fill="auto"/>
          </w:tcPr>
          <w:p w14:paraId="465CAC15"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6C42818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E7051CA" w14:textId="4941B0C1" w:rsidR="005D02C4" w:rsidRDefault="00D77F81" w:rsidP="005D02C4">
            <w:hyperlink r:id="rId116" w:history="1">
              <w:r>
                <w:rPr>
                  <w:rStyle w:val="Hyperlink"/>
                </w:rPr>
                <w:t>C1-221331</w:t>
              </w:r>
            </w:hyperlink>
          </w:p>
        </w:tc>
        <w:tc>
          <w:tcPr>
            <w:tcW w:w="4191" w:type="dxa"/>
            <w:gridSpan w:val="3"/>
            <w:tcBorders>
              <w:top w:val="single" w:sz="4" w:space="0" w:color="auto"/>
              <w:bottom w:val="single" w:sz="4" w:space="0" w:color="auto"/>
            </w:tcBorders>
            <w:shd w:val="clear" w:color="auto" w:fill="FFFF00"/>
          </w:tcPr>
          <w:p w14:paraId="45FE9750" w14:textId="77777777" w:rsidR="005D02C4" w:rsidRDefault="005D02C4" w:rsidP="005D02C4">
            <w:pPr>
              <w:rPr>
                <w:rFonts w:cs="Arial"/>
              </w:rPr>
            </w:pPr>
            <w:r>
              <w:rPr>
                <w:rFonts w:cs="Arial"/>
              </w:rPr>
              <w:t>New WID on CT aspects for modifying PASSporT signing</w:t>
            </w:r>
          </w:p>
        </w:tc>
        <w:tc>
          <w:tcPr>
            <w:tcW w:w="1767" w:type="dxa"/>
            <w:tcBorders>
              <w:top w:val="single" w:sz="4" w:space="0" w:color="auto"/>
              <w:bottom w:val="single" w:sz="4" w:space="0" w:color="auto"/>
            </w:tcBorders>
            <w:shd w:val="clear" w:color="auto" w:fill="FFFF00"/>
          </w:tcPr>
          <w:p w14:paraId="52FFA53D"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472F272"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BDEB9" w14:textId="77777777" w:rsidR="005D02C4" w:rsidRDefault="005D02C4" w:rsidP="005D02C4">
            <w:pPr>
              <w:rPr>
                <w:rFonts w:cs="Arial"/>
                <w:color w:val="000000"/>
              </w:rPr>
            </w:pPr>
          </w:p>
        </w:tc>
      </w:tr>
      <w:tr w:rsidR="005D02C4" w:rsidRPr="00D95972" w14:paraId="151D51F1" w14:textId="77777777" w:rsidTr="0010208C">
        <w:tc>
          <w:tcPr>
            <w:tcW w:w="976" w:type="dxa"/>
            <w:tcBorders>
              <w:top w:val="nil"/>
              <w:left w:val="thinThickThinSmallGap" w:sz="24" w:space="0" w:color="auto"/>
              <w:bottom w:val="nil"/>
            </w:tcBorders>
            <w:shd w:val="clear" w:color="auto" w:fill="auto"/>
          </w:tcPr>
          <w:p w14:paraId="3BDA4FEE"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413920A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7A74C16" w14:textId="6DF2C5DE" w:rsidR="005D02C4" w:rsidRDefault="00D77F81" w:rsidP="005D02C4">
            <w:hyperlink r:id="rId117" w:history="1">
              <w:r>
                <w:rPr>
                  <w:rStyle w:val="Hyperlink"/>
                </w:rPr>
                <w:t>C1-221332</w:t>
              </w:r>
            </w:hyperlink>
          </w:p>
        </w:tc>
        <w:tc>
          <w:tcPr>
            <w:tcW w:w="4191" w:type="dxa"/>
            <w:gridSpan w:val="3"/>
            <w:tcBorders>
              <w:top w:val="single" w:sz="4" w:space="0" w:color="auto"/>
              <w:bottom w:val="single" w:sz="4" w:space="0" w:color="auto"/>
            </w:tcBorders>
            <w:shd w:val="clear" w:color="auto" w:fill="FFFF00"/>
          </w:tcPr>
          <w:p w14:paraId="781ECD84" w14:textId="77777777" w:rsidR="005D02C4" w:rsidRDefault="005D02C4" w:rsidP="005D02C4">
            <w:pPr>
              <w:rPr>
                <w:rFonts w:cs="Arial"/>
              </w:rPr>
            </w:pPr>
            <w:r>
              <w:rPr>
                <w:rFonts w:cs="Arial"/>
              </w:rPr>
              <w:t xml:space="preserve">New WID on CT aspects for modifying "rph" PASSporT verification </w:t>
            </w:r>
          </w:p>
        </w:tc>
        <w:tc>
          <w:tcPr>
            <w:tcW w:w="1767" w:type="dxa"/>
            <w:tcBorders>
              <w:top w:val="single" w:sz="4" w:space="0" w:color="auto"/>
              <w:bottom w:val="single" w:sz="4" w:space="0" w:color="auto"/>
            </w:tcBorders>
            <w:shd w:val="clear" w:color="auto" w:fill="FFFF00"/>
          </w:tcPr>
          <w:p w14:paraId="50BF45E0"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4E88534"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0C21" w14:textId="77777777" w:rsidR="005D02C4" w:rsidRDefault="005D02C4" w:rsidP="005D02C4">
            <w:pPr>
              <w:rPr>
                <w:rFonts w:cs="Arial"/>
                <w:color w:val="000000"/>
              </w:rPr>
            </w:pPr>
          </w:p>
        </w:tc>
      </w:tr>
      <w:tr w:rsidR="005D02C4" w:rsidRPr="00D95972" w14:paraId="0F8EE25B" w14:textId="77777777" w:rsidTr="0010208C">
        <w:tc>
          <w:tcPr>
            <w:tcW w:w="976" w:type="dxa"/>
            <w:tcBorders>
              <w:top w:val="nil"/>
              <w:left w:val="thinThickThinSmallGap" w:sz="24" w:space="0" w:color="auto"/>
              <w:bottom w:val="nil"/>
            </w:tcBorders>
            <w:shd w:val="clear" w:color="auto" w:fill="auto"/>
          </w:tcPr>
          <w:p w14:paraId="20DD3915"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61E3ACC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6671E95" w14:textId="562518BF" w:rsidR="005D02C4" w:rsidRDefault="00D77F81" w:rsidP="005D02C4">
            <w:hyperlink r:id="rId118" w:history="1">
              <w:r>
                <w:rPr>
                  <w:rStyle w:val="Hyperlink"/>
                </w:rPr>
                <w:t>C1-221384</w:t>
              </w:r>
            </w:hyperlink>
          </w:p>
        </w:tc>
        <w:tc>
          <w:tcPr>
            <w:tcW w:w="4191" w:type="dxa"/>
            <w:gridSpan w:val="3"/>
            <w:tcBorders>
              <w:top w:val="single" w:sz="4" w:space="0" w:color="auto"/>
              <w:bottom w:val="single" w:sz="4" w:space="0" w:color="auto"/>
            </w:tcBorders>
            <w:shd w:val="clear" w:color="auto" w:fill="FFFF00"/>
          </w:tcPr>
          <w:p w14:paraId="6D0D3C5A" w14:textId="77777777" w:rsidR="005D02C4" w:rsidRDefault="005D02C4" w:rsidP="005D02C4">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2FD13D36"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26057B"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CF064" w14:textId="77777777" w:rsidR="005D02C4" w:rsidRDefault="005D02C4" w:rsidP="005D02C4">
            <w:pPr>
              <w:rPr>
                <w:rFonts w:cs="Arial"/>
                <w:color w:val="000000"/>
              </w:rPr>
            </w:pPr>
            <w:r>
              <w:rPr>
                <w:rFonts w:cs="Arial"/>
                <w:color w:val="000000"/>
              </w:rPr>
              <w:t>Revision of C1-216823</w:t>
            </w:r>
          </w:p>
        </w:tc>
      </w:tr>
      <w:tr w:rsidR="005D02C4" w:rsidRPr="00D95972" w14:paraId="09161D04" w14:textId="77777777" w:rsidTr="0010208C">
        <w:tc>
          <w:tcPr>
            <w:tcW w:w="976" w:type="dxa"/>
            <w:tcBorders>
              <w:left w:val="thinThickThinSmallGap" w:sz="24" w:space="0" w:color="auto"/>
              <w:bottom w:val="nil"/>
            </w:tcBorders>
            <w:shd w:val="clear" w:color="auto" w:fill="auto"/>
          </w:tcPr>
          <w:p w14:paraId="778E6F1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E496BE6"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51BD3198"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6224624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8DBBB6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0B218D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EEA10" w14:textId="77777777" w:rsidR="005D02C4" w:rsidRDefault="005D02C4" w:rsidP="005D02C4">
            <w:pPr>
              <w:rPr>
                <w:rFonts w:cs="Arial"/>
                <w:color w:val="000000"/>
              </w:rPr>
            </w:pPr>
          </w:p>
        </w:tc>
      </w:tr>
      <w:tr w:rsidR="005D02C4" w:rsidRPr="00D95972" w14:paraId="294BAA81" w14:textId="77777777" w:rsidTr="0010208C">
        <w:tc>
          <w:tcPr>
            <w:tcW w:w="976" w:type="dxa"/>
            <w:tcBorders>
              <w:left w:val="thinThickThinSmallGap" w:sz="24" w:space="0" w:color="auto"/>
              <w:bottom w:val="nil"/>
            </w:tcBorders>
            <w:shd w:val="clear" w:color="auto" w:fill="auto"/>
          </w:tcPr>
          <w:p w14:paraId="3063D49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0DF1F77"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AC6C8B6"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070EB59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A599ED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B30522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D47E3" w14:textId="77777777" w:rsidR="005D02C4" w:rsidRDefault="005D02C4" w:rsidP="005D02C4">
            <w:pPr>
              <w:rPr>
                <w:rFonts w:cs="Arial"/>
                <w:color w:val="000000"/>
              </w:rPr>
            </w:pPr>
          </w:p>
        </w:tc>
      </w:tr>
      <w:tr w:rsidR="005D02C4" w:rsidRPr="00D95972" w14:paraId="11666B3F" w14:textId="77777777" w:rsidTr="0010208C">
        <w:tc>
          <w:tcPr>
            <w:tcW w:w="976" w:type="dxa"/>
            <w:tcBorders>
              <w:top w:val="nil"/>
              <w:left w:val="thinThickThinSmallGap" w:sz="24" w:space="0" w:color="auto"/>
              <w:bottom w:val="nil"/>
            </w:tcBorders>
            <w:shd w:val="clear" w:color="auto" w:fill="auto"/>
          </w:tcPr>
          <w:p w14:paraId="56D8E4F0" w14:textId="77777777" w:rsidR="005D02C4" w:rsidRPr="00E71FC1" w:rsidRDefault="005D02C4" w:rsidP="005D02C4">
            <w:pPr>
              <w:rPr>
                <w:rFonts w:cs="Arial"/>
              </w:rPr>
            </w:pPr>
          </w:p>
        </w:tc>
        <w:tc>
          <w:tcPr>
            <w:tcW w:w="1317" w:type="dxa"/>
            <w:gridSpan w:val="2"/>
            <w:tcBorders>
              <w:top w:val="nil"/>
              <w:bottom w:val="nil"/>
            </w:tcBorders>
            <w:shd w:val="clear" w:color="auto" w:fill="auto"/>
          </w:tcPr>
          <w:p w14:paraId="59D3AF5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8FB7D5F" w14:textId="4EC109A7" w:rsidR="005D02C4" w:rsidRDefault="00D77F81" w:rsidP="005D02C4">
            <w:hyperlink r:id="rId119" w:history="1">
              <w:r>
                <w:rPr>
                  <w:rStyle w:val="Hyperlink"/>
                </w:rPr>
                <w:t>C1-221069</w:t>
              </w:r>
            </w:hyperlink>
          </w:p>
        </w:tc>
        <w:tc>
          <w:tcPr>
            <w:tcW w:w="4191" w:type="dxa"/>
            <w:gridSpan w:val="3"/>
            <w:tcBorders>
              <w:top w:val="single" w:sz="4" w:space="0" w:color="auto"/>
              <w:bottom w:val="single" w:sz="4" w:space="0" w:color="auto"/>
            </w:tcBorders>
            <w:shd w:val="clear" w:color="auto" w:fill="FFFF00"/>
          </w:tcPr>
          <w:p w14:paraId="53055F48" w14:textId="77777777" w:rsidR="005D02C4" w:rsidRDefault="005D02C4" w:rsidP="005D02C4">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102528B9" w14:textId="77777777" w:rsidR="005D02C4"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C97F355"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EF192" w14:textId="77777777" w:rsidR="005D02C4" w:rsidRDefault="005D02C4" w:rsidP="005D02C4">
            <w:pPr>
              <w:rPr>
                <w:rFonts w:cs="Arial"/>
                <w:color w:val="000000"/>
              </w:rPr>
            </w:pPr>
            <w:r>
              <w:rPr>
                <w:rFonts w:cs="Arial"/>
                <w:color w:val="000000"/>
              </w:rPr>
              <w:t>Revision of CP-212166</w:t>
            </w:r>
          </w:p>
        </w:tc>
      </w:tr>
      <w:tr w:rsidR="005D02C4" w:rsidRPr="00D95972" w14:paraId="1E942E6E" w14:textId="77777777" w:rsidTr="0010208C">
        <w:tc>
          <w:tcPr>
            <w:tcW w:w="976" w:type="dxa"/>
            <w:tcBorders>
              <w:top w:val="nil"/>
              <w:left w:val="thinThickThinSmallGap" w:sz="24" w:space="0" w:color="auto"/>
              <w:bottom w:val="nil"/>
            </w:tcBorders>
            <w:shd w:val="clear" w:color="auto" w:fill="auto"/>
          </w:tcPr>
          <w:p w14:paraId="212D1772" w14:textId="77777777" w:rsidR="005D02C4" w:rsidRPr="00E71FC1" w:rsidRDefault="005D02C4" w:rsidP="005D02C4">
            <w:pPr>
              <w:rPr>
                <w:rFonts w:cs="Arial"/>
              </w:rPr>
            </w:pPr>
          </w:p>
        </w:tc>
        <w:tc>
          <w:tcPr>
            <w:tcW w:w="1317" w:type="dxa"/>
            <w:gridSpan w:val="2"/>
            <w:tcBorders>
              <w:top w:val="nil"/>
              <w:bottom w:val="nil"/>
            </w:tcBorders>
            <w:shd w:val="clear" w:color="auto" w:fill="auto"/>
          </w:tcPr>
          <w:p w14:paraId="59E935C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2C1B497" w14:textId="004AB464" w:rsidR="005D02C4" w:rsidRDefault="00D77F81" w:rsidP="005D02C4">
            <w:hyperlink r:id="rId120" w:history="1">
              <w:r>
                <w:rPr>
                  <w:rStyle w:val="Hyperlink"/>
                </w:rPr>
                <w:t>C1-221076</w:t>
              </w:r>
            </w:hyperlink>
          </w:p>
        </w:tc>
        <w:tc>
          <w:tcPr>
            <w:tcW w:w="4191" w:type="dxa"/>
            <w:gridSpan w:val="3"/>
            <w:tcBorders>
              <w:top w:val="single" w:sz="4" w:space="0" w:color="auto"/>
              <w:bottom w:val="single" w:sz="4" w:space="0" w:color="auto"/>
            </w:tcBorders>
            <w:shd w:val="clear" w:color="auto" w:fill="FFFF00"/>
          </w:tcPr>
          <w:p w14:paraId="3C39EAC2" w14:textId="77777777" w:rsidR="005D02C4" w:rsidRDefault="005D02C4" w:rsidP="005D02C4">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14EFEF84"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3C46907"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E15B9" w14:textId="77777777" w:rsidR="005D02C4" w:rsidRDefault="005D02C4" w:rsidP="005D02C4">
            <w:pPr>
              <w:rPr>
                <w:rFonts w:cs="Arial"/>
                <w:color w:val="000000"/>
              </w:rPr>
            </w:pPr>
            <w:r>
              <w:rPr>
                <w:rFonts w:cs="Arial"/>
                <w:color w:val="000000"/>
              </w:rPr>
              <w:t>Revision of C1-220787</w:t>
            </w:r>
          </w:p>
        </w:tc>
      </w:tr>
      <w:tr w:rsidR="005D02C4" w:rsidRPr="00D95972" w14:paraId="326DBB58" w14:textId="77777777" w:rsidTr="0010208C">
        <w:tc>
          <w:tcPr>
            <w:tcW w:w="976" w:type="dxa"/>
            <w:tcBorders>
              <w:top w:val="nil"/>
              <w:left w:val="thinThickThinSmallGap" w:sz="24" w:space="0" w:color="auto"/>
              <w:bottom w:val="nil"/>
            </w:tcBorders>
            <w:shd w:val="clear" w:color="auto" w:fill="auto"/>
          </w:tcPr>
          <w:p w14:paraId="35C5EBBB" w14:textId="77777777" w:rsidR="005D02C4" w:rsidRPr="00E71FC1" w:rsidRDefault="005D02C4" w:rsidP="005D02C4">
            <w:pPr>
              <w:rPr>
                <w:rFonts w:cs="Arial"/>
              </w:rPr>
            </w:pPr>
          </w:p>
        </w:tc>
        <w:tc>
          <w:tcPr>
            <w:tcW w:w="1317" w:type="dxa"/>
            <w:gridSpan w:val="2"/>
            <w:tcBorders>
              <w:top w:val="nil"/>
              <w:bottom w:val="nil"/>
            </w:tcBorders>
            <w:shd w:val="clear" w:color="auto" w:fill="auto"/>
          </w:tcPr>
          <w:p w14:paraId="04F1408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64420A1" w14:textId="2208AA6C" w:rsidR="005D02C4" w:rsidRPr="00E06A4C" w:rsidRDefault="00D77F81" w:rsidP="005D02C4">
            <w:pPr>
              <w:rPr>
                <w:rFonts w:eastAsia="Batang" w:cs="Arial"/>
                <w:color w:val="000000"/>
                <w:lang w:eastAsia="ko-KR"/>
              </w:rPr>
            </w:pPr>
            <w:hyperlink r:id="rId121" w:history="1">
              <w:r>
                <w:rPr>
                  <w:rStyle w:val="Hyperlink"/>
                </w:rPr>
                <w:t>C1-221047</w:t>
              </w:r>
            </w:hyperlink>
          </w:p>
        </w:tc>
        <w:tc>
          <w:tcPr>
            <w:tcW w:w="4191" w:type="dxa"/>
            <w:gridSpan w:val="3"/>
            <w:tcBorders>
              <w:top w:val="single" w:sz="4" w:space="0" w:color="auto"/>
              <w:bottom w:val="single" w:sz="4" w:space="0" w:color="auto"/>
            </w:tcBorders>
            <w:shd w:val="clear" w:color="auto" w:fill="FFFF00"/>
          </w:tcPr>
          <w:p w14:paraId="6EA487D1" w14:textId="77777777" w:rsidR="005D02C4" w:rsidRPr="00E06A4C" w:rsidRDefault="005D02C4" w:rsidP="005D02C4">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FFFF00"/>
          </w:tcPr>
          <w:p w14:paraId="38FB5A22" w14:textId="77777777" w:rsidR="005D02C4" w:rsidRPr="00E06A4C" w:rsidRDefault="005D02C4" w:rsidP="005D02C4">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FFFF00"/>
          </w:tcPr>
          <w:p w14:paraId="1DBD91E9"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35D08" w14:textId="77777777" w:rsidR="005D02C4" w:rsidRDefault="005D02C4" w:rsidP="005D02C4">
            <w:pPr>
              <w:rPr>
                <w:rFonts w:eastAsia="Batang" w:cs="Arial"/>
                <w:color w:val="000000"/>
                <w:lang w:eastAsia="ko-KR"/>
              </w:rPr>
            </w:pPr>
            <w:r>
              <w:rPr>
                <w:rFonts w:eastAsia="Batang" w:cs="Arial"/>
                <w:color w:val="000000"/>
                <w:lang w:eastAsia="ko-KR"/>
              </w:rPr>
              <w:t>New and revised Work Item Descritpions</w:t>
            </w:r>
          </w:p>
          <w:p w14:paraId="0C64B707" w14:textId="77777777" w:rsidR="005D02C4" w:rsidRDefault="005D02C4" w:rsidP="005D02C4">
            <w:pPr>
              <w:rPr>
                <w:rFonts w:eastAsia="Batang" w:cs="Arial"/>
                <w:color w:val="000000"/>
                <w:lang w:eastAsia="ko-KR"/>
              </w:rPr>
            </w:pPr>
          </w:p>
          <w:p w14:paraId="0ECE4716" w14:textId="77777777" w:rsidR="005D02C4" w:rsidRDefault="005D02C4" w:rsidP="005D02C4">
            <w:pPr>
              <w:rPr>
                <w:rFonts w:eastAsia="Batang" w:cs="Arial"/>
                <w:color w:val="000000"/>
                <w:lang w:eastAsia="ko-KR"/>
              </w:rPr>
            </w:pPr>
          </w:p>
          <w:p w14:paraId="1A89CBAB" w14:textId="77777777" w:rsidR="005D02C4" w:rsidRDefault="005D02C4" w:rsidP="005D02C4">
            <w:pPr>
              <w:rPr>
                <w:rFonts w:eastAsia="Batang" w:cs="Arial"/>
                <w:color w:val="000000"/>
                <w:lang w:eastAsia="ko-KR"/>
              </w:rPr>
            </w:pPr>
          </w:p>
          <w:p w14:paraId="33572D33" w14:textId="77777777" w:rsidR="005D02C4" w:rsidRDefault="005D02C4" w:rsidP="005D02C4">
            <w:pPr>
              <w:rPr>
                <w:rFonts w:cs="Arial"/>
                <w:color w:val="000000"/>
              </w:rPr>
            </w:pPr>
          </w:p>
        </w:tc>
      </w:tr>
      <w:tr w:rsidR="005D02C4" w:rsidRPr="00D95972" w14:paraId="0A0E7CE5" w14:textId="77777777" w:rsidTr="0010208C">
        <w:tc>
          <w:tcPr>
            <w:tcW w:w="976" w:type="dxa"/>
            <w:tcBorders>
              <w:top w:val="nil"/>
              <w:left w:val="thinThickThinSmallGap" w:sz="24" w:space="0" w:color="auto"/>
              <w:bottom w:val="nil"/>
            </w:tcBorders>
            <w:shd w:val="clear" w:color="auto" w:fill="auto"/>
          </w:tcPr>
          <w:p w14:paraId="36B8F330"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056589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B90B49A" w14:textId="64288DE9" w:rsidR="005D02C4" w:rsidRDefault="00D77F81" w:rsidP="005D02C4">
            <w:hyperlink r:id="rId122" w:history="1">
              <w:r>
                <w:rPr>
                  <w:rStyle w:val="Hyperlink"/>
                </w:rPr>
                <w:t>C1-221167</w:t>
              </w:r>
            </w:hyperlink>
          </w:p>
        </w:tc>
        <w:tc>
          <w:tcPr>
            <w:tcW w:w="4191" w:type="dxa"/>
            <w:gridSpan w:val="3"/>
            <w:tcBorders>
              <w:top w:val="single" w:sz="4" w:space="0" w:color="auto"/>
              <w:bottom w:val="single" w:sz="4" w:space="0" w:color="auto"/>
            </w:tcBorders>
            <w:shd w:val="clear" w:color="auto" w:fill="FFFF00"/>
          </w:tcPr>
          <w:p w14:paraId="396D5096" w14:textId="77777777" w:rsidR="005D02C4" w:rsidRDefault="005D02C4" w:rsidP="005D02C4">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1B95FC3"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9B8A71"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AD947" w14:textId="77777777" w:rsidR="005D02C4" w:rsidRDefault="005D02C4" w:rsidP="005D02C4">
            <w:pPr>
              <w:rPr>
                <w:rFonts w:cs="Arial"/>
                <w:color w:val="000000"/>
              </w:rPr>
            </w:pPr>
            <w:r>
              <w:rPr>
                <w:rFonts w:cs="Arial"/>
                <w:color w:val="000000"/>
              </w:rPr>
              <w:t>Revision of CP-213072</w:t>
            </w:r>
          </w:p>
        </w:tc>
      </w:tr>
      <w:tr w:rsidR="005D02C4" w:rsidRPr="00D95972" w14:paraId="26D15F35" w14:textId="77777777" w:rsidTr="0010208C">
        <w:tc>
          <w:tcPr>
            <w:tcW w:w="976" w:type="dxa"/>
            <w:tcBorders>
              <w:top w:val="nil"/>
              <w:left w:val="thinThickThinSmallGap" w:sz="24" w:space="0" w:color="auto"/>
              <w:bottom w:val="nil"/>
            </w:tcBorders>
            <w:shd w:val="clear" w:color="auto" w:fill="auto"/>
          </w:tcPr>
          <w:p w14:paraId="68DA19A8"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1217324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EF08504" w14:textId="47759033" w:rsidR="005D02C4" w:rsidRDefault="00D77F81" w:rsidP="005D02C4">
            <w:hyperlink r:id="rId123" w:history="1">
              <w:r>
                <w:rPr>
                  <w:rStyle w:val="Hyperlink"/>
                </w:rPr>
                <w:t>C1-221185</w:t>
              </w:r>
            </w:hyperlink>
          </w:p>
        </w:tc>
        <w:tc>
          <w:tcPr>
            <w:tcW w:w="4191" w:type="dxa"/>
            <w:gridSpan w:val="3"/>
            <w:tcBorders>
              <w:top w:val="single" w:sz="4" w:space="0" w:color="auto"/>
              <w:bottom w:val="single" w:sz="4" w:space="0" w:color="auto"/>
            </w:tcBorders>
            <w:shd w:val="clear" w:color="auto" w:fill="FFFF00"/>
          </w:tcPr>
          <w:p w14:paraId="0C2BBF47" w14:textId="77777777" w:rsidR="005D02C4" w:rsidRDefault="005D02C4" w:rsidP="005D02C4">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0555AB96" w14:textId="77777777" w:rsidR="005D02C4" w:rsidRDefault="005D02C4" w:rsidP="005D02C4">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42A45416"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AAB7B" w14:textId="77777777" w:rsidR="005D02C4" w:rsidRDefault="005D02C4" w:rsidP="005D02C4">
            <w:pPr>
              <w:rPr>
                <w:rFonts w:cs="Arial"/>
                <w:color w:val="000000"/>
              </w:rPr>
            </w:pPr>
            <w:r>
              <w:rPr>
                <w:rFonts w:cs="Arial"/>
                <w:color w:val="000000"/>
              </w:rPr>
              <w:t>Revision of CP-213262</w:t>
            </w:r>
          </w:p>
        </w:tc>
      </w:tr>
      <w:tr w:rsidR="005D02C4" w:rsidRPr="00D95972" w14:paraId="35052382" w14:textId="77777777" w:rsidTr="0010208C">
        <w:tc>
          <w:tcPr>
            <w:tcW w:w="976" w:type="dxa"/>
            <w:tcBorders>
              <w:top w:val="nil"/>
              <w:left w:val="thinThickThinSmallGap" w:sz="24" w:space="0" w:color="auto"/>
              <w:bottom w:val="nil"/>
            </w:tcBorders>
            <w:shd w:val="clear" w:color="auto" w:fill="auto"/>
          </w:tcPr>
          <w:p w14:paraId="493E3FB5"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41ED93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E802AB5" w14:textId="78BB57D7" w:rsidR="005D02C4" w:rsidRDefault="00D77F81" w:rsidP="005D02C4">
            <w:hyperlink r:id="rId124" w:history="1">
              <w:r>
                <w:rPr>
                  <w:rStyle w:val="Hyperlink"/>
                </w:rPr>
                <w:t>C1-221301</w:t>
              </w:r>
            </w:hyperlink>
          </w:p>
        </w:tc>
        <w:tc>
          <w:tcPr>
            <w:tcW w:w="4191" w:type="dxa"/>
            <w:gridSpan w:val="3"/>
            <w:tcBorders>
              <w:top w:val="single" w:sz="4" w:space="0" w:color="auto"/>
              <w:bottom w:val="single" w:sz="4" w:space="0" w:color="auto"/>
            </w:tcBorders>
            <w:shd w:val="clear" w:color="auto" w:fill="FFFF00"/>
          </w:tcPr>
          <w:p w14:paraId="75F35B36" w14:textId="77777777" w:rsidR="005D02C4" w:rsidRDefault="005D02C4" w:rsidP="005D02C4">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13FF1151" w14:textId="77777777" w:rsidR="005D02C4"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B481D14"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05B23" w14:textId="77777777" w:rsidR="005D02C4" w:rsidRDefault="005D02C4" w:rsidP="005D02C4">
            <w:pPr>
              <w:rPr>
                <w:rFonts w:cs="Arial"/>
                <w:color w:val="000000"/>
              </w:rPr>
            </w:pPr>
            <w:r>
              <w:rPr>
                <w:rFonts w:cs="Arial"/>
                <w:color w:val="000000"/>
              </w:rPr>
              <w:t>Revision of CP-211091</w:t>
            </w:r>
          </w:p>
        </w:tc>
      </w:tr>
      <w:tr w:rsidR="005D02C4" w:rsidRPr="00D95972" w14:paraId="71BA4BD9" w14:textId="77777777" w:rsidTr="0010208C">
        <w:tc>
          <w:tcPr>
            <w:tcW w:w="976" w:type="dxa"/>
            <w:tcBorders>
              <w:top w:val="nil"/>
              <w:left w:val="thinThickThinSmallGap" w:sz="24" w:space="0" w:color="auto"/>
              <w:bottom w:val="nil"/>
            </w:tcBorders>
            <w:shd w:val="clear" w:color="auto" w:fill="auto"/>
          </w:tcPr>
          <w:p w14:paraId="21300B3E"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4B2C1B45"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61F066C" w14:textId="2ECD15F6" w:rsidR="005D02C4" w:rsidRDefault="00D77F81" w:rsidP="005D02C4">
            <w:hyperlink r:id="rId125" w:history="1">
              <w:r>
                <w:rPr>
                  <w:rStyle w:val="Hyperlink"/>
                </w:rPr>
                <w:t>C1-221543</w:t>
              </w:r>
            </w:hyperlink>
          </w:p>
        </w:tc>
        <w:tc>
          <w:tcPr>
            <w:tcW w:w="4191" w:type="dxa"/>
            <w:gridSpan w:val="3"/>
            <w:tcBorders>
              <w:top w:val="single" w:sz="4" w:space="0" w:color="auto"/>
              <w:bottom w:val="single" w:sz="4" w:space="0" w:color="auto"/>
            </w:tcBorders>
            <w:shd w:val="clear" w:color="auto" w:fill="FFFF00"/>
          </w:tcPr>
          <w:p w14:paraId="1F464DB4" w14:textId="77777777" w:rsidR="005D02C4" w:rsidRDefault="005D02C4" w:rsidP="005D02C4">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671FBE97" w14:textId="77777777" w:rsidR="005D02C4"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DF9CA5"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92E18" w14:textId="77777777" w:rsidR="005D02C4" w:rsidRDefault="005D02C4" w:rsidP="005D02C4">
            <w:pPr>
              <w:rPr>
                <w:rFonts w:cs="Arial"/>
                <w:color w:val="000000"/>
              </w:rPr>
            </w:pPr>
            <w:r>
              <w:rPr>
                <w:rFonts w:cs="Arial"/>
                <w:color w:val="000000"/>
              </w:rPr>
              <w:t>Revision of CP-211196</w:t>
            </w:r>
          </w:p>
        </w:tc>
      </w:tr>
      <w:tr w:rsidR="005D02C4" w:rsidRPr="00D95972" w14:paraId="3391A78A" w14:textId="77777777" w:rsidTr="0010208C">
        <w:tc>
          <w:tcPr>
            <w:tcW w:w="976" w:type="dxa"/>
            <w:tcBorders>
              <w:top w:val="nil"/>
              <w:left w:val="thinThickThinSmallGap" w:sz="24" w:space="0" w:color="auto"/>
              <w:bottom w:val="nil"/>
            </w:tcBorders>
            <w:shd w:val="clear" w:color="auto" w:fill="auto"/>
          </w:tcPr>
          <w:p w14:paraId="12FCAAB6"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022DCAB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31C72DC5" w14:textId="77777777" w:rsidR="005D02C4" w:rsidRDefault="005D02C4" w:rsidP="005D02C4"/>
        </w:tc>
        <w:tc>
          <w:tcPr>
            <w:tcW w:w="4191" w:type="dxa"/>
            <w:gridSpan w:val="3"/>
            <w:tcBorders>
              <w:top w:val="single" w:sz="4" w:space="0" w:color="auto"/>
              <w:bottom w:val="single" w:sz="4" w:space="0" w:color="auto"/>
            </w:tcBorders>
            <w:shd w:val="clear" w:color="auto" w:fill="FFFFFF" w:themeFill="background1"/>
          </w:tcPr>
          <w:p w14:paraId="41339D2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420058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B8106A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E80841" w14:textId="77777777" w:rsidR="005D02C4" w:rsidRDefault="005D02C4" w:rsidP="005D02C4">
            <w:pPr>
              <w:rPr>
                <w:rFonts w:cs="Arial"/>
                <w:color w:val="000000"/>
              </w:rPr>
            </w:pPr>
          </w:p>
        </w:tc>
      </w:tr>
      <w:tr w:rsidR="005D02C4" w:rsidRPr="00D95972" w14:paraId="0C79E9E1" w14:textId="77777777" w:rsidTr="0010208C">
        <w:tc>
          <w:tcPr>
            <w:tcW w:w="976" w:type="dxa"/>
            <w:tcBorders>
              <w:top w:val="nil"/>
              <w:left w:val="thinThickThinSmallGap" w:sz="24" w:space="0" w:color="auto"/>
              <w:bottom w:val="single" w:sz="4" w:space="0" w:color="auto"/>
            </w:tcBorders>
            <w:shd w:val="clear" w:color="auto" w:fill="auto"/>
          </w:tcPr>
          <w:p w14:paraId="75D531C5" w14:textId="77777777" w:rsidR="005D02C4" w:rsidRPr="00D95972" w:rsidRDefault="005D02C4" w:rsidP="005D02C4">
            <w:pPr>
              <w:rPr>
                <w:rFonts w:cs="Arial"/>
                <w:lang w:val="en-US"/>
              </w:rPr>
            </w:pPr>
          </w:p>
        </w:tc>
        <w:tc>
          <w:tcPr>
            <w:tcW w:w="1317" w:type="dxa"/>
            <w:gridSpan w:val="2"/>
            <w:tcBorders>
              <w:top w:val="nil"/>
              <w:bottom w:val="single" w:sz="4" w:space="0" w:color="auto"/>
            </w:tcBorders>
            <w:shd w:val="clear" w:color="auto" w:fill="auto"/>
          </w:tcPr>
          <w:p w14:paraId="0EE34E3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413BC947" w14:textId="77777777" w:rsidR="005D02C4" w:rsidRPr="00D95972"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auto"/>
          </w:tcPr>
          <w:p w14:paraId="2DA57EF6" w14:textId="77777777" w:rsidR="005D02C4" w:rsidRPr="00D95972" w:rsidRDefault="005D02C4" w:rsidP="005D02C4">
            <w:pPr>
              <w:rPr>
                <w:rFonts w:cs="Arial"/>
                <w:lang w:val="en-US"/>
              </w:rPr>
            </w:pPr>
          </w:p>
        </w:tc>
        <w:tc>
          <w:tcPr>
            <w:tcW w:w="1767" w:type="dxa"/>
            <w:tcBorders>
              <w:top w:val="single" w:sz="4" w:space="0" w:color="auto"/>
              <w:bottom w:val="single" w:sz="4" w:space="0" w:color="auto"/>
            </w:tcBorders>
            <w:shd w:val="clear" w:color="auto" w:fill="auto"/>
          </w:tcPr>
          <w:p w14:paraId="410478DC" w14:textId="77777777" w:rsidR="005D02C4" w:rsidRPr="00D95972" w:rsidRDefault="005D02C4" w:rsidP="005D02C4">
            <w:pPr>
              <w:rPr>
                <w:rFonts w:cs="Arial"/>
                <w:lang w:val="en-US"/>
              </w:rPr>
            </w:pPr>
          </w:p>
        </w:tc>
        <w:tc>
          <w:tcPr>
            <w:tcW w:w="826" w:type="dxa"/>
            <w:tcBorders>
              <w:top w:val="single" w:sz="4" w:space="0" w:color="auto"/>
              <w:bottom w:val="single" w:sz="4" w:space="0" w:color="auto"/>
            </w:tcBorders>
            <w:shd w:val="clear" w:color="auto" w:fill="auto"/>
          </w:tcPr>
          <w:p w14:paraId="639D736D" w14:textId="77777777" w:rsidR="005D02C4" w:rsidRPr="00D95972" w:rsidRDefault="005D02C4" w:rsidP="005D02C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61FED5" w14:textId="77777777" w:rsidR="005D02C4" w:rsidRPr="00D95972" w:rsidRDefault="005D02C4" w:rsidP="005D02C4">
            <w:pPr>
              <w:rPr>
                <w:rFonts w:eastAsia="Batang" w:cs="Arial"/>
                <w:lang w:val="en-US" w:eastAsia="ko-KR"/>
              </w:rPr>
            </w:pPr>
          </w:p>
        </w:tc>
      </w:tr>
      <w:tr w:rsidR="005D02C4" w:rsidRPr="00D95972" w14:paraId="3796E5B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C0E0E91" w14:textId="77777777" w:rsidR="005D02C4" w:rsidRPr="00D95972" w:rsidRDefault="005D02C4" w:rsidP="005D02C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251A280" w14:textId="77777777" w:rsidR="005D02C4" w:rsidRPr="00D95972" w:rsidRDefault="005D02C4" w:rsidP="005D02C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0D3C977"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27E4A038" w14:textId="77777777" w:rsidR="005D02C4" w:rsidRPr="00D95972" w:rsidRDefault="005D02C4" w:rsidP="005D02C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8E3417D"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auto"/>
          </w:tcPr>
          <w:p w14:paraId="1154144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9AC6A7" w14:textId="77777777" w:rsidR="005D02C4" w:rsidRDefault="005D02C4" w:rsidP="005D02C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9C3CCDD" w14:textId="77777777" w:rsidR="005D02C4" w:rsidRPr="00D95972" w:rsidRDefault="005D02C4" w:rsidP="005D02C4">
            <w:pPr>
              <w:rPr>
                <w:rFonts w:eastAsia="Batang" w:cs="Arial"/>
                <w:color w:val="000000"/>
                <w:lang w:eastAsia="ko-KR"/>
              </w:rPr>
            </w:pPr>
          </w:p>
        </w:tc>
      </w:tr>
      <w:tr w:rsidR="005D02C4" w:rsidRPr="00D95972" w14:paraId="7CAB4E25" w14:textId="77777777" w:rsidTr="0010208C">
        <w:tc>
          <w:tcPr>
            <w:tcW w:w="976" w:type="dxa"/>
            <w:tcBorders>
              <w:left w:val="thinThickThinSmallGap" w:sz="24" w:space="0" w:color="auto"/>
              <w:bottom w:val="nil"/>
            </w:tcBorders>
            <w:shd w:val="clear" w:color="auto" w:fill="auto"/>
          </w:tcPr>
          <w:p w14:paraId="32F8915A"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4ECEFAF"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00FF00"/>
          </w:tcPr>
          <w:p w14:paraId="10B3B2B7" w14:textId="77777777" w:rsidR="005D02C4" w:rsidRDefault="005D02C4" w:rsidP="005D02C4">
            <w:pPr>
              <w:rPr>
                <w:rFonts w:cs="Arial"/>
                <w:lang w:val="en-US"/>
              </w:rPr>
            </w:pPr>
            <w:r w:rsidRPr="00253B3A">
              <w:t>C1-220</w:t>
            </w:r>
            <w:r>
              <w:t>848</w:t>
            </w:r>
          </w:p>
        </w:tc>
        <w:tc>
          <w:tcPr>
            <w:tcW w:w="4191" w:type="dxa"/>
            <w:gridSpan w:val="3"/>
            <w:tcBorders>
              <w:top w:val="single" w:sz="4" w:space="0" w:color="auto"/>
              <w:bottom w:val="single" w:sz="4" w:space="0" w:color="auto"/>
            </w:tcBorders>
            <w:shd w:val="clear" w:color="auto" w:fill="00FF00"/>
          </w:tcPr>
          <w:p w14:paraId="58DBDB6A" w14:textId="77777777" w:rsidR="005D02C4" w:rsidRDefault="005D02C4" w:rsidP="005D02C4">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057D4F8C" w14:textId="77777777" w:rsidR="005D02C4"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3615FC3" w14:textId="77777777" w:rsidR="005D02C4" w:rsidRDefault="005D02C4" w:rsidP="005D02C4">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A394A1" w14:textId="77777777" w:rsidR="005D02C4" w:rsidRDefault="005D02C4" w:rsidP="005D02C4">
            <w:pPr>
              <w:rPr>
                <w:rFonts w:eastAsia="Batang" w:cs="Arial"/>
                <w:lang w:eastAsia="ko-KR"/>
              </w:rPr>
            </w:pPr>
            <w:r>
              <w:rPr>
                <w:rFonts w:eastAsia="Batang" w:cs="Arial"/>
                <w:lang w:eastAsia="ko-KR"/>
              </w:rPr>
              <w:t>Agreed</w:t>
            </w:r>
          </w:p>
          <w:p w14:paraId="5389C7B1" w14:textId="77777777" w:rsidR="005D02C4" w:rsidRDefault="005D02C4" w:rsidP="005D02C4">
            <w:pPr>
              <w:rPr>
                <w:rFonts w:eastAsia="Batang" w:cs="Arial"/>
                <w:lang w:eastAsia="ko-KR"/>
              </w:rPr>
            </w:pPr>
          </w:p>
          <w:p w14:paraId="67BEBE05" w14:textId="77777777" w:rsidR="005D02C4" w:rsidRDefault="005D02C4" w:rsidP="005D02C4">
            <w:r>
              <w:rPr>
                <w:rFonts w:eastAsia="Batang" w:cs="Arial"/>
                <w:lang w:eastAsia="ko-KR"/>
              </w:rPr>
              <w:t xml:space="preserve">Revision of </w:t>
            </w:r>
            <w:r w:rsidRPr="00253B3A">
              <w:t>C1-220610</w:t>
            </w:r>
          </w:p>
          <w:p w14:paraId="1B8CB52A" w14:textId="77777777" w:rsidR="005D02C4" w:rsidRDefault="005D02C4" w:rsidP="005D02C4">
            <w:pPr>
              <w:rPr>
                <w:ins w:id="65" w:author="Nokia User" w:date="2022-01-20T08:11:00Z"/>
                <w:rFonts w:eastAsia="Batang" w:cs="Arial"/>
                <w:lang w:eastAsia="ko-KR"/>
              </w:rPr>
            </w:pPr>
            <w:ins w:id="66" w:author="Nokia User" w:date="2022-01-20T08:11:00Z">
              <w:r>
                <w:rPr>
                  <w:rFonts w:eastAsia="Batang" w:cs="Arial"/>
                  <w:lang w:eastAsia="ko-KR"/>
                </w:rPr>
                <w:t>_________________________________________</w:t>
              </w:r>
            </w:ins>
          </w:p>
          <w:p w14:paraId="000EBC97" w14:textId="77777777" w:rsidR="005D02C4" w:rsidRDefault="005D02C4" w:rsidP="005D02C4">
            <w:pPr>
              <w:rPr>
                <w:rFonts w:eastAsia="Batang" w:cs="Arial"/>
                <w:lang w:eastAsia="ko-KR"/>
              </w:rPr>
            </w:pPr>
            <w:ins w:id="67" w:author="Nokia User" w:date="2022-01-20T08:11:00Z">
              <w:r>
                <w:rPr>
                  <w:rFonts w:eastAsia="Batang" w:cs="Arial"/>
                  <w:lang w:eastAsia="ko-KR"/>
                </w:rPr>
                <w:t>Revision of C1-220053</w:t>
              </w:r>
            </w:ins>
          </w:p>
          <w:p w14:paraId="5065A666" w14:textId="77777777" w:rsidR="005D02C4" w:rsidRDefault="005D02C4" w:rsidP="005D02C4">
            <w:pPr>
              <w:rPr>
                <w:rFonts w:eastAsia="Batang" w:cs="Arial"/>
                <w:lang w:eastAsia="ko-KR"/>
              </w:rPr>
            </w:pPr>
          </w:p>
          <w:p w14:paraId="66AD8413" w14:textId="77777777" w:rsidR="005D02C4" w:rsidRDefault="005D02C4" w:rsidP="005D02C4">
            <w:pPr>
              <w:rPr>
                <w:ins w:id="68" w:author="Nokia User" w:date="2022-01-20T08:11:00Z"/>
                <w:rFonts w:eastAsia="Batang" w:cs="Arial"/>
                <w:lang w:eastAsia="ko-KR"/>
              </w:rPr>
            </w:pPr>
            <w:ins w:id="69" w:author="Nokia User" w:date="2022-01-20T08:11:00Z">
              <w:r>
                <w:rPr>
                  <w:rFonts w:eastAsia="Batang" w:cs="Arial"/>
                  <w:lang w:eastAsia="ko-KR"/>
                </w:rPr>
                <w:t>_________________________________________</w:t>
              </w:r>
            </w:ins>
          </w:p>
          <w:p w14:paraId="29B0BF65" w14:textId="77777777" w:rsidR="005D02C4" w:rsidRPr="000412A1" w:rsidRDefault="005D02C4" w:rsidP="005D02C4">
            <w:pPr>
              <w:rPr>
                <w:rFonts w:cs="Arial"/>
                <w:color w:val="000000"/>
              </w:rPr>
            </w:pPr>
          </w:p>
        </w:tc>
      </w:tr>
      <w:tr w:rsidR="005D02C4" w:rsidRPr="00D95972" w14:paraId="7EADEF2B" w14:textId="77777777" w:rsidTr="0010208C">
        <w:tc>
          <w:tcPr>
            <w:tcW w:w="976" w:type="dxa"/>
            <w:tcBorders>
              <w:left w:val="thinThickThinSmallGap" w:sz="24" w:space="0" w:color="auto"/>
              <w:bottom w:val="nil"/>
            </w:tcBorders>
            <w:shd w:val="clear" w:color="auto" w:fill="auto"/>
          </w:tcPr>
          <w:p w14:paraId="52E1D41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C92002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81D69F5" w14:textId="77777777" w:rsidR="005D02C4" w:rsidRPr="00253B3A" w:rsidRDefault="005D02C4" w:rsidP="005D02C4"/>
        </w:tc>
        <w:tc>
          <w:tcPr>
            <w:tcW w:w="4191" w:type="dxa"/>
            <w:gridSpan w:val="3"/>
            <w:tcBorders>
              <w:top w:val="single" w:sz="4" w:space="0" w:color="auto"/>
              <w:bottom w:val="single" w:sz="4" w:space="0" w:color="auto"/>
            </w:tcBorders>
            <w:shd w:val="clear" w:color="auto" w:fill="FFFFFF"/>
          </w:tcPr>
          <w:p w14:paraId="2B76AAE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287440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A49676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1CB39" w14:textId="77777777" w:rsidR="005D02C4" w:rsidRDefault="005D02C4" w:rsidP="005D02C4">
            <w:pPr>
              <w:rPr>
                <w:rFonts w:eastAsia="Batang" w:cs="Arial"/>
                <w:lang w:eastAsia="ko-KR"/>
              </w:rPr>
            </w:pPr>
          </w:p>
        </w:tc>
      </w:tr>
      <w:tr w:rsidR="005D02C4" w:rsidRPr="00D95972" w14:paraId="150CCDDA" w14:textId="77777777" w:rsidTr="0010208C">
        <w:tc>
          <w:tcPr>
            <w:tcW w:w="976" w:type="dxa"/>
            <w:tcBorders>
              <w:left w:val="thinThickThinSmallGap" w:sz="24" w:space="0" w:color="auto"/>
              <w:bottom w:val="nil"/>
            </w:tcBorders>
            <w:shd w:val="clear" w:color="auto" w:fill="auto"/>
          </w:tcPr>
          <w:p w14:paraId="71BD3DE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3FDB04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36612F8C" w14:textId="77777777" w:rsidR="005D02C4" w:rsidRPr="00253B3A" w:rsidRDefault="005D02C4" w:rsidP="005D02C4"/>
        </w:tc>
        <w:tc>
          <w:tcPr>
            <w:tcW w:w="4191" w:type="dxa"/>
            <w:gridSpan w:val="3"/>
            <w:tcBorders>
              <w:top w:val="single" w:sz="4" w:space="0" w:color="auto"/>
              <w:bottom w:val="single" w:sz="4" w:space="0" w:color="auto"/>
            </w:tcBorders>
            <w:shd w:val="clear" w:color="auto" w:fill="FFFFFF"/>
          </w:tcPr>
          <w:p w14:paraId="4969E2D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E2FB81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7B6BC8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B3CEC" w14:textId="77777777" w:rsidR="005D02C4" w:rsidRDefault="005D02C4" w:rsidP="005D02C4">
            <w:pPr>
              <w:rPr>
                <w:rFonts w:eastAsia="Batang" w:cs="Arial"/>
                <w:lang w:eastAsia="ko-KR"/>
              </w:rPr>
            </w:pPr>
          </w:p>
        </w:tc>
      </w:tr>
      <w:tr w:rsidR="005D02C4" w:rsidRPr="00D95972" w14:paraId="636FD8B8" w14:textId="77777777" w:rsidTr="0010208C">
        <w:tc>
          <w:tcPr>
            <w:tcW w:w="976" w:type="dxa"/>
            <w:tcBorders>
              <w:left w:val="thinThickThinSmallGap" w:sz="24" w:space="0" w:color="auto"/>
              <w:bottom w:val="nil"/>
            </w:tcBorders>
            <w:shd w:val="clear" w:color="auto" w:fill="auto"/>
          </w:tcPr>
          <w:p w14:paraId="2741ECC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7264EB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3A58417" w14:textId="77777777" w:rsidR="005D02C4" w:rsidRPr="00253B3A" w:rsidRDefault="005D02C4" w:rsidP="005D02C4"/>
        </w:tc>
        <w:tc>
          <w:tcPr>
            <w:tcW w:w="4191" w:type="dxa"/>
            <w:gridSpan w:val="3"/>
            <w:tcBorders>
              <w:top w:val="single" w:sz="4" w:space="0" w:color="auto"/>
              <w:bottom w:val="single" w:sz="4" w:space="0" w:color="auto"/>
            </w:tcBorders>
            <w:shd w:val="clear" w:color="auto" w:fill="FFFFFF"/>
          </w:tcPr>
          <w:p w14:paraId="7FC92B2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388D42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340A2E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76379" w14:textId="77777777" w:rsidR="005D02C4" w:rsidRDefault="005D02C4" w:rsidP="005D02C4">
            <w:pPr>
              <w:rPr>
                <w:rFonts w:eastAsia="Batang" w:cs="Arial"/>
                <w:lang w:eastAsia="ko-KR"/>
              </w:rPr>
            </w:pPr>
          </w:p>
        </w:tc>
      </w:tr>
      <w:tr w:rsidR="005D02C4" w:rsidRPr="00D95972" w14:paraId="6E3E8547" w14:textId="77777777" w:rsidTr="0010208C">
        <w:tc>
          <w:tcPr>
            <w:tcW w:w="976" w:type="dxa"/>
            <w:tcBorders>
              <w:left w:val="thinThickThinSmallGap" w:sz="24" w:space="0" w:color="auto"/>
              <w:bottom w:val="nil"/>
            </w:tcBorders>
            <w:shd w:val="clear" w:color="auto" w:fill="auto"/>
          </w:tcPr>
          <w:p w14:paraId="54D9FAC9"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4976D91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F735305" w14:textId="153E4D35" w:rsidR="005D02C4" w:rsidRDefault="00D77F81" w:rsidP="005D02C4">
            <w:hyperlink r:id="rId126" w:history="1">
              <w:r>
                <w:rPr>
                  <w:rStyle w:val="Hyperlink"/>
                </w:rPr>
                <w:t>C1-221077</w:t>
              </w:r>
            </w:hyperlink>
          </w:p>
        </w:tc>
        <w:tc>
          <w:tcPr>
            <w:tcW w:w="4191" w:type="dxa"/>
            <w:gridSpan w:val="3"/>
            <w:tcBorders>
              <w:top w:val="single" w:sz="4" w:space="0" w:color="auto"/>
              <w:bottom w:val="single" w:sz="4" w:space="0" w:color="auto"/>
            </w:tcBorders>
            <w:shd w:val="clear" w:color="auto" w:fill="FFFF00"/>
          </w:tcPr>
          <w:p w14:paraId="3644D6D6" w14:textId="77777777" w:rsidR="005D02C4" w:rsidRDefault="005D02C4" w:rsidP="005D02C4">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9F29880"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AD1284A" w14:textId="77777777" w:rsidR="005D02C4" w:rsidRDefault="005D02C4" w:rsidP="005D02C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364CB" w14:textId="77777777" w:rsidR="005D02C4" w:rsidRPr="000412A1" w:rsidRDefault="005D02C4" w:rsidP="005D02C4">
            <w:pPr>
              <w:rPr>
                <w:rFonts w:cs="Arial"/>
                <w:color w:val="000000"/>
              </w:rPr>
            </w:pPr>
          </w:p>
        </w:tc>
      </w:tr>
      <w:tr w:rsidR="005D02C4" w:rsidRPr="00D95972" w14:paraId="1D49AB9D" w14:textId="77777777" w:rsidTr="0010208C">
        <w:tc>
          <w:tcPr>
            <w:tcW w:w="976" w:type="dxa"/>
            <w:tcBorders>
              <w:left w:val="thinThickThinSmallGap" w:sz="24" w:space="0" w:color="auto"/>
              <w:bottom w:val="nil"/>
            </w:tcBorders>
            <w:shd w:val="clear" w:color="auto" w:fill="auto"/>
          </w:tcPr>
          <w:p w14:paraId="6F8BE43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64BEC95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63F6488" w14:textId="031C88E5" w:rsidR="005D02C4" w:rsidRDefault="00D77F81" w:rsidP="005D02C4">
            <w:hyperlink r:id="rId127" w:history="1">
              <w:r>
                <w:rPr>
                  <w:rStyle w:val="Hyperlink"/>
                </w:rPr>
                <w:t>C1-221120</w:t>
              </w:r>
            </w:hyperlink>
          </w:p>
        </w:tc>
        <w:tc>
          <w:tcPr>
            <w:tcW w:w="4191" w:type="dxa"/>
            <w:gridSpan w:val="3"/>
            <w:tcBorders>
              <w:top w:val="single" w:sz="4" w:space="0" w:color="auto"/>
              <w:bottom w:val="single" w:sz="4" w:space="0" w:color="auto"/>
            </w:tcBorders>
            <w:shd w:val="clear" w:color="auto" w:fill="FFFF00"/>
          </w:tcPr>
          <w:p w14:paraId="490058EC" w14:textId="77777777" w:rsidR="005D02C4" w:rsidRDefault="005D02C4" w:rsidP="005D02C4">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00"/>
          </w:tcPr>
          <w:p w14:paraId="2D603352" w14:textId="77777777" w:rsidR="005D02C4" w:rsidRDefault="005D02C4" w:rsidP="005D02C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9DA59B" w14:textId="77777777" w:rsidR="005D02C4" w:rsidRDefault="005D02C4" w:rsidP="005D02C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71CD3" w14:textId="77777777" w:rsidR="005D02C4" w:rsidRPr="000412A1" w:rsidRDefault="005D02C4" w:rsidP="005D02C4">
            <w:pPr>
              <w:rPr>
                <w:rFonts w:cs="Arial"/>
                <w:color w:val="000000"/>
              </w:rPr>
            </w:pPr>
          </w:p>
        </w:tc>
      </w:tr>
      <w:tr w:rsidR="005D02C4" w:rsidRPr="00D95972" w14:paraId="786CCE75" w14:textId="77777777" w:rsidTr="0010208C">
        <w:tc>
          <w:tcPr>
            <w:tcW w:w="976" w:type="dxa"/>
            <w:tcBorders>
              <w:left w:val="thinThickThinSmallGap" w:sz="24" w:space="0" w:color="auto"/>
              <w:bottom w:val="nil"/>
            </w:tcBorders>
            <w:shd w:val="clear" w:color="auto" w:fill="auto"/>
          </w:tcPr>
          <w:p w14:paraId="2E495B29"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4F3B056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64BA553" w14:textId="77777777" w:rsidR="005D02C4" w:rsidRDefault="005D02C4" w:rsidP="005D02C4">
            <w:r>
              <w:t>C1-221122</w:t>
            </w:r>
          </w:p>
        </w:tc>
        <w:tc>
          <w:tcPr>
            <w:tcW w:w="4191" w:type="dxa"/>
            <w:gridSpan w:val="3"/>
            <w:tcBorders>
              <w:top w:val="single" w:sz="4" w:space="0" w:color="auto"/>
              <w:bottom w:val="single" w:sz="4" w:space="0" w:color="auto"/>
            </w:tcBorders>
            <w:shd w:val="clear" w:color="auto" w:fill="FFFFFF"/>
          </w:tcPr>
          <w:p w14:paraId="3F12379F" w14:textId="77777777" w:rsidR="005D02C4" w:rsidRDefault="005D02C4" w:rsidP="005D02C4">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38EC99C4" w14:textId="77777777" w:rsidR="005D02C4" w:rsidRDefault="005D02C4" w:rsidP="005D02C4">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7D3C739" w14:textId="77777777" w:rsidR="005D02C4" w:rsidRDefault="005D02C4" w:rsidP="005D02C4">
            <w:pPr>
              <w:rPr>
                <w:rFonts w:cs="Arial"/>
                <w:color w:val="000000"/>
              </w:rPr>
            </w:pPr>
            <w:r>
              <w:rPr>
                <w:rFonts w:cs="Arial"/>
                <w:color w:val="000000"/>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EB970" w14:textId="77777777" w:rsidR="005D02C4" w:rsidRPr="000412A1" w:rsidRDefault="005D02C4" w:rsidP="005D02C4">
            <w:pPr>
              <w:rPr>
                <w:rFonts w:cs="Arial"/>
                <w:color w:val="000000"/>
              </w:rPr>
            </w:pPr>
            <w:r>
              <w:rPr>
                <w:rFonts w:cs="Arial"/>
                <w:color w:val="000000"/>
              </w:rPr>
              <w:t>withdrawn</w:t>
            </w:r>
          </w:p>
        </w:tc>
      </w:tr>
      <w:tr w:rsidR="005D02C4" w:rsidRPr="00D95972" w14:paraId="00C14925" w14:textId="77777777" w:rsidTr="0010208C">
        <w:tc>
          <w:tcPr>
            <w:tcW w:w="976" w:type="dxa"/>
            <w:tcBorders>
              <w:left w:val="thinThickThinSmallGap" w:sz="24" w:space="0" w:color="auto"/>
              <w:bottom w:val="nil"/>
            </w:tcBorders>
            <w:shd w:val="clear" w:color="auto" w:fill="auto"/>
          </w:tcPr>
          <w:p w14:paraId="0139575E"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FD9642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1E4E093" w14:textId="5BCCBD95" w:rsidR="005D02C4" w:rsidRDefault="00D77F81" w:rsidP="005D02C4">
            <w:hyperlink r:id="rId128" w:history="1">
              <w:r>
                <w:rPr>
                  <w:rStyle w:val="Hyperlink"/>
                </w:rPr>
                <w:t>C1-221333</w:t>
              </w:r>
            </w:hyperlink>
          </w:p>
        </w:tc>
        <w:tc>
          <w:tcPr>
            <w:tcW w:w="4191" w:type="dxa"/>
            <w:gridSpan w:val="3"/>
            <w:tcBorders>
              <w:top w:val="single" w:sz="4" w:space="0" w:color="auto"/>
              <w:bottom w:val="single" w:sz="4" w:space="0" w:color="auto"/>
            </w:tcBorders>
            <w:shd w:val="clear" w:color="auto" w:fill="FFFF00"/>
          </w:tcPr>
          <w:p w14:paraId="64883EA8" w14:textId="77777777" w:rsidR="005D02C4" w:rsidRDefault="005D02C4" w:rsidP="005D02C4">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00"/>
          </w:tcPr>
          <w:p w14:paraId="59D88DA8"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63BF4749" w14:textId="77777777" w:rsidR="005D02C4" w:rsidRDefault="005D02C4" w:rsidP="005D02C4">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EB2E2" w14:textId="77777777" w:rsidR="005D02C4" w:rsidRPr="000412A1" w:rsidRDefault="005D02C4" w:rsidP="005D02C4">
            <w:pPr>
              <w:rPr>
                <w:rFonts w:cs="Arial"/>
                <w:color w:val="000000"/>
              </w:rPr>
            </w:pPr>
          </w:p>
        </w:tc>
      </w:tr>
      <w:tr w:rsidR="005D02C4" w:rsidRPr="00D95972" w14:paraId="3A9A1FBC" w14:textId="77777777" w:rsidTr="0010208C">
        <w:tc>
          <w:tcPr>
            <w:tcW w:w="976" w:type="dxa"/>
            <w:tcBorders>
              <w:left w:val="thinThickThinSmallGap" w:sz="24" w:space="0" w:color="auto"/>
              <w:bottom w:val="nil"/>
            </w:tcBorders>
            <w:shd w:val="clear" w:color="auto" w:fill="auto"/>
          </w:tcPr>
          <w:p w14:paraId="121FB708"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65BD764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06FC5B2" w14:textId="1A8A1DE7" w:rsidR="005D02C4" w:rsidRDefault="00D77F81" w:rsidP="005D02C4">
            <w:hyperlink r:id="rId129" w:history="1">
              <w:r>
                <w:rPr>
                  <w:rStyle w:val="Hyperlink"/>
                </w:rPr>
                <w:t>C1-221</w:t>
              </w:r>
              <w:r>
                <w:rPr>
                  <w:rStyle w:val="Hyperlink"/>
                </w:rPr>
                <w:t>3</w:t>
              </w:r>
              <w:r>
                <w:rPr>
                  <w:rStyle w:val="Hyperlink"/>
                </w:rPr>
                <w:t>38</w:t>
              </w:r>
            </w:hyperlink>
          </w:p>
        </w:tc>
        <w:tc>
          <w:tcPr>
            <w:tcW w:w="4191" w:type="dxa"/>
            <w:gridSpan w:val="3"/>
            <w:tcBorders>
              <w:top w:val="single" w:sz="4" w:space="0" w:color="auto"/>
              <w:bottom w:val="single" w:sz="4" w:space="0" w:color="auto"/>
            </w:tcBorders>
            <w:shd w:val="clear" w:color="auto" w:fill="FFFF00"/>
          </w:tcPr>
          <w:p w14:paraId="4B000080" w14:textId="77777777" w:rsidR="005D02C4" w:rsidRDefault="005D02C4" w:rsidP="005D02C4">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5A20093D"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1A0F41BA" w14:textId="77777777" w:rsidR="005D02C4" w:rsidRDefault="005D02C4" w:rsidP="005D02C4">
            <w:pPr>
              <w:rPr>
                <w:rFonts w:cs="Arial"/>
                <w:color w:val="000000"/>
              </w:rPr>
            </w:pPr>
            <w:r>
              <w:rPr>
                <w:rFonts w:cs="Arial"/>
                <w:color w:val="000000"/>
              </w:rPr>
              <w:t>CR 6549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94ADF" w14:textId="77777777" w:rsidR="005D02C4" w:rsidRPr="000412A1" w:rsidRDefault="005D02C4" w:rsidP="005D02C4">
            <w:pPr>
              <w:rPr>
                <w:rFonts w:cs="Arial"/>
                <w:color w:val="000000"/>
              </w:rPr>
            </w:pPr>
          </w:p>
        </w:tc>
      </w:tr>
      <w:tr w:rsidR="005D02C4" w:rsidRPr="00D95972" w14:paraId="4103044E" w14:textId="77777777" w:rsidTr="0010208C">
        <w:tc>
          <w:tcPr>
            <w:tcW w:w="976" w:type="dxa"/>
            <w:tcBorders>
              <w:left w:val="thinThickThinSmallGap" w:sz="24" w:space="0" w:color="auto"/>
              <w:bottom w:val="nil"/>
            </w:tcBorders>
            <w:shd w:val="clear" w:color="auto" w:fill="auto"/>
          </w:tcPr>
          <w:p w14:paraId="45C03727"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A10B46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DE68A98" w14:textId="43B71CBF" w:rsidR="005D02C4" w:rsidRDefault="00D77F81" w:rsidP="005D02C4">
            <w:hyperlink r:id="rId130" w:history="1">
              <w:r>
                <w:rPr>
                  <w:rStyle w:val="Hyperlink"/>
                </w:rPr>
                <w:t>C1-221340</w:t>
              </w:r>
            </w:hyperlink>
          </w:p>
        </w:tc>
        <w:tc>
          <w:tcPr>
            <w:tcW w:w="4191" w:type="dxa"/>
            <w:gridSpan w:val="3"/>
            <w:tcBorders>
              <w:top w:val="single" w:sz="4" w:space="0" w:color="auto"/>
              <w:bottom w:val="single" w:sz="4" w:space="0" w:color="auto"/>
            </w:tcBorders>
            <w:shd w:val="clear" w:color="auto" w:fill="FFFF00"/>
          </w:tcPr>
          <w:p w14:paraId="405FD0B2" w14:textId="77777777" w:rsidR="005D02C4" w:rsidRDefault="005D02C4" w:rsidP="005D02C4">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00"/>
          </w:tcPr>
          <w:p w14:paraId="36D610A9"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4D49EE9F" w14:textId="77777777" w:rsidR="005D02C4" w:rsidRDefault="005D02C4" w:rsidP="005D02C4">
            <w:pPr>
              <w:rPr>
                <w:rFonts w:cs="Arial"/>
                <w:color w:val="000000"/>
              </w:rPr>
            </w:pPr>
            <w:r>
              <w:rPr>
                <w:rFonts w:cs="Arial"/>
                <w:color w:val="000000"/>
              </w:rPr>
              <w:t xml:space="preserve">discussion  </w:t>
            </w:r>
            <w:r>
              <w:rPr>
                <w:rFonts w:cs="Arial"/>
                <w:color w:val="000000"/>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431B0" w14:textId="77777777" w:rsidR="005D02C4" w:rsidRPr="000412A1" w:rsidRDefault="005D02C4" w:rsidP="005D02C4">
            <w:pPr>
              <w:rPr>
                <w:rFonts w:cs="Arial"/>
                <w:color w:val="000000"/>
              </w:rPr>
            </w:pPr>
          </w:p>
        </w:tc>
      </w:tr>
      <w:tr w:rsidR="005D02C4" w:rsidRPr="00D95972" w14:paraId="23BE5A8C" w14:textId="77777777" w:rsidTr="0010208C">
        <w:tc>
          <w:tcPr>
            <w:tcW w:w="976" w:type="dxa"/>
            <w:tcBorders>
              <w:left w:val="thinThickThinSmallGap" w:sz="24" w:space="0" w:color="auto"/>
              <w:bottom w:val="nil"/>
            </w:tcBorders>
            <w:shd w:val="clear" w:color="auto" w:fill="auto"/>
          </w:tcPr>
          <w:p w14:paraId="2BC8F63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79B23B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5B67ECB" w14:textId="1413CE56" w:rsidR="005D02C4" w:rsidRDefault="00D77F81" w:rsidP="005D02C4">
            <w:hyperlink r:id="rId131" w:history="1">
              <w:r>
                <w:rPr>
                  <w:rStyle w:val="Hyperlink"/>
                </w:rPr>
                <w:t>C1-221352</w:t>
              </w:r>
            </w:hyperlink>
          </w:p>
        </w:tc>
        <w:tc>
          <w:tcPr>
            <w:tcW w:w="4191" w:type="dxa"/>
            <w:gridSpan w:val="3"/>
            <w:tcBorders>
              <w:top w:val="single" w:sz="4" w:space="0" w:color="auto"/>
              <w:bottom w:val="single" w:sz="4" w:space="0" w:color="auto"/>
            </w:tcBorders>
            <w:shd w:val="clear" w:color="auto" w:fill="FFFF00"/>
          </w:tcPr>
          <w:p w14:paraId="752B24FC" w14:textId="77777777" w:rsidR="005D02C4" w:rsidRDefault="005D02C4" w:rsidP="005D02C4">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1336BF7A"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65C5C66" w14:textId="77777777" w:rsidR="005D02C4" w:rsidRDefault="005D02C4" w:rsidP="005D02C4">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18DEC" w14:textId="77777777" w:rsidR="005D02C4" w:rsidRPr="000412A1" w:rsidRDefault="005D02C4" w:rsidP="005D02C4">
            <w:pPr>
              <w:rPr>
                <w:rFonts w:cs="Arial"/>
                <w:color w:val="000000"/>
              </w:rPr>
            </w:pPr>
            <w:r>
              <w:rPr>
                <w:rFonts w:cs="Arial"/>
                <w:color w:val="000000"/>
              </w:rPr>
              <w:t>Revision of C1-220684</w:t>
            </w:r>
          </w:p>
        </w:tc>
      </w:tr>
      <w:tr w:rsidR="005D02C4" w:rsidRPr="00D95972" w14:paraId="0D36BBD1" w14:textId="77777777" w:rsidTr="0010208C">
        <w:tc>
          <w:tcPr>
            <w:tcW w:w="976" w:type="dxa"/>
            <w:tcBorders>
              <w:left w:val="thinThickThinSmallGap" w:sz="24" w:space="0" w:color="auto"/>
              <w:bottom w:val="nil"/>
            </w:tcBorders>
            <w:shd w:val="clear" w:color="auto" w:fill="auto"/>
          </w:tcPr>
          <w:p w14:paraId="58A46F18"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746DB7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45D2ADC" w14:textId="04D34287" w:rsidR="005D02C4" w:rsidRDefault="00D77F81" w:rsidP="005D02C4">
            <w:hyperlink r:id="rId132" w:history="1">
              <w:r>
                <w:rPr>
                  <w:rStyle w:val="Hyperlink"/>
                </w:rPr>
                <w:t>C1-221353</w:t>
              </w:r>
            </w:hyperlink>
          </w:p>
        </w:tc>
        <w:tc>
          <w:tcPr>
            <w:tcW w:w="4191" w:type="dxa"/>
            <w:gridSpan w:val="3"/>
            <w:tcBorders>
              <w:top w:val="single" w:sz="4" w:space="0" w:color="auto"/>
              <w:bottom w:val="single" w:sz="4" w:space="0" w:color="auto"/>
            </w:tcBorders>
            <w:shd w:val="clear" w:color="auto" w:fill="FFFF00"/>
          </w:tcPr>
          <w:p w14:paraId="75420539" w14:textId="77777777" w:rsidR="005D02C4" w:rsidRDefault="005D02C4" w:rsidP="005D02C4">
            <w:pPr>
              <w:rPr>
                <w:rFonts w:cs="Arial"/>
              </w:rPr>
            </w:pPr>
            <w:r>
              <w:rPr>
                <w:rFonts w:cs="Arial"/>
              </w:rPr>
              <w:t>Resume cause for SDT</w:t>
            </w:r>
          </w:p>
        </w:tc>
        <w:tc>
          <w:tcPr>
            <w:tcW w:w="1767" w:type="dxa"/>
            <w:tcBorders>
              <w:top w:val="single" w:sz="4" w:space="0" w:color="auto"/>
              <w:bottom w:val="single" w:sz="4" w:space="0" w:color="auto"/>
            </w:tcBorders>
            <w:shd w:val="clear" w:color="auto" w:fill="FFFF00"/>
          </w:tcPr>
          <w:p w14:paraId="00CF4A9B"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6DC931" w14:textId="77777777" w:rsidR="005D02C4" w:rsidRDefault="005D02C4" w:rsidP="005D02C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C2F13" w14:textId="77777777" w:rsidR="005D02C4" w:rsidRPr="000412A1" w:rsidRDefault="005D02C4" w:rsidP="005D02C4">
            <w:pPr>
              <w:rPr>
                <w:rFonts w:cs="Arial"/>
                <w:color w:val="000000"/>
              </w:rPr>
            </w:pPr>
          </w:p>
        </w:tc>
      </w:tr>
      <w:tr w:rsidR="005D02C4" w:rsidRPr="00D95972" w14:paraId="04475EC9" w14:textId="77777777" w:rsidTr="0010208C">
        <w:tc>
          <w:tcPr>
            <w:tcW w:w="976" w:type="dxa"/>
            <w:tcBorders>
              <w:left w:val="thinThickThinSmallGap" w:sz="24" w:space="0" w:color="auto"/>
              <w:bottom w:val="nil"/>
            </w:tcBorders>
            <w:shd w:val="clear" w:color="auto" w:fill="auto"/>
          </w:tcPr>
          <w:p w14:paraId="07CFFCD6"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123468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1560572" w14:textId="4871C9CF" w:rsidR="005D02C4" w:rsidRDefault="00D77F81" w:rsidP="005D02C4">
            <w:hyperlink r:id="rId133" w:history="1">
              <w:r>
                <w:rPr>
                  <w:rStyle w:val="Hyperlink"/>
                </w:rPr>
                <w:t>C1-221354</w:t>
              </w:r>
            </w:hyperlink>
          </w:p>
        </w:tc>
        <w:tc>
          <w:tcPr>
            <w:tcW w:w="4191" w:type="dxa"/>
            <w:gridSpan w:val="3"/>
            <w:tcBorders>
              <w:top w:val="single" w:sz="4" w:space="0" w:color="auto"/>
              <w:bottom w:val="single" w:sz="4" w:space="0" w:color="auto"/>
            </w:tcBorders>
            <w:shd w:val="clear" w:color="auto" w:fill="FFFF00"/>
          </w:tcPr>
          <w:p w14:paraId="6C1BB862" w14:textId="77777777" w:rsidR="005D02C4" w:rsidRDefault="005D02C4" w:rsidP="005D02C4">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7E7D7CDC"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2F2C0E77" w14:textId="77777777" w:rsidR="005D02C4" w:rsidRDefault="005D02C4" w:rsidP="005D02C4">
            <w:pPr>
              <w:rPr>
                <w:rFonts w:cs="Arial"/>
                <w:color w:val="000000"/>
              </w:rPr>
            </w:pPr>
            <w:r>
              <w:rPr>
                <w:rFonts w:cs="Arial"/>
                <w:color w:val="000000"/>
              </w:rPr>
              <w:t>CR 6550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3BF86" w14:textId="77777777" w:rsidR="005D02C4" w:rsidRPr="000412A1" w:rsidRDefault="005D02C4" w:rsidP="005D02C4">
            <w:pPr>
              <w:rPr>
                <w:rFonts w:cs="Arial"/>
                <w:color w:val="000000"/>
              </w:rPr>
            </w:pPr>
          </w:p>
        </w:tc>
      </w:tr>
      <w:tr w:rsidR="005D02C4" w:rsidRPr="00D95972" w14:paraId="0AAC317C" w14:textId="77777777" w:rsidTr="0010208C">
        <w:tc>
          <w:tcPr>
            <w:tcW w:w="976" w:type="dxa"/>
            <w:tcBorders>
              <w:left w:val="thinThickThinSmallGap" w:sz="24" w:space="0" w:color="auto"/>
              <w:bottom w:val="nil"/>
            </w:tcBorders>
            <w:shd w:val="clear" w:color="auto" w:fill="auto"/>
          </w:tcPr>
          <w:p w14:paraId="410BF619"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2ECF5F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7A42F16" w14:textId="06445B46" w:rsidR="005D02C4" w:rsidRDefault="00D77F81" w:rsidP="005D02C4">
            <w:hyperlink r:id="rId134" w:history="1">
              <w:r>
                <w:rPr>
                  <w:rStyle w:val="Hyperlink"/>
                </w:rPr>
                <w:t>C1-221366</w:t>
              </w:r>
            </w:hyperlink>
          </w:p>
        </w:tc>
        <w:tc>
          <w:tcPr>
            <w:tcW w:w="4191" w:type="dxa"/>
            <w:gridSpan w:val="3"/>
            <w:tcBorders>
              <w:top w:val="single" w:sz="4" w:space="0" w:color="auto"/>
              <w:bottom w:val="single" w:sz="4" w:space="0" w:color="auto"/>
            </w:tcBorders>
            <w:shd w:val="clear" w:color="auto" w:fill="FFFF00"/>
          </w:tcPr>
          <w:p w14:paraId="50AF4798" w14:textId="77777777" w:rsidR="005D02C4" w:rsidRDefault="005D02C4" w:rsidP="005D02C4">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00"/>
          </w:tcPr>
          <w:p w14:paraId="6F5A7293"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7BEA61DE" w14:textId="77777777" w:rsidR="005D02C4" w:rsidRDefault="005D02C4" w:rsidP="005D02C4">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97436" w14:textId="77777777" w:rsidR="005D02C4" w:rsidRPr="000412A1" w:rsidRDefault="005D02C4" w:rsidP="005D02C4">
            <w:pPr>
              <w:rPr>
                <w:rFonts w:cs="Arial"/>
                <w:color w:val="000000"/>
              </w:rPr>
            </w:pPr>
          </w:p>
        </w:tc>
      </w:tr>
      <w:tr w:rsidR="005D02C4" w:rsidRPr="00D95972" w14:paraId="1210039A" w14:textId="77777777" w:rsidTr="0010208C">
        <w:tc>
          <w:tcPr>
            <w:tcW w:w="976" w:type="dxa"/>
            <w:tcBorders>
              <w:left w:val="thinThickThinSmallGap" w:sz="24" w:space="0" w:color="auto"/>
              <w:bottom w:val="nil"/>
            </w:tcBorders>
            <w:shd w:val="clear" w:color="auto" w:fill="auto"/>
          </w:tcPr>
          <w:p w14:paraId="0AF30AD0"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8F279D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9393AB7" w14:textId="3C424F78" w:rsidR="005D02C4" w:rsidRDefault="00D77F81" w:rsidP="005D02C4">
            <w:hyperlink r:id="rId135" w:history="1">
              <w:r>
                <w:rPr>
                  <w:rStyle w:val="Hyperlink"/>
                </w:rPr>
                <w:t>C1-221367</w:t>
              </w:r>
            </w:hyperlink>
          </w:p>
        </w:tc>
        <w:tc>
          <w:tcPr>
            <w:tcW w:w="4191" w:type="dxa"/>
            <w:gridSpan w:val="3"/>
            <w:tcBorders>
              <w:top w:val="single" w:sz="4" w:space="0" w:color="auto"/>
              <w:bottom w:val="single" w:sz="4" w:space="0" w:color="auto"/>
            </w:tcBorders>
            <w:shd w:val="clear" w:color="auto" w:fill="FFFF00"/>
          </w:tcPr>
          <w:p w14:paraId="238E8A39" w14:textId="77777777" w:rsidR="005D02C4" w:rsidRDefault="005D02C4" w:rsidP="005D02C4">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2E597D68"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A2CCA4F" w14:textId="77777777" w:rsidR="005D02C4" w:rsidRDefault="005D02C4" w:rsidP="005D02C4">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A1622" w14:textId="77777777" w:rsidR="005D02C4" w:rsidRPr="000412A1" w:rsidRDefault="005D02C4" w:rsidP="005D02C4">
            <w:pPr>
              <w:rPr>
                <w:rFonts w:cs="Arial"/>
                <w:color w:val="000000"/>
              </w:rPr>
            </w:pPr>
          </w:p>
        </w:tc>
      </w:tr>
      <w:tr w:rsidR="005D02C4" w:rsidRPr="00D95972" w14:paraId="52BFA8E1" w14:textId="77777777" w:rsidTr="0010208C">
        <w:tc>
          <w:tcPr>
            <w:tcW w:w="976" w:type="dxa"/>
            <w:tcBorders>
              <w:left w:val="thinThickThinSmallGap" w:sz="24" w:space="0" w:color="auto"/>
              <w:bottom w:val="nil"/>
            </w:tcBorders>
            <w:shd w:val="clear" w:color="auto" w:fill="auto"/>
          </w:tcPr>
          <w:p w14:paraId="0B66D7FB"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378720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EBB5913" w14:textId="273A77B1" w:rsidR="005D02C4" w:rsidRDefault="00D77F81" w:rsidP="005D02C4">
            <w:hyperlink r:id="rId136" w:history="1">
              <w:r>
                <w:rPr>
                  <w:rStyle w:val="Hyperlink"/>
                </w:rPr>
                <w:t>C1-221412</w:t>
              </w:r>
            </w:hyperlink>
          </w:p>
        </w:tc>
        <w:tc>
          <w:tcPr>
            <w:tcW w:w="4191" w:type="dxa"/>
            <w:gridSpan w:val="3"/>
            <w:tcBorders>
              <w:top w:val="single" w:sz="4" w:space="0" w:color="auto"/>
              <w:bottom w:val="single" w:sz="4" w:space="0" w:color="auto"/>
            </w:tcBorders>
            <w:shd w:val="clear" w:color="auto" w:fill="FFFF00"/>
          </w:tcPr>
          <w:p w14:paraId="34550246" w14:textId="77777777" w:rsidR="005D02C4" w:rsidRDefault="005D02C4" w:rsidP="005D02C4">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3C44FF23"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DFCB509" w14:textId="77777777" w:rsidR="005D02C4" w:rsidRDefault="005D02C4" w:rsidP="005D02C4">
            <w:pPr>
              <w:rPr>
                <w:rFonts w:cs="Arial"/>
                <w:color w:val="000000"/>
              </w:rPr>
            </w:pPr>
            <w:r>
              <w:rPr>
                <w:rFonts w:cs="Arial"/>
                <w:color w:val="000000"/>
              </w:rPr>
              <w:t>CR 4055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9F383" w14:textId="77777777" w:rsidR="005D02C4" w:rsidRPr="000412A1" w:rsidRDefault="005D02C4" w:rsidP="005D02C4">
            <w:pPr>
              <w:rPr>
                <w:rFonts w:cs="Arial"/>
                <w:color w:val="000000"/>
              </w:rPr>
            </w:pPr>
          </w:p>
        </w:tc>
      </w:tr>
      <w:tr w:rsidR="005D02C4" w:rsidRPr="00D95972" w14:paraId="3B30C28C" w14:textId="77777777" w:rsidTr="0010208C">
        <w:tc>
          <w:tcPr>
            <w:tcW w:w="976" w:type="dxa"/>
            <w:tcBorders>
              <w:left w:val="thinThickThinSmallGap" w:sz="24" w:space="0" w:color="auto"/>
              <w:bottom w:val="nil"/>
            </w:tcBorders>
            <w:shd w:val="clear" w:color="auto" w:fill="auto"/>
          </w:tcPr>
          <w:p w14:paraId="1DBE93B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3365E8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7D5229B" w14:textId="0C1A2FC7" w:rsidR="005D02C4" w:rsidRDefault="00D77F81" w:rsidP="005D02C4">
            <w:hyperlink r:id="rId137" w:history="1">
              <w:r>
                <w:rPr>
                  <w:rStyle w:val="Hyperlink"/>
                </w:rPr>
                <w:t>C1-221680</w:t>
              </w:r>
            </w:hyperlink>
          </w:p>
        </w:tc>
        <w:tc>
          <w:tcPr>
            <w:tcW w:w="4191" w:type="dxa"/>
            <w:gridSpan w:val="3"/>
            <w:tcBorders>
              <w:top w:val="single" w:sz="4" w:space="0" w:color="auto"/>
              <w:bottom w:val="single" w:sz="4" w:space="0" w:color="auto"/>
            </w:tcBorders>
            <w:shd w:val="clear" w:color="auto" w:fill="FFFF00"/>
          </w:tcPr>
          <w:p w14:paraId="569D6BAD" w14:textId="77777777" w:rsidR="005D02C4" w:rsidRDefault="005D02C4" w:rsidP="005D02C4">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70389DBE"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087051" w14:textId="77777777" w:rsidR="005D02C4" w:rsidRDefault="005D02C4" w:rsidP="005D02C4">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9BBA7" w14:textId="77777777" w:rsidR="005D02C4" w:rsidRPr="000412A1" w:rsidRDefault="005D02C4" w:rsidP="005D02C4">
            <w:pPr>
              <w:rPr>
                <w:rFonts w:cs="Arial"/>
                <w:color w:val="000000"/>
              </w:rPr>
            </w:pPr>
          </w:p>
        </w:tc>
      </w:tr>
      <w:tr w:rsidR="005D02C4" w:rsidRPr="00D95972" w14:paraId="3084140D" w14:textId="77777777" w:rsidTr="0010208C">
        <w:tc>
          <w:tcPr>
            <w:tcW w:w="976" w:type="dxa"/>
            <w:tcBorders>
              <w:left w:val="thinThickThinSmallGap" w:sz="24" w:space="0" w:color="auto"/>
              <w:bottom w:val="nil"/>
            </w:tcBorders>
            <w:shd w:val="clear" w:color="auto" w:fill="auto"/>
          </w:tcPr>
          <w:p w14:paraId="58A4364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EC2E4D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5D2A611" w14:textId="773E384B" w:rsidR="005D02C4" w:rsidRDefault="00D77F81" w:rsidP="005D02C4">
            <w:hyperlink r:id="rId138" w:history="1">
              <w:r>
                <w:rPr>
                  <w:rStyle w:val="Hyperlink"/>
                </w:rPr>
                <w:t>C1-221681</w:t>
              </w:r>
            </w:hyperlink>
          </w:p>
        </w:tc>
        <w:tc>
          <w:tcPr>
            <w:tcW w:w="4191" w:type="dxa"/>
            <w:gridSpan w:val="3"/>
            <w:tcBorders>
              <w:top w:val="single" w:sz="4" w:space="0" w:color="auto"/>
              <w:bottom w:val="single" w:sz="4" w:space="0" w:color="auto"/>
            </w:tcBorders>
            <w:shd w:val="clear" w:color="auto" w:fill="FFFF00"/>
          </w:tcPr>
          <w:p w14:paraId="7D397AFE" w14:textId="77777777" w:rsidR="005D02C4" w:rsidRDefault="005D02C4" w:rsidP="005D02C4">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2130518B"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B5114B" w14:textId="77777777" w:rsidR="005D02C4" w:rsidRDefault="005D02C4" w:rsidP="005D02C4">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5553F" w14:textId="77777777" w:rsidR="005D02C4" w:rsidRPr="000412A1" w:rsidRDefault="005D02C4" w:rsidP="005D02C4">
            <w:pPr>
              <w:rPr>
                <w:rFonts w:cs="Arial"/>
                <w:color w:val="000000"/>
              </w:rPr>
            </w:pPr>
          </w:p>
        </w:tc>
      </w:tr>
      <w:tr w:rsidR="005D02C4" w:rsidRPr="00D95972" w14:paraId="799D3FF0" w14:textId="77777777" w:rsidTr="0010208C">
        <w:tc>
          <w:tcPr>
            <w:tcW w:w="976" w:type="dxa"/>
            <w:tcBorders>
              <w:left w:val="thinThickThinSmallGap" w:sz="24" w:space="0" w:color="auto"/>
              <w:bottom w:val="nil"/>
            </w:tcBorders>
            <w:shd w:val="clear" w:color="auto" w:fill="auto"/>
          </w:tcPr>
          <w:p w14:paraId="5601F91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4BE7E7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B066629" w14:textId="004ACA19" w:rsidR="005D02C4" w:rsidRDefault="00D77F81" w:rsidP="005D02C4">
            <w:hyperlink r:id="rId139" w:history="1">
              <w:r>
                <w:rPr>
                  <w:rStyle w:val="Hyperlink"/>
                </w:rPr>
                <w:t>C1-221682</w:t>
              </w:r>
            </w:hyperlink>
          </w:p>
        </w:tc>
        <w:tc>
          <w:tcPr>
            <w:tcW w:w="4191" w:type="dxa"/>
            <w:gridSpan w:val="3"/>
            <w:tcBorders>
              <w:top w:val="single" w:sz="4" w:space="0" w:color="auto"/>
              <w:bottom w:val="single" w:sz="4" w:space="0" w:color="auto"/>
            </w:tcBorders>
            <w:shd w:val="clear" w:color="auto" w:fill="FFFF00"/>
          </w:tcPr>
          <w:p w14:paraId="7F89FEF1" w14:textId="77777777" w:rsidR="005D02C4" w:rsidRDefault="005D02C4" w:rsidP="005D02C4">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6C0671C3"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473CC0" w14:textId="77777777" w:rsidR="005D02C4" w:rsidRDefault="005D02C4" w:rsidP="005D02C4">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275C8" w14:textId="77777777" w:rsidR="005D02C4" w:rsidRPr="000412A1" w:rsidRDefault="005D02C4" w:rsidP="005D02C4">
            <w:pPr>
              <w:rPr>
                <w:rFonts w:cs="Arial"/>
                <w:color w:val="000000"/>
              </w:rPr>
            </w:pPr>
          </w:p>
        </w:tc>
      </w:tr>
      <w:tr w:rsidR="005D02C4" w:rsidRPr="00D95972" w14:paraId="1181BA27" w14:textId="77777777" w:rsidTr="0010208C">
        <w:tc>
          <w:tcPr>
            <w:tcW w:w="976" w:type="dxa"/>
            <w:tcBorders>
              <w:left w:val="thinThickThinSmallGap" w:sz="24" w:space="0" w:color="auto"/>
              <w:bottom w:val="nil"/>
            </w:tcBorders>
            <w:shd w:val="clear" w:color="auto" w:fill="auto"/>
          </w:tcPr>
          <w:p w14:paraId="20AAC291"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1F6E93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85D3008" w14:textId="553DE507" w:rsidR="005D02C4" w:rsidRDefault="00D77F81" w:rsidP="005D02C4">
            <w:hyperlink r:id="rId140" w:history="1">
              <w:r>
                <w:rPr>
                  <w:rStyle w:val="Hyperlink"/>
                </w:rPr>
                <w:t>C1-221683</w:t>
              </w:r>
            </w:hyperlink>
          </w:p>
        </w:tc>
        <w:tc>
          <w:tcPr>
            <w:tcW w:w="4191" w:type="dxa"/>
            <w:gridSpan w:val="3"/>
            <w:tcBorders>
              <w:top w:val="single" w:sz="4" w:space="0" w:color="auto"/>
              <w:bottom w:val="single" w:sz="4" w:space="0" w:color="auto"/>
            </w:tcBorders>
            <w:shd w:val="clear" w:color="auto" w:fill="FFFF00"/>
          </w:tcPr>
          <w:p w14:paraId="7A0868F6" w14:textId="77777777" w:rsidR="005D02C4" w:rsidRDefault="005D02C4" w:rsidP="005D02C4">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2FAF9F34"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7B4EDA" w14:textId="77777777" w:rsidR="005D02C4" w:rsidRDefault="005D02C4" w:rsidP="005D02C4">
            <w:pPr>
              <w:rPr>
                <w:rFonts w:cs="Arial"/>
                <w:color w:val="000000"/>
              </w:rPr>
            </w:pPr>
            <w:r>
              <w:rPr>
                <w:rFonts w:cs="Arial"/>
                <w:color w:val="000000"/>
              </w:rPr>
              <w:t>CR 4123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CED8B" w14:textId="77777777" w:rsidR="005D02C4" w:rsidRPr="000412A1" w:rsidRDefault="005D02C4" w:rsidP="005D02C4">
            <w:pPr>
              <w:rPr>
                <w:rFonts w:cs="Arial"/>
                <w:color w:val="000000"/>
              </w:rPr>
            </w:pPr>
          </w:p>
        </w:tc>
      </w:tr>
      <w:tr w:rsidR="005D02C4" w:rsidRPr="00D95972" w14:paraId="47338FE3" w14:textId="77777777" w:rsidTr="0010208C">
        <w:tc>
          <w:tcPr>
            <w:tcW w:w="976" w:type="dxa"/>
            <w:tcBorders>
              <w:left w:val="thinThickThinSmallGap" w:sz="24" w:space="0" w:color="auto"/>
              <w:bottom w:val="nil"/>
            </w:tcBorders>
            <w:shd w:val="clear" w:color="auto" w:fill="auto"/>
          </w:tcPr>
          <w:p w14:paraId="38CF16A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BA5C0A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0DC2C98" w14:textId="77777777" w:rsidR="005D02C4" w:rsidRDefault="005D02C4" w:rsidP="005D02C4">
            <w:r>
              <w:t>C1-221705</w:t>
            </w:r>
          </w:p>
        </w:tc>
        <w:tc>
          <w:tcPr>
            <w:tcW w:w="4191" w:type="dxa"/>
            <w:gridSpan w:val="3"/>
            <w:tcBorders>
              <w:top w:val="single" w:sz="4" w:space="0" w:color="auto"/>
              <w:bottom w:val="single" w:sz="4" w:space="0" w:color="auto"/>
            </w:tcBorders>
            <w:shd w:val="clear" w:color="auto" w:fill="FFFFFF"/>
          </w:tcPr>
          <w:p w14:paraId="39A794F7" w14:textId="77777777" w:rsidR="005D02C4" w:rsidRDefault="005D02C4" w:rsidP="005D02C4">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6D0AA816"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CDF4476" w14:textId="77777777" w:rsidR="005D02C4" w:rsidRDefault="005D02C4" w:rsidP="005D02C4">
            <w:pPr>
              <w:rPr>
                <w:rFonts w:cs="Arial"/>
                <w:color w:val="000000"/>
              </w:rPr>
            </w:pPr>
            <w:r>
              <w:rPr>
                <w:rFonts w:cs="Arial"/>
                <w:color w:val="000000"/>
              </w:rPr>
              <w:t>CR 4126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522F12" w14:textId="77777777" w:rsidR="005D02C4" w:rsidRDefault="005D02C4" w:rsidP="005D02C4">
            <w:pPr>
              <w:rPr>
                <w:rFonts w:cs="Arial"/>
                <w:color w:val="000000"/>
              </w:rPr>
            </w:pPr>
            <w:r>
              <w:rPr>
                <w:rFonts w:cs="Arial"/>
                <w:color w:val="000000"/>
              </w:rPr>
              <w:t>Withdrawn</w:t>
            </w:r>
          </w:p>
          <w:p w14:paraId="67E494F6" w14:textId="77777777" w:rsidR="005D02C4" w:rsidRPr="000412A1" w:rsidRDefault="005D02C4" w:rsidP="005D02C4">
            <w:pPr>
              <w:rPr>
                <w:rFonts w:cs="Arial"/>
                <w:color w:val="000000"/>
              </w:rPr>
            </w:pPr>
          </w:p>
        </w:tc>
      </w:tr>
      <w:tr w:rsidR="005D02C4" w:rsidRPr="00D95972" w14:paraId="2C6868C5" w14:textId="77777777" w:rsidTr="0010208C">
        <w:tc>
          <w:tcPr>
            <w:tcW w:w="976" w:type="dxa"/>
            <w:tcBorders>
              <w:left w:val="thinThickThinSmallGap" w:sz="24" w:space="0" w:color="auto"/>
              <w:bottom w:val="nil"/>
            </w:tcBorders>
            <w:shd w:val="clear" w:color="auto" w:fill="auto"/>
          </w:tcPr>
          <w:p w14:paraId="2023CE3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18AB945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965839A" w14:textId="77777777" w:rsidR="005D02C4" w:rsidRDefault="005D02C4" w:rsidP="005D02C4">
            <w:r>
              <w:t>C1-221706</w:t>
            </w:r>
          </w:p>
        </w:tc>
        <w:tc>
          <w:tcPr>
            <w:tcW w:w="4191" w:type="dxa"/>
            <w:gridSpan w:val="3"/>
            <w:tcBorders>
              <w:top w:val="single" w:sz="4" w:space="0" w:color="auto"/>
              <w:bottom w:val="single" w:sz="4" w:space="0" w:color="auto"/>
            </w:tcBorders>
            <w:shd w:val="clear" w:color="auto" w:fill="FFFFFF"/>
          </w:tcPr>
          <w:p w14:paraId="167669D0" w14:textId="77777777" w:rsidR="005D02C4" w:rsidRDefault="005D02C4" w:rsidP="005D02C4">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57C6133F"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4DD4B0D" w14:textId="77777777" w:rsidR="005D02C4" w:rsidRDefault="005D02C4" w:rsidP="005D02C4">
            <w:pPr>
              <w:rPr>
                <w:rFonts w:cs="Arial"/>
                <w:color w:val="000000"/>
              </w:rPr>
            </w:pPr>
            <w:r>
              <w:rPr>
                <w:rFonts w:cs="Arial"/>
                <w:color w:val="000000"/>
              </w:rPr>
              <w:t>CR 0897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951288" w14:textId="77777777" w:rsidR="005D02C4" w:rsidRDefault="005D02C4" w:rsidP="005D02C4">
            <w:pPr>
              <w:rPr>
                <w:rFonts w:cs="Arial"/>
                <w:color w:val="000000"/>
              </w:rPr>
            </w:pPr>
            <w:r>
              <w:rPr>
                <w:rFonts w:cs="Arial"/>
                <w:color w:val="000000"/>
              </w:rPr>
              <w:t>Withdrawn</w:t>
            </w:r>
          </w:p>
          <w:p w14:paraId="29F4B8F5" w14:textId="77777777" w:rsidR="005D02C4" w:rsidRPr="000412A1" w:rsidRDefault="005D02C4" w:rsidP="005D02C4">
            <w:pPr>
              <w:rPr>
                <w:rFonts w:cs="Arial"/>
                <w:color w:val="000000"/>
              </w:rPr>
            </w:pPr>
          </w:p>
        </w:tc>
      </w:tr>
      <w:tr w:rsidR="005D02C4" w:rsidRPr="00D95972" w14:paraId="76E60E8B" w14:textId="77777777" w:rsidTr="0010208C">
        <w:tc>
          <w:tcPr>
            <w:tcW w:w="976" w:type="dxa"/>
            <w:tcBorders>
              <w:left w:val="thinThickThinSmallGap" w:sz="24" w:space="0" w:color="auto"/>
              <w:bottom w:val="nil"/>
            </w:tcBorders>
            <w:shd w:val="clear" w:color="auto" w:fill="auto"/>
          </w:tcPr>
          <w:p w14:paraId="3C88184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4C17EC9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4CDBB79E" w14:textId="77777777" w:rsidR="005D02C4" w:rsidRDefault="005D02C4" w:rsidP="005D02C4"/>
        </w:tc>
        <w:tc>
          <w:tcPr>
            <w:tcW w:w="4191" w:type="dxa"/>
            <w:gridSpan w:val="3"/>
            <w:tcBorders>
              <w:top w:val="single" w:sz="4" w:space="0" w:color="auto"/>
              <w:bottom w:val="single" w:sz="4" w:space="0" w:color="auto"/>
            </w:tcBorders>
            <w:shd w:val="clear" w:color="auto" w:fill="auto"/>
          </w:tcPr>
          <w:p w14:paraId="241FF7A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796D621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7458052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CBC233" w14:textId="77777777" w:rsidR="005D02C4" w:rsidRPr="000412A1" w:rsidRDefault="005D02C4" w:rsidP="005D02C4">
            <w:pPr>
              <w:rPr>
                <w:rFonts w:cs="Arial"/>
                <w:color w:val="000000"/>
              </w:rPr>
            </w:pPr>
          </w:p>
        </w:tc>
      </w:tr>
      <w:tr w:rsidR="005D02C4" w:rsidRPr="00D95972" w14:paraId="32DDABAF" w14:textId="77777777" w:rsidTr="0010208C">
        <w:tc>
          <w:tcPr>
            <w:tcW w:w="976" w:type="dxa"/>
            <w:tcBorders>
              <w:left w:val="thinThickThinSmallGap" w:sz="24" w:space="0" w:color="auto"/>
              <w:bottom w:val="nil"/>
            </w:tcBorders>
            <w:shd w:val="clear" w:color="auto" w:fill="auto"/>
          </w:tcPr>
          <w:p w14:paraId="72C8D99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1E51444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EB48B4B" w14:textId="77777777" w:rsidR="005D02C4"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FFFFFF"/>
          </w:tcPr>
          <w:p w14:paraId="5F5084A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EFCD9C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53C41A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E5AC9" w14:textId="77777777" w:rsidR="005D02C4" w:rsidRPr="000412A1" w:rsidRDefault="005D02C4" w:rsidP="005D02C4">
            <w:pPr>
              <w:rPr>
                <w:rFonts w:cs="Arial"/>
                <w:color w:val="000000"/>
              </w:rPr>
            </w:pPr>
          </w:p>
        </w:tc>
      </w:tr>
      <w:tr w:rsidR="005D02C4" w:rsidRPr="00D95972" w14:paraId="10B78FEF" w14:textId="77777777" w:rsidTr="0010208C">
        <w:tc>
          <w:tcPr>
            <w:tcW w:w="976" w:type="dxa"/>
            <w:tcBorders>
              <w:left w:val="thinThickThinSmallGap" w:sz="24" w:space="0" w:color="auto"/>
              <w:bottom w:val="nil"/>
            </w:tcBorders>
            <w:shd w:val="clear" w:color="auto" w:fill="auto"/>
          </w:tcPr>
          <w:p w14:paraId="7D102A2B"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02EAC6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998E421"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9749172"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57FC7284"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0AC22353"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1D3CF" w14:textId="77777777" w:rsidR="005D02C4" w:rsidRPr="000412A1" w:rsidRDefault="005D02C4" w:rsidP="005D02C4">
            <w:pPr>
              <w:rPr>
                <w:rFonts w:cs="Arial"/>
                <w:color w:val="000000"/>
              </w:rPr>
            </w:pPr>
          </w:p>
        </w:tc>
      </w:tr>
      <w:tr w:rsidR="005D02C4" w:rsidRPr="00D95972" w14:paraId="72554101" w14:textId="77777777" w:rsidTr="0010208C">
        <w:tc>
          <w:tcPr>
            <w:tcW w:w="976" w:type="dxa"/>
            <w:tcBorders>
              <w:top w:val="nil"/>
              <w:left w:val="thinThickThinSmallGap" w:sz="24" w:space="0" w:color="auto"/>
              <w:bottom w:val="nil"/>
            </w:tcBorders>
            <w:shd w:val="clear" w:color="auto" w:fill="auto"/>
          </w:tcPr>
          <w:p w14:paraId="6D196E3B"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03A6C64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301204A3" w14:textId="77777777" w:rsidR="005D02C4" w:rsidRPr="00D95972"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auto"/>
          </w:tcPr>
          <w:p w14:paraId="3E48AF71" w14:textId="77777777" w:rsidR="005D02C4" w:rsidRPr="00D95972" w:rsidRDefault="005D02C4" w:rsidP="005D02C4">
            <w:pPr>
              <w:rPr>
                <w:rFonts w:cs="Arial"/>
                <w:lang w:val="en-US"/>
              </w:rPr>
            </w:pPr>
          </w:p>
        </w:tc>
        <w:tc>
          <w:tcPr>
            <w:tcW w:w="1767" w:type="dxa"/>
            <w:tcBorders>
              <w:top w:val="single" w:sz="4" w:space="0" w:color="auto"/>
              <w:bottom w:val="single" w:sz="4" w:space="0" w:color="auto"/>
            </w:tcBorders>
            <w:shd w:val="clear" w:color="auto" w:fill="auto"/>
          </w:tcPr>
          <w:p w14:paraId="057F4DCF" w14:textId="77777777" w:rsidR="005D02C4" w:rsidRPr="00D95972" w:rsidRDefault="005D02C4" w:rsidP="005D02C4">
            <w:pPr>
              <w:rPr>
                <w:rFonts w:cs="Arial"/>
                <w:lang w:val="en-US"/>
              </w:rPr>
            </w:pPr>
          </w:p>
        </w:tc>
        <w:tc>
          <w:tcPr>
            <w:tcW w:w="826" w:type="dxa"/>
            <w:tcBorders>
              <w:top w:val="single" w:sz="4" w:space="0" w:color="auto"/>
              <w:bottom w:val="single" w:sz="4" w:space="0" w:color="auto"/>
            </w:tcBorders>
            <w:shd w:val="clear" w:color="auto" w:fill="auto"/>
          </w:tcPr>
          <w:p w14:paraId="7FD8A3CF" w14:textId="77777777" w:rsidR="005D02C4" w:rsidRPr="00D95972" w:rsidRDefault="005D02C4" w:rsidP="005D02C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114372" w14:textId="77777777" w:rsidR="005D02C4" w:rsidRPr="00D95972" w:rsidRDefault="005D02C4" w:rsidP="005D02C4">
            <w:pPr>
              <w:rPr>
                <w:rFonts w:eastAsia="Batang" w:cs="Arial"/>
                <w:lang w:val="en-US" w:eastAsia="ko-KR"/>
              </w:rPr>
            </w:pPr>
          </w:p>
        </w:tc>
      </w:tr>
      <w:tr w:rsidR="005D02C4" w:rsidRPr="00D95972" w14:paraId="6B24F574"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BABC656" w14:textId="77777777" w:rsidR="005D02C4" w:rsidRPr="00D95972" w:rsidRDefault="005D02C4" w:rsidP="005D02C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7E4BE91" w14:textId="77777777" w:rsidR="005D02C4" w:rsidRPr="00D95972" w:rsidRDefault="005D02C4" w:rsidP="005D02C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D6F74AD"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77DBECEE" w14:textId="77777777" w:rsidR="005D02C4" w:rsidRPr="00D95972" w:rsidRDefault="005D02C4" w:rsidP="005D02C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B1D6FBB"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auto"/>
          </w:tcPr>
          <w:p w14:paraId="435429C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D3B720" w14:textId="77777777" w:rsidR="005D02C4" w:rsidRPr="00D95972" w:rsidRDefault="005D02C4" w:rsidP="005D02C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5D02C4" w:rsidRPr="00D95972" w14:paraId="35DC5750" w14:textId="77777777" w:rsidTr="0010208C">
        <w:tc>
          <w:tcPr>
            <w:tcW w:w="976" w:type="dxa"/>
            <w:tcBorders>
              <w:left w:val="thinThickThinSmallGap" w:sz="24" w:space="0" w:color="auto"/>
              <w:bottom w:val="nil"/>
            </w:tcBorders>
            <w:shd w:val="clear" w:color="auto" w:fill="auto"/>
          </w:tcPr>
          <w:p w14:paraId="03E95124" w14:textId="77777777" w:rsidR="005D02C4" w:rsidRPr="00D95972" w:rsidRDefault="005D02C4" w:rsidP="005D02C4">
            <w:pPr>
              <w:rPr>
                <w:rFonts w:cs="Arial"/>
              </w:rPr>
            </w:pPr>
          </w:p>
        </w:tc>
        <w:tc>
          <w:tcPr>
            <w:tcW w:w="1317" w:type="dxa"/>
            <w:gridSpan w:val="2"/>
            <w:tcBorders>
              <w:bottom w:val="nil"/>
            </w:tcBorders>
            <w:shd w:val="clear" w:color="auto" w:fill="auto"/>
          </w:tcPr>
          <w:p w14:paraId="28DA781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03D018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F70CB0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52A62E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6200B3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5AD64F" w14:textId="77777777" w:rsidR="005D02C4" w:rsidRPr="00D95972" w:rsidRDefault="005D02C4" w:rsidP="005D02C4">
            <w:pPr>
              <w:rPr>
                <w:rFonts w:eastAsia="Batang" w:cs="Arial"/>
                <w:lang w:eastAsia="ko-KR"/>
              </w:rPr>
            </w:pPr>
          </w:p>
        </w:tc>
      </w:tr>
      <w:tr w:rsidR="005D02C4" w:rsidRPr="00D95972" w14:paraId="7BAE229F" w14:textId="77777777" w:rsidTr="0010208C">
        <w:tc>
          <w:tcPr>
            <w:tcW w:w="976" w:type="dxa"/>
            <w:tcBorders>
              <w:left w:val="thinThickThinSmallGap" w:sz="24" w:space="0" w:color="auto"/>
              <w:bottom w:val="nil"/>
            </w:tcBorders>
            <w:shd w:val="clear" w:color="auto" w:fill="auto"/>
          </w:tcPr>
          <w:p w14:paraId="610E5DE5" w14:textId="77777777" w:rsidR="005D02C4" w:rsidRPr="00D95972" w:rsidRDefault="005D02C4" w:rsidP="005D02C4">
            <w:pPr>
              <w:rPr>
                <w:rFonts w:cs="Arial"/>
              </w:rPr>
            </w:pPr>
          </w:p>
        </w:tc>
        <w:tc>
          <w:tcPr>
            <w:tcW w:w="1317" w:type="dxa"/>
            <w:gridSpan w:val="2"/>
            <w:tcBorders>
              <w:bottom w:val="nil"/>
            </w:tcBorders>
            <w:shd w:val="clear" w:color="auto" w:fill="auto"/>
          </w:tcPr>
          <w:p w14:paraId="7F34FF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F2C157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93F471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B985D8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F48179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F0EF8" w14:textId="77777777" w:rsidR="005D02C4" w:rsidRPr="00D95972" w:rsidRDefault="005D02C4" w:rsidP="005D02C4">
            <w:pPr>
              <w:rPr>
                <w:rFonts w:eastAsia="Batang" w:cs="Arial"/>
                <w:lang w:eastAsia="ko-KR"/>
              </w:rPr>
            </w:pPr>
          </w:p>
        </w:tc>
      </w:tr>
      <w:tr w:rsidR="005D02C4" w:rsidRPr="00D95972" w14:paraId="1F050B55" w14:textId="77777777" w:rsidTr="0010208C">
        <w:tc>
          <w:tcPr>
            <w:tcW w:w="976" w:type="dxa"/>
            <w:tcBorders>
              <w:left w:val="thinThickThinSmallGap" w:sz="24" w:space="0" w:color="auto"/>
              <w:bottom w:val="nil"/>
            </w:tcBorders>
            <w:shd w:val="clear" w:color="auto" w:fill="auto"/>
          </w:tcPr>
          <w:p w14:paraId="6273287E" w14:textId="77777777" w:rsidR="005D02C4" w:rsidRPr="00D95972" w:rsidRDefault="005D02C4" w:rsidP="005D02C4">
            <w:pPr>
              <w:rPr>
                <w:rFonts w:cs="Arial"/>
              </w:rPr>
            </w:pPr>
          </w:p>
        </w:tc>
        <w:tc>
          <w:tcPr>
            <w:tcW w:w="1317" w:type="dxa"/>
            <w:gridSpan w:val="2"/>
            <w:tcBorders>
              <w:bottom w:val="nil"/>
            </w:tcBorders>
            <w:shd w:val="clear" w:color="auto" w:fill="auto"/>
          </w:tcPr>
          <w:p w14:paraId="76E557F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76D8C8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0B50E8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CFC2C8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146550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89050" w14:textId="77777777" w:rsidR="005D02C4" w:rsidRPr="00D95972" w:rsidRDefault="005D02C4" w:rsidP="005D02C4">
            <w:pPr>
              <w:rPr>
                <w:rFonts w:eastAsia="Batang" w:cs="Arial"/>
                <w:lang w:eastAsia="ko-KR"/>
              </w:rPr>
            </w:pPr>
          </w:p>
        </w:tc>
      </w:tr>
      <w:tr w:rsidR="005D02C4" w:rsidRPr="00D95972" w14:paraId="25AA663E" w14:textId="77777777" w:rsidTr="0010208C">
        <w:tc>
          <w:tcPr>
            <w:tcW w:w="976" w:type="dxa"/>
            <w:tcBorders>
              <w:top w:val="nil"/>
              <w:left w:val="thinThickThinSmallGap" w:sz="24" w:space="0" w:color="auto"/>
              <w:bottom w:val="nil"/>
            </w:tcBorders>
            <w:shd w:val="clear" w:color="auto" w:fill="auto"/>
          </w:tcPr>
          <w:p w14:paraId="1F906D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B96B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E5D2B7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75A6A7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2B4864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290C45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8EFF5" w14:textId="77777777" w:rsidR="005D02C4" w:rsidRPr="00D95972" w:rsidRDefault="005D02C4" w:rsidP="005D02C4">
            <w:pPr>
              <w:rPr>
                <w:rFonts w:eastAsia="Batang" w:cs="Arial"/>
                <w:lang w:eastAsia="ko-KR"/>
              </w:rPr>
            </w:pPr>
          </w:p>
        </w:tc>
      </w:tr>
      <w:tr w:rsidR="005D02C4" w:rsidRPr="00D95972" w14:paraId="4C2688CC"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5212301"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48A5F8" w14:textId="77777777" w:rsidR="005D02C4" w:rsidRPr="00D95972" w:rsidRDefault="005D02C4" w:rsidP="005D02C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513F550"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69B6A5D9" w14:textId="77777777" w:rsidR="005D02C4" w:rsidRPr="00D95972" w:rsidRDefault="005D02C4" w:rsidP="005D02C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F0560F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C664D4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AFA3A9" w14:textId="77777777" w:rsidR="005D02C4" w:rsidRPr="00D95972" w:rsidRDefault="005D02C4" w:rsidP="005D02C4">
            <w:pPr>
              <w:rPr>
                <w:rFonts w:eastAsia="Batang" w:cs="Arial"/>
                <w:color w:val="000000"/>
                <w:lang w:eastAsia="ko-KR"/>
              </w:rPr>
            </w:pPr>
            <w:r w:rsidRPr="00D95972">
              <w:rPr>
                <w:rFonts w:eastAsia="Batang" w:cs="Arial"/>
                <w:color w:val="000000"/>
                <w:lang w:eastAsia="ko-KR"/>
              </w:rPr>
              <w:t>Miscellaneous documents provided for information</w:t>
            </w:r>
          </w:p>
        </w:tc>
      </w:tr>
      <w:tr w:rsidR="005D02C4" w:rsidRPr="00D95972" w14:paraId="27294EA4" w14:textId="77777777" w:rsidTr="0010208C">
        <w:tc>
          <w:tcPr>
            <w:tcW w:w="976" w:type="dxa"/>
            <w:tcBorders>
              <w:left w:val="thinThickThinSmallGap" w:sz="24" w:space="0" w:color="auto"/>
              <w:bottom w:val="nil"/>
            </w:tcBorders>
            <w:shd w:val="clear" w:color="auto" w:fill="auto"/>
          </w:tcPr>
          <w:p w14:paraId="7D5AE46E" w14:textId="77777777" w:rsidR="005D02C4" w:rsidRPr="00D95972" w:rsidRDefault="005D02C4" w:rsidP="005D02C4">
            <w:pPr>
              <w:rPr>
                <w:rFonts w:cs="Arial"/>
              </w:rPr>
            </w:pPr>
          </w:p>
        </w:tc>
        <w:tc>
          <w:tcPr>
            <w:tcW w:w="1317" w:type="dxa"/>
            <w:gridSpan w:val="2"/>
            <w:tcBorders>
              <w:bottom w:val="nil"/>
            </w:tcBorders>
            <w:shd w:val="clear" w:color="auto" w:fill="auto"/>
          </w:tcPr>
          <w:p w14:paraId="22FA46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66F5DC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CE3B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68063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EC2808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9CF7A" w14:textId="77777777" w:rsidR="005D02C4" w:rsidRPr="00D95972" w:rsidRDefault="005D02C4" w:rsidP="005D02C4">
            <w:pPr>
              <w:rPr>
                <w:rFonts w:eastAsia="Batang" w:cs="Arial"/>
                <w:lang w:eastAsia="ko-KR"/>
              </w:rPr>
            </w:pPr>
          </w:p>
        </w:tc>
      </w:tr>
      <w:tr w:rsidR="005D02C4" w:rsidRPr="00D95972" w14:paraId="51002FFB" w14:textId="77777777" w:rsidTr="0010208C">
        <w:tc>
          <w:tcPr>
            <w:tcW w:w="976" w:type="dxa"/>
            <w:tcBorders>
              <w:left w:val="thinThickThinSmallGap" w:sz="24" w:space="0" w:color="auto"/>
              <w:bottom w:val="nil"/>
            </w:tcBorders>
            <w:shd w:val="clear" w:color="auto" w:fill="auto"/>
          </w:tcPr>
          <w:p w14:paraId="76BAC2D1" w14:textId="77777777" w:rsidR="005D02C4" w:rsidRPr="00D95972" w:rsidRDefault="005D02C4" w:rsidP="005D02C4">
            <w:pPr>
              <w:rPr>
                <w:rFonts w:cs="Arial"/>
              </w:rPr>
            </w:pPr>
          </w:p>
        </w:tc>
        <w:tc>
          <w:tcPr>
            <w:tcW w:w="1317" w:type="dxa"/>
            <w:gridSpan w:val="2"/>
            <w:tcBorders>
              <w:bottom w:val="nil"/>
            </w:tcBorders>
            <w:shd w:val="clear" w:color="auto" w:fill="auto"/>
          </w:tcPr>
          <w:p w14:paraId="75D0B2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25FABE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2E2E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5D6DEC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F2C661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560B67" w14:textId="77777777" w:rsidR="005D02C4" w:rsidRPr="00D95972" w:rsidRDefault="005D02C4" w:rsidP="005D02C4">
            <w:pPr>
              <w:rPr>
                <w:rFonts w:eastAsia="Batang" w:cs="Arial"/>
                <w:lang w:eastAsia="ko-KR"/>
              </w:rPr>
            </w:pPr>
          </w:p>
        </w:tc>
      </w:tr>
      <w:tr w:rsidR="005D02C4" w:rsidRPr="00D95972" w14:paraId="638F0F6F" w14:textId="77777777" w:rsidTr="0010208C">
        <w:tc>
          <w:tcPr>
            <w:tcW w:w="976" w:type="dxa"/>
            <w:tcBorders>
              <w:left w:val="thinThickThinSmallGap" w:sz="24" w:space="0" w:color="auto"/>
              <w:bottom w:val="nil"/>
            </w:tcBorders>
            <w:shd w:val="clear" w:color="auto" w:fill="auto"/>
          </w:tcPr>
          <w:p w14:paraId="0F3D878E" w14:textId="77777777" w:rsidR="005D02C4" w:rsidRPr="00D95972" w:rsidRDefault="005D02C4" w:rsidP="005D02C4">
            <w:pPr>
              <w:rPr>
                <w:rFonts w:cs="Arial"/>
              </w:rPr>
            </w:pPr>
          </w:p>
        </w:tc>
        <w:tc>
          <w:tcPr>
            <w:tcW w:w="1317" w:type="dxa"/>
            <w:gridSpan w:val="2"/>
            <w:tcBorders>
              <w:bottom w:val="nil"/>
            </w:tcBorders>
            <w:shd w:val="clear" w:color="auto" w:fill="auto"/>
          </w:tcPr>
          <w:p w14:paraId="4685FE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D72B3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51470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1EA46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B9684A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B9DBC" w14:textId="77777777" w:rsidR="005D02C4" w:rsidRPr="00D95972" w:rsidRDefault="005D02C4" w:rsidP="005D02C4">
            <w:pPr>
              <w:rPr>
                <w:rFonts w:eastAsia="Batang" w:cs="Arial"/>
                <w:lang w:eastAsia="ko-KR"/>
              </w:rPr>
            </w:pPr>
          </w:p>
        </w:tc>
      </w:tr>
      <w:tr w:rsidR="005D02C4" w:rsidRPr="00D95972" w14:paraId="1449AEE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25002E0" w14:textId="77777777" w:rsidR="005D02C4" w:rsidRPr="00D95972" w:rsidRDefault="005D02C4" w:rsidP="005D02C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28AEDEB" w14:textId="77777777" w:rsidR="005D02C4" w:rsidRPr="00D95972" w:rsidRDefault="005D02C4" w:rsidP="005D02C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6D62019"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4F9A33C0" w14:textId="77777777" w:rsidR="005D02C4" w:rsidRPr="002B7AD7" w:rsidRDefault="005D02C4" w:rsidP="005D02C4">
            <w:pPr>
              <w:rPr>
                <w:rFonts w:cs="Arial"/>
                <w:b/>
                <w:bCs/>
                <w:color w:val="FF0000"/>
              </w:rPr>
            </w:pPr>
          </w:p>
        </w:tc>
        <w:tc>
          <w:tcPr>
            <w:tcW w:w="1767" w:type="dxa"/>
            <w:tcBorders>
              <w:top w:val="single" w:sz="4" w:space="0" w:color="auto"/>
              <w:bottom w:val="single" w:sz="4" w:space="0" w:color="auto"/>
            </w:tcBorders>
            <w:shd w:val="clear" w:color="auto" w:fill="auto"/>
          </w:tcPr>
          <w:p w14:paraId="69C0305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D0AEFB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B1A37" w14:textId="77777777" w:rsidR="005D02C4" w:rsidRPr="00D440E8" w:rsidRDefault="005D02C4" w:rsidP="005D02C4">
            <w:pPr>
              <w:rPr>
                <w:rFonts w:cs="Arial"/>
                <w:color w:val="000000"/>
              </w:rPr>
            </w:pPr>
            <w:r w:rsidRPr="00D95972">
              <w:rPr>
                <w:rFonts w:cs="Arial"/>
              </w:rPr>
              <w:t xml:space="preserve">WIs mainly targeted for common sessions </w:t>
            </w:r>
            <w:r>
              <w:rPr>
                <w:rFonts w:cs="Arial"/>
              </w:rPr>
              <w:t>and EPS/5GS</w:t>
            </w:r>
            <w:r>
              <w:rPr>
                <w:rFonts w:cs="Arial"/>
              </w:rPr>
              <w:br/>
            </w:r>
          </w:p>
        </w:tc>
      </w:tr>
      <w:tr w:rsidR="005D02C4" w:rsidRPr="00D95972" w14:paraId="5567CB57" w14:textId="77777777" w:rsidTr="0010208C">
        <w:tc>
          <w:tcPr>
            <w:tcW w:w="976" w:type="dxa"/>
            <w:tcBorders>
              <w:top w:val="single" w:sz="4" w:space="0" w:color="auto"/>
              <w:left w:val="thinThickThinSmallGap" w:sz="24" w:space="0" w:color="auto"/>
              <w:bottom w:val="single" w:sz="4" w:space="0" w:color="auto"/>
            </w:tcBorders>
          </w:tcPr>
          <w:p w14:paraId="69C7EF1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62C4C61" w14:textId="77777777" w:rsidR="005D02C4" w:rsidRPr="00D95972" w:rsidRDefault="005D02C4" w:rsidP="005D02C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C7AE4DA"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tcPr>
          <w:p w14:paraId="71AA6133" w14:textId="77777777" w:rsidR="005D02C4" w:rsidRPr="0012778B" w:rsidRDefault="005D02C4" w:rsidP="005D02C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305FD1D9"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tcPr>
          <w:p w14:paraId="6702301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9FC06BF" w14:textId="77777777" w:rsidR="005D02C4" w:rsidRDefault="005D02C4" w:rsidP="005D02C4">
            <w:pPr>
              <w:rPr>
                <w:szCs w:val="16"/>
                <w:highlight w:val="green"/>
              </w:rPr>
            </w:pPr>
            <w:r>
              <w:rPr>
                <w:rFonts w:cs="Arial"/>
                <w:lang w:val="en-US"/>
              </w:rPr>
              <w:t>Stage-3 SAE protocol development for Rel-17</w:t>
            </w:r>
            <w:r w:rsidRPr="00D95972">
              <w:rPr>
                <w:rFonts w:eastAsia="Batang" w:cs="Arial"/>
                <w:color w:val="000000"/>
                <w:lang w:eastAsia="ko-KR"/>
              </w:rPr>
              <w:br/>
            </w:r>
          </w:p>
          <w:p w14:paraId="349BBB28" w14:textId="77777777" w:rsidR="005D02C4" w:rsidRPr="00D95972" w:rsidRDefault="005D02C4" w:rsidP="005D02C4">
            <w:pPr>
              <w:rPr>
                <w:rFonts w:eastAsia="Batang" w:cs="Arial"/>
                <w:color w:val="000000"/>
                <w:lang w:eastAsia="ko-KR"/>
              </w:rPr>
            </w:pPr>
          </w:p>
        </w:tc>
      </w:tr>
      <w:tr w:rsidR="005D02C4" w:rsidRPr="00D95972" w14:paraId="48916B48" w14:textId="77777777" w:rsidTr="0010208C">
        <w:tc>
          <w:tcPr>
            <w:tcW w:w="976" w:type="dxa"/>
            <w:tcBorders>
              <w:top w:val="single" w:sz="4" w:space="0" w:color="auto"/>
              <w:left w:val="thinThickThinSmallGap" w:sz="24" w:space="0" w:color="auto"/>
              <w:bottom w:val="single" w:sz="4" w:space="0" w:color="auto"/>
            </w:tcBorders>
          </w:tcPr>
          <w:p w14:paraId="09F0B255"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1F625AB" w14:textId="77777777" w:rsidR="005D02C4" w:rsidRPr="00D95972" w:rsidRDefault="005D02C4" w:rsidP="005D02C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B0FF335" w14:textId="77777777" w:rsidR="005D02C4" w:rsidRPr="008F098D" w:rsidRDefault="005D02C4" w:rsidP="005D02C4">
            <w:pPr>
              <w:rPr>
                <w:rFonts w:cs="Arial"/>
                <w:b/>
                <w:bCs/>
              </w:rPr>
            </w:pPr>
          </w:p>
        </w:tc>
        <w:tc>
          <w:tcPr>
            <w:tcW w:w="4191" w:type="dxa"/>
            <w:gridSpan w:val="3"/>
            <w:tcBorders>
              <w:top w:val="single" w:sz="4" w:space="0" w:color="auto"/>
              <w:bottom w:val="single" w:sz="4" w:space="0" w:color="auto"/>
            </w:tcBorders>
            <w:shd w:val="clear" w:color="auto" w:fill="FFFFFF"/>
          </w:tcPr>
          <w:p w14:paraId="7DF1E2E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39A05DE" w14:textId="77777777" w:rsidR="005D02C4" w:rsidRPr="00143C60" w:rsidRDefault="005D02C4" w:rsidP="005D02C4">
            <w:pPr>
              <w:rPr>
                <w:rFonts w:cs="Arial"/>
                <w:lang w:val="de-DE"/>
              </w:rPr>
            </w:pPr>
          </w:p>
        </w:tc>
        <w:tc>
          <w:tcPr>
            <w:tcW w:w="826" w:type="dxa"/>
            <w:tcBorders>
              <w:top w:val="single" w:sz="4" w:space="0" w:color="auto"/>
              <w:bottom w:val="single" w:sz="4" w:space="0" w:color="auto"/>
            </w:tcBorders>
            <w:shd w:val="clear" w:color="auto" w:fill="FFFFFF"/>
          </w:tcPr>
          <w:p w14:paraId="06DFE29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4F653" w14:textId="77777777" w:rsidR="005D02C4" w:rsidRDefault="005D02C4" w:rsidP="005D02C4">
            <w:pPr>
              <w:rPr>
                <w:rFonts w:eastAsia="Batang" w:cs="Arial"/>
                <w:lang w:eastAsia="ko-KR"/>
              </w:rPr>
            </w:pPr>
            <w:r>
              <w:rPr>
                <w:rFonts w:eastAsia="Batang" w:cs="Arial"/>
                <w:lang w:eastAsia="ko-KR"/>
              </w:rPr>
              <w:t>General Stage-3 SAE protocol development</w:t>
            </w:r>
          </w:p>
          <w:p w14:paraId="176AB9D4" w14:textId="77777777" w:rsidR="005D02C4" w:rsidRDefault="005D02C4" w:rsidP="005D02C4">
            <w:pPr>
              <w:rPr>
                <w:rFonts w:eastAsia="Batang" w:cs="Arial"/>
                <w:lang w:eastAsia="ko-KR"/>
              </w:rPr>
            </w:pPr>
          </w:p>
          <w:p w14:paraId="7467AE2A" w14:textId="77777777" w:rsidR="005D02C4" w:rsidRPr="00D95972" w:rsidRDefault="005D02C4" w:rsidP="005D02C4">
            <w:pPr>
              <w:rPr>
                <w:rFonts w:eastAsia="Batang" w:cs="Arial"/>
                <w:lang w:eastAsia="ko-KR"/>
              </w:rPr>
            </w:pPr>
          </w:p>
        </w:tc>
      </w:tr>
      <w:tr w:rsidR="005D02C4" w:rsidRPr="00D95972" w14:paraId="4274B867" w14:textId="77777777" w:rsidTr="0010208C">
        <w:tc>
          <w:tcPr>
            <w:tcW w:w="976" w:type="dxa"/>
            <w:tcBorders>
              <w:left w:val="thinThickThinSmallGap" w:sz="24" w:space="0" w:color="auto"/>
              <w:bottom w:val="nil"/>
            </w:tcBorders>
            <w:shd w:val="clear" w:color="auto" w:fill="auto"/>
          </w:tcPr>
          <w:p w14:paraId="0DCD83E6" w14:textId="77777777" w:rsidR="005D02C4" w:rsidRPr="00D95972" w:rsidRDefault="005D02C4" w:rsidP="005D02C4">
            <w:pPr>
              <w:rPr>
                <w:rFonts w:cs="Arial"/>
              </w:rPr>
            </w:pPr>
          </w:p>
        </w:tc>
        <w:tc>
          <w:tcPr>
            <w:tcW w:w="1317" w:type="dxa"/>
            <w:gridSpan w:val="2"/>
            <w:tcBorders>
              <w:bottom w:val="nil"/>
            </w:tcBorders>
            <w:shd w:val="clear" w:color="auto" w:fill="auto"/>
          </w:tcPr>
          <w:p w14:paraId="2049C0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74A0C7" w14:textId="469B1FA4" w:rsidR="005D02C4" w:rsidRPr="00D95972" w:rsidRDefault="00D77F81" w:rsidP="005D02C4">
            <w:pPr>
              <w:overflowPunct/>
              <w:autoSpaceDE/>
              <w:autoSpaceDN/>
              <w:adjustRightInd/>
              <w:textAlignment w:val="auto"/>
              <w:rPr>
                <w:rFonts w:cs="Arial"/>
                <w:lang w:val="en-US"/>
              </w:rPr>
            </w:pPr>
            <w:hyperlink r:id="rId141" w:history="1">
              <w:r>
                <w:rPr>
                  <w:rStyle w:val="Hyperlink"/>
                </w:rPr>
                <w:t>C1-221550</w:t>
              </w:r>
            </w:hyperlink>
          </w:p>
        </w:tc>
        <w:tc>
          <w:tcPr>
            <w:tcW w:w="4191" w:type="dxa"/>
            <w:gridSpan w:val="3"/>
            <w:tcBorders>
              <w:top w:val="single" w:sz="4" w:space="0" w:color="auto"/>
              <w:bottom w:val="single" w:sz="4" w:space="0" w:color="auto"/>
            </w:tcBorders>
            <w:shd w:val="clear" w:color="auto" w:fill="FFFF00"/>
          </w:tcPr>
          <w:p w14:paraId="3D48C504" w14:textId="77777777" w:rsidR="005D02C4" w:rsidRPr="00D95972" w:rsidRDefault="005D02C4" w:rsidP="005D02C4">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2BBAF250" w14:textId="77777777" w:rsidR="005D02C4" w:rsidRPr="00D95972" w:rsidRDefault="005D02C4" w:rsidP="005D02C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3DEEA1F5" w14:textId="77777777" w:rsidR="005D02C4" w:rsidRPr="00D95972" w:rsidRDefault="005D02C4" w:rsidP="005D02C4">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80501" w14:textId="77777777" w:rsidR="005D02C4" w:rsidRPr="00D95972" w:rsidRDefault="005D02C4" w:rsidP="005D02C4">
            <w:pPr>
              <w:rPr>
                <w:rFonts w:eastAsia="Batang" w:cs="Arial"/>
                <w:lang w:eastAsia="ko-KR"/>
              </w:rPr>
            </w:pPr>
          </w:p>
        </w:tc>
      </w:tr>
      <w:tr w:rsidR="005D02C4" w:rsidRPr="00D95972" w14:paraId="2555A8E9" w14:textId="77777777" w:rsidTr="0010208C">
        <w:tc>
          <w:tcPr>
            <w:tcW w:w="976" w:type="dxa"/>
            <w:tcBorders>
              <w:left w:val="thinThickThinSmallGap" w:sz="24" w:space="0" w:color="auto"/>
              <w:bottom w:val="nil"/>
            </w:tcBorders>
            <w:shd w:val="clear" w:color="auto" w:fill="auto"/>
          </w:tcPr>
          <w:p w14:paraId="12D3145F" w14:textId="77777777" w:rsidR="005D02C4" w:rsidRPr="00D95972" w:rsidRDefault="005D02C4" w:rsidP="005D02C4">
            <w:pPr>
              <w:rPr>
                <w:rFonts w:cs="Arial"/>
              </w:rPr>
            </w:pPr>
          </w:p>
        </w:tc>
        <w:tc>
          <w:tcPr>
            <w:tcW w:w="1317" w:type="dxa"/>
            <w:gridSpan w:val="2"/>
            <w:tcBorders>
              <w:bottom w:val="nil"/>
            </w:tcBorders>
            <w:shd w:val="clear" w:color="auto" w:fill="auto"/>
          </w:tcPr>
          <w:p w14:paraId="46C148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0163E81" w14:textId="1F03C031" w:rsidR="005D02C4" w:rsidRPr="00D95972" w:rsidRDefault="00D77F81" w:rsidP="005D02C4">
            <w:pPr>
              <w:overflowPunct/>
              <w:autoSpaceDE/>
              <w:autoSpaceDN/>
              <w:adjustRightInd/>
              <w:textAlignment w:val="auto"/>
              <w:rPr>
                <w:rFonts w:cs="Arial"/>
                <w:lang w:val="en-US"/>
              </w:rPr>
            </w:pPr>
            <w:hyperlink r:id="rId142" w:history="1">
              <w:r>
                <w:rPr>
                  <w:rStyle w:val="Hyperlink"/>
                </w:rPr>
                <w:t>C1-221563</w:t>
              </w:r>
            </w:hyperlink>
          </w:p>
        </w:tc>
        <w:tc>
          <w:tcPr>
            <w:tcW w:w="4191" w:type="dxa"/>
            <w:gridSpan w:val="3"/>
            <w:tcBorders>
              <w:top w:val="single" w:sz="4" w:space="0" w:color="auto"/>
              <w:bottom w:val="single" w:sz="4" w:space="0" w:color="auto"/>
            </w:tcBorders>
            <w:shd w:val="clear" w:color="auto" w:fill="FFFF00"/>
          </w:tcPr>
          <w:p w14:paraId="70688F03" w14:textId="77777777" w:rsidR="005D02C4" w:rsidRPr="00D95972" w:rsidRDefault="005D02C4" w:rsidP="005D02C4">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7643501D" w14:textId="77777777" w:rsidR="005D02C4" w:rsidRPr="00D95972" w:rsidRDefault="005D02C4" w:rsidP="005D02C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0F6550EA" w14:textId="77777777" w:rsidR="005D02C4" w:rsidRPr="00D95972" w:rsidRDefault="005D02C4" w:rsidP="005D02C4">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DD588" w14:textId="77777777" w:rsidR="005D02C4" w:rsidRPr="00D95972" w:rsidRDefault="005D02C4" w:rsidP="005D02C4">
            <w:pPr>
              <w:rPr>
                <w:rFonts w:eastAsia="Batang" w:cs="Arial"/>
                <w:lang w:eastAsia="ko-KR"/>
              </w:rPr>
            </w:pPr>
          </w:p>
        </w:tc>
      </w:tr>
      <w:tr w:rsidR="005D02C4" w:rsidRPr="00D95972" w14:paraId="3392BB66" w14:textId="77777777" w:rsidTr="0010208C">
        <w:tc>
          <w:tcPr>
            <w:tcW w:w="976" w:type="dxa"/>
            <w:tcBorders>
              <w:left w:val="thinThickThinSmallGap" w:sz="24" w:space="0" w:color="auto"/>
              <w:bottom w:val="nil"/>
            </w:tcBorders>
            <w:shd w:val="clear" w:color="auto" w:fill="auto"/>
          </w:tcPr>
          <w:p w14:paraId="623DB8B3" w14:textId="77777777" w:rsidR="005D02C4" w:rsidRPr="00D95972" w:rsidRDefault="005D02C4" w:rsidP="005D02C4">
            <w:pPr>
              <w:rPr>
                <w:rFonts w:cs="Arial"/>
              </w:rPr>
            </w:pPr>
          </w:p>
        </w:tc>
        <w:tc>
          <w:tcPr>
            <w:tcW w:w="1317" w:type="dxa"/>
            <w:gridSpan w:val="2"/>
            <w:tcBorders>
              <w:bottom w:val="nil"/>
            </w:tcBorders>
            <w:shd w:val="clear" w:color="auto" w:fill="auto"/>
          </w:tcPr>
          <w:p w14:paraId="74E3A4D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387319" w14:textId="04475555" w:rsidR="005D02C4" w:rsidRPr="00D95972" w:rsidRDefault="00D77F81" w:rsidP="005D02C4">
            <w:pPr>
              <w:overflowPunct/>
              <w:autoSpaceDE/>
              <w:autoSpaceDN/>
              <w:adjustRightInd/>
              <w:textAlignment w:val="auto"/>
              <w:rPr>
                <w:rFonts w:cs="Arial"/>
                <w:lang w:val="en-US"/>
              </w:rPr>
            </w:pPr>
            <w:hyperlink r:id="rId143" w:history="1">
              <w:r>
                <w:rPr>
                  <w:rStyle w:val="Hyperlink"/>
                </w:rPr>
                <w:t>C1-221565</w:t>
              </w:r>
            </w:hyperlink>
          </w:p>
        </w:tc>
        <w:tc>
          <w:tcPr>
            <w:tcW w:w="4191" w:type="dxa"/>
            <w:gridSpan w:val="3"/>
            <w:tcBorders>
              <w:top w:val="single" w:sz="4" w:space="0" w:color="auto"/>
              <w:bottom w:val="single" w:sz="4" w:space="0" w:color="auto"/>
            </w:tcBorders>
            <w:shd w:val="clear" w:color="auto" w:fill="FFFF00"/>
          </w:tcPr>
          <w:p w14:paraId="7CA46490" w14:textId="77777777" w:rsidR="005D02C4" w:rsidRPr="00D95972" w:rsidRDefault="005D02C4" w:rsidP="005D02C4">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49B2EA63" w14:textId="77777777" w:rsidR="005D02C4" w:rsidRPr="00D95972" w:rsidRDefault="005D02C4" w:rsidP="005D02C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6FD6BE64" w14:textId="77777777" w:rsidR="005D02C4" w:rsidRPr="00D95972" w:rsidRDefault="005D02C4" w:rsidP="005D02C4">
            <w:pPr>
              <w:rPr>
                <w:rFonts w:cs="Arial"/>
              </w:rPr>
            </w:pPr>
            <w:r>
              <w:rPr>
                <w:rFonts w:cs="Arial"/>
                <w:lang w:val="de-DE"/>
              </w:rPr>
              <w:t>CR 3721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2E7C9" w14:textId="77777777" w:rsidR="005D02C4" w:rsidRPr="00D95972" w:rsidRDefault="005D02C4" w:rsidP="005D02C4">
            <w:pPr>
              <w:rPr>
                <w:rFonts w:eastAsia="Batang" w:cs="Arial"/>
                <w:lang w:eastAsia="ko-KR"/>
              </w:rPr>
            </w:pPr>
          </w:p>
        </w:tc>
      </w:tr>
      <w:tr w:rsidR="005D02C4" w:rsidRPr="00D95972" w14:paraId="4537D6D4" w14:textId="77777777" w:rsidTr="0010208C">
        <w:tc>
          <w:tcPr>
            <w:tcW w:w="976" w:type="dxa"/>
            <w:tcBorders>
              <w:left w:val="thinThickThinSmallGap" w:sz="24" w:space="0" w:color="auto"/>
              <w:bottom w:val="nil"/>
            </w:tcBorders>
            <w:shd w:val="clear" w:color="auto" w:fill="auto"/>
          </w:tcPr>
          <w:p w14:paraId="1F2C066F" w14:textId="77777777" w:rsidR="005D02C4" w:rsidRPr="00D95972" w:rsidRDefault="005D02C4" w:rsidP="005D02C4">
            <w:pPr>
              <w:rPr>
                <w:rFonts w:cs="Arial"/>
              </w:rPr>
            </w:pPr>
          </w:p>
        </w:tc>
        <w:tc>
          <w:tcPr>
            <w:tcW w:w="1317" w:type="dxa"/>
            <w:gridSpan w:val="2"/>
            <w:tcBorders>
              <w:bottom w:val="nil"/>
            </w:tcBorders>
            <w:shd w:val="clear" w:color="auto" w:fill="auto"/>
          </w:tcPr>
          <w:p w14:paraId="76FF83A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6A6167" w14:textId="6034BED8" w:rsidR="005D02C4" w:rsidRPr="00D95972" w:rsidRDefault="00D77F81" w:rsidP="005D02C4">
            <w:pPr>
              <w:overflowPunct/>
              <w:autoSpaceDE/>
              <w:autoSpaceDN/>
              <w:adjustRightInd/>
              <w:textAlignment w:val="auto"/>
              <w:rPr>
                <w:rFonts w:cs="Arial"/>
                <w:lang w:val="en-US"/>
              </w:rPr>
            </w:pPr>
            <w:hyperlink r:id="rId144" w:history="1">
              <w:r>
                <w:rPr>
                  <w:rStyle w:val="Hyperlink"/>
                </w:rPr>
                <w:t>C1-221174</w:t>
              </w:r>
            </w:hyperlink>
          </w:p>
        </w:tc>
        <w:tc>
          <w:tcPr>
            <w:tcW w:w="4191" w:type="dxa"/>
            <w:gridSpan w:val="3"/>
            <w:tcBorders>
              <w:top w:val="single" w:sz="4" w:space="0" w:color="auto"/>
              <w:bottom w:val="single" w:sz="4" w:space="0" w:color="auto"/>
            </w:tcBorders>
            <w:shd w:val="clear" w:color="auto" w:fill="FFFF00"/>
          </w:tcPr>
          <w:p w14:paraId="63278E0C" w14:textId="77777777" w:rsidR="005D02C4" w:rsidRPr="00D95972" w:rsidRDefault="005D02C4" w:rsidP="005D02C4">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7F815632" w14:textId="77777777" w:rsidR="005D02C4" w:rsidRPr="00D95972" w:rsidRDefault="005D02C4" w:rsidP="005D02C4">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1FD4B553" w14:textId="77777777" w:rsidR="005D02C4" w:rsidRPr="00D95972" w:rsidRDefault="005D02C4" w:rsidP="005D02C4">
            <w:pPr>
              <w:rPr>
                <w:rFonts w:cs="Arial"/>
              </w:rPr>
            </w:pPr>
            <w:r w:rsidRPr="001D42A0">
              <w:rPr>
                <w:rFonts w:cs="Arial"/>
                <w:lang w:val="de-DE"/>
              </w:rPr>
              <w:t>CR 3686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D000D" w14:textId="77777777" w:rsidR="005D02C4" w:rsidRPr="00D95972" w:rsidRDefault="005D02C4" w:rsidP="005D02C4">
            <w:pPr>
              <w:rPr>
                <w:rFonts w:eastAsia="Batang" w:cs="Arial"/>
                <w:lang w:eastAsia="ko-KR"/>
              </w:rPr>
            </w:pPr>
          </w:p>
        </w:tc>
      </w:tr>
      <w:tr w:rsidR="005D02C4" w:rsidRPr="00D95972" w14:paraId="10C94F2F" w14:textId="77777777" w:rsidTr="0010208C">
        <w:tc>
          <w:tcPr>
            <w:tcW w:w="976" w:type="dxa"/>
            <w:tcBorders>
              <w:left w:val="thinThickThinSmallGap" w:sz="24" w:space="0" w:color="auto"/>
              <w:bottom w:val="nil"/>
            </w:tcBorders>
            <w:shd w:val="clear" w:color="auto" w:fill="auto"/>
          </w:tcPr>
          <w:p w14:paraId="0A395045" w14:textId="77777777" w:rsidR="005D02C4" w:rsidRPr="00D95972" w:rsidRDefault="005D02C4" w:rsidP="005D02C4">
            <w:pPr>
              <w:rPr>
                <w:rFonts w:cs="Arial"/>
              </w:rPr>
            </w:pPr>
          </w:p>
        </w:tc>
        <w:tc>
          <w:tcPr>
            <w:tcW w:w="1317" w:type="dxa"/>
            <w:gridSpan w:val="2"/>
            <w:tcBorders>
              <w:bottom w:val="nil"/>
            </w:tcBorders>
            <w:shd w:val="clear" w:color="auto" w:fill="auto"/>
          </w:tcPr>
          <w:p w14:paraId="53C924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9BA63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4381C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4D7E48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65D78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ACF8E" w14:textId="77777777" w:rsidR="005D02C4" w:rsidRPr="00D95972" w:rsidRDefault="005D02C4" w:rsidP="005D02C4">
            <w:pPr>
              <w:rPr>
                <w:rFonts w:eastAsia="Batang" w:cs="Arial"/>
                <w:lang w:eastAsia="ko-KR"/>
              </w:rPr>
            </w:pPr>
          </w:p>
        </w:tc>
      </w:tr>
      <w:tr w:rsidR="005D02C4" w:rsidRPr="00D95972" w14:paraId="42D51B7D" w14:textId="77777777" w:rsidTr="0010208C">
        <w:tc>
          <w:tcPr>
            <w:tcW w:w="976" w:type="dxa"/>
            <w:tcBorders>
              <w:left w:val="thinThickThinSmallGap" w:sz="24" w:space="0" w:color="auto"/>
              <w:bottom w:val="nil"/>
            </w:tcBorders>
            <w:shd w:val="clear" w:color="auto" w:fill="auto"/>
          </w:tcPr>
          <w:p w14:paraId="15EF7453" w14:textId="77777777" w:rsidR="005D02C4" w:rsidRPr="00D95972" w:rsidRDefault="005D02C4" w:rsidP="005D02C4">
            <w:pPr>
              <w:rPr>
                <w:rFonts w:cs="Arial"/>
              </w:rPr>
            </w:pPr>
          </w:p>
        </w:tc>
        <w:tc>
          <w:tcPr>
            <w:tcW w:w="1317" w:type="dxa"/>
            <w:gridSpan w:val="2"/>
            <w:tcBorders>
              <w:bottom w:val="nil"/>
            </w:tcBorders>
            <w:shd w:val="clear" w:color="auto" w:fill="auto"/>
          </w:tcPr>
          <w:p w14:paraId="1E4E5B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F0A1B8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CF32D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4DEDE7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094C1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88BBA" w14:textId="77777777" w:rsidR="005D02C4" w:rsidRPr="00D95972" w:rsidRDefault="005D02C4" w:rsidP="005D02C4">
            <w:pPr>
              <w:rPr>
                <w:rFonts w:eastAsia="Batang" w:cs="Arial"/>
                <w:lang w:eastAsia="ko-KR"/>
              </w:rPr>
            </w:pPr>
          </w:p>
        </w:tc>
      </w:tr>
      <w:tr w:rsidR="005D02C4" w:rsidRPr="00D95972" w14:paraId="72D79A04" w14:textId="77777777" w:rsidTr="0010208C">
        <w:tc>
          <w:tcPr>
            <w:tcW w:w="976" w:type="dxa"/>
            <w:tcBorders>
              <w:left w:val="thinThickThinSmallGap" w:sz="24" w:space="0" w:color="auto"/>
              <w:bottom w:val="nil"/>
            </w:tcBorders>
            <w:shd w:val="clear" w:color="auto" w:fill="auto"/>
          </w:tcPr>
          <w:p w14:paraId="048C57BE" w14:textId="77777777" w:rsidR="005D02C4" w:rsidRPr="00D95972" w:rsidRDefault="005D02C4" w:rsidP="005D02C4">
            <w:pPr>
              <w:rPr>
                <w:rFonts w:cs="Arial"/>
              </w:rPr>
            </w:pPr>
          </w:p>
        </w:tc>
        <w:tc>
          <w:tcPr>
            <w:tcW w:w="1317" w:type="dxa"/>
            <w:gridSpan w:val="2"/>
            <w:tcBorders>
              <w:bottom w:val="nil"/>
            </w:tcBorders>
            <w:shd w:val="clear" w:color="auto" w:fill="auto"/>
          </w:tcPr>
          <w:p w14:paraId="170EBD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B9B3B9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4A284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0F757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BDED66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45542" w14:textId="77777777" w:rsidR="005D02C4" w:rsidRPr="00D95972" w:rsidRDefault="005D02C4" w:rsidP="005D02C4">
            <w:pPr>
              <w:rPr>
                <w:rFonts w:eastAsia="Batang" w:cs="Arial"/>
                <w:lang w:eastAsia="ko-KR"/>
              </w:rPr>
            </w:pPr>
          </w:p>
        </w:tc>
      </w:tr>
      <w:tr w:rsidR="005D02C4" w:rsidRPr="00D95972" w14:paraId="7A41EAFB" w14:textId="77777777" w:rsidTr="0010208C">
        <w:tc>
          <w:tcPr>
            <w:tcW w:w="976" w:type="dxa"/>
            <w:tcBorders>
              <w:top w:val="nil"/>
              <w:left w:val="thinThickThinSmallGap" w:sz="24" w:space="0" w:color="auto"/>
              <w:bottom w:val="single" w:sz="4" w:space="0" w:color="auto"/>
            </w:tcBorders>
            <w:shd w:val="clear" w:color="auto" w:fill="auto"/>
          </w:tcPr>
          <w:p w14:paraId="543C91E0"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32B513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7AB507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3A0A7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7B15EE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A91FF8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03FE5B" w14:textId="77777777" w:rsidR="005D02C4" w:rsidRPr="00D95972" w:rsidRDefault="005D02C4" w:rsidP="005D02C4">
            <w:pPr>
              <w:rPr>
                <w:rFonts w:eastAsia="Batang" w:cs="Arial"/>
                <w:lang w:eastAsia="ko-KR"/>
              </w:rPr>
            </w:pPr>
          </w:p>
        </w:tc>
      </w:tr>
      <w:tr w:rsidR="005D02C4" w:rsidRPr="00D95972" w14:paraId="6526BEE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DE09E30"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D216CC8" w14:textId="77777777" w:rsidR="005D02C4" w:rsidRPr="00D95972" w:rsidRDefault="005D02C4" w:rsidP="005D02C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6570A3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430172F"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61DD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3E2E08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C495A" w14:textId="77777777" w:rsidR="005D02C4" w:rsidRPr="00D95972" w:rsidRDefault="005D02C4" w:rsidP="005D02C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5D02C4" w:rsidRPr="00D95972" w14:paraId="6571ABF5" w14:textId="77777777" w:rsidTr="0010208C">
        <w:tc>
          <w:tcPr>
            <w:tcW w:w="976" w:type="dxa"/>
            <w:tcBorders>
              <w:top w:val="single" w:sz="4" w:space="0" w:color="auto"/>
              <w:left w:val="thinThickThinSmallGap" w:sz="24" w:space="0" w:color="auto"/>
              <w:bottom w:val="nil"/>
            </w:tcBorders>
            <w:shd w:val="clear" w:color="auto" w:fill="auto"/>
          </w:tcPr>
          <w:p w14:paraId="1A76D9D9" w14:textId="77777777" w:rsidR="005D02C4" w:rsidRPr="00D95972" w:rsidRDefault="005D02C4" w:rsidP="005D02C4">
            <w:pPr>
              <w:rPr>
                <w:rFonts w:cs="Arial"/>
              </w:rPr>
            </w:pPr>
          </w:p>
        </w:tc>
        <w:tc>
          <w:tcPr>
            <w:tcW w:w="1317" w:type="dxa"/>
            <w:gridSpan w:val="2"/>
            <w:tcBorders>
              <w:top w:val="single" w:sz="4" w:space="0" w:color="auto"/>
              <w:bottom w:val="nil"/>
            </w:tcBorders>
            <w:shd w:val="clear" w:color="auto" w:fill="auto"/>
          </w:tcPr>
          <w:p w14:paraId="5C900E35"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1D7DDFD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100499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313F89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340DA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B7984" w14:textId="77777777" w:rsidR="005D02C4" w:rsidRPr="00D95972" w:rsidRDefault="005D02C4" w:rsidP="005D02C4">
            <w:pPr>
              <w:rPr>
                <w:rFonts w:eastAsia="Batang" w:cs="Arial"/>
                <w:lang w:eastAsia="ko-KR"/>
              </w:rPr>
            </w:pPr>
          </w:p>
        </w:tc>
      </w:tr>
      <w:tr w:rsidR="005D02C4" w:rsidRPr="00D95972" w14:paraId="01A9ED97" w14:textId="77777777" w:rsidTr="0010208C">
        <w:tc>
          <w:tcPr>
            <w:tcW w:w="976" w:type="dxa"/>
            <w:tcBorders>
              <w:top w:val="single" w:sz="4" w:space="0" w:color="auto"/>
              <w:left w:val="thinThickThinSmallGap" w:sz="24" w:space="0" w:color="auto"/>
              <w:bottom w:val="nil"/>
            </w:tcBorders>
            <w:shd w:val="clear" w:color="auto" w:fill="auto"/>
          </w:tcPr>
          <w:p w14:paraId="54DEC6D8" w14:textId="77777777" w:rsidR="005D02C4" w:rsidRPr="00D95972" w:rsidRDefault="005D02C4" w:rsidP="005D02C4">
            <w:pPr>
              <w:rPr>
                <w:rFonts w:cs="Arial"/>
              </w:rPr>
            </w:pPr>
          </w:p>
        </w:tc>
        <w:tc>
          <w:tcPr>
            <w:tcW w:w="1317" w:type="dxa"/>
            <w:gridSpan w:val="2"/>
            <w:tcBorders>
              <w:top w:val="single" w:sz="4" w:space="0" w:color="auto"/>
              <w:bottom w:val="nil"/>
            </w:tcBorders>
            <w:shd w:val="clear" w:color="auto" w:fill="auto"/>
          </w:tcPr>
          <w:p w14:paraId="017F3B71"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091811E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B73991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CC417D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D2D87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11EA" w14:textId="77777777" w:rsidR="005D02C4" w:rsidRPr="00D95972" w:rsidRDefault="005D02C4" w:rsidP="005D02C4">
            <w:pPr>
              <w:rPr>
                <w:rFonts w:eastAsia="Batang" w:cs="Arial"/>
                <w:lang w:eastAsia="ko-KR"/>
              </w:rPr>
            </w:pPr>
          </w:p>
        </w:tc>
      </w:tr>
      <w:tr w:rsidR="005D02C4" w:rsidRPr="00D95972" w14:paraId="38D4186C" w14:textId="77777777" w:rsidTr="0010208C">
        <w:tc>
          <w:tcPr>
            <w:tcW w:w="976" w:type="dxa"/>
            <w:tcBorders>
              <w:left w:val="thinThickThinSmallGap" w:sz="24" w:space="0" w:color="auto"/>
              <w:bottom w:val="single" w:sz="4" w:space="0" w:color="auto"/>
            </w:tcBorders>
            <w:shd w:val="clear" w:color="auto" w:fill="auto"/>
          </w:tcPr>
          <w:p w14:paraId="6F0C7A71"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4CC230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DB941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2CD25B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32C1AB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E09E4C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986C5" w14:textId="77777777" w:rsidR="005D02C4" w:rsidRPr="00D95972" w:rsidRDefault="005D02C4" w:rsidP="005D02C4">
            <w:pPr>
              <w:rPr>
                <w:rFonts w:eastAsia="Batang" w:cs="Arial"/>
                <w:lang w:eastAsia="ko-KR"/>
              </w:rPr>
            </w:pPr>
          </w:p>
        </w:tc>
      </w:tr>
      <w:tr w:rsidR="005D02C4" w:rsidRPr="00D95972" w14:paraId="5BCF8784"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BB9AD71"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3FA975" w14:textId="77777777" w:rsidR="005D02C4" w:rsidRPr="00D95972" w:rsidRDefault="005D02C4" w:rsidP="005D02C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E54CC7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633C3D9"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4AED29A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764EDD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57E6A" w14:textId="77777777" w:rsidR="005D02C4" w:rsidRPr="00D95972" w:rsidRDefault="005D02C4" w:rsidP="005D02C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5D02C4" w:rsidRPr="00D95972" w14:paraId="6A878630" w14:textId="77777777" w:rsidTr="0010208C">
        <w:tc>
          <w:tcPr>
            <w:tcW w:w="976" w:type="dxa"/>
            <w:tcBorders>
              <w:left w:val="thinThickThinSmallGap" w:sz="24" w:space="0" w:color="auto"/>
              <w:bottom w:val="nil"/>
            </w:tcBorders>
            <w:shd w:val="clear" w:color="auto" w:fill="auto"/>
          </w:tcPr>
          <w:p w14:paraId="438EB915" w14:textId="77777777" w:rsidR="005D02C4" w:rsidRPr="00D95972" w:rsidRDefault="005D02C4" w:rsidP="005D02C4">
            <w:pPr>
              <w:rPr>
                <w:rFonts w:cs="Arial"/>
              </w:rPr>
            </w:pPr>
          </w:p>
        </w:tc>
        <w:tc>
          <w:tcPr>
            <w:tcW w:w="1317" w:type="dxa"/>
            <w:gridSpan w:val="2"/>
            <w:tcBorders>
              <w:bottom w:val="nil"/>
            </w:tcBorders>
            <w:shd w:val="clear" w:color="auto" w:fill="auto"/>
          </w:tcPr>
          <w:p w14:paraId="555F24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DFCED5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2994D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53F05F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DD3DD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8F18E" w14:textId="77777777" w:rsidR="005D02C4" w:rsidRPr="00D95972" w:rsidRDefault="005D02C4" w:rsidP="005D02C4">
            <w:pPr>
              <w:rPr>
                <w:rFonts w:eastAsia="Batang" w:cs="Arial"/>
                <w:lang w:eastAsia="ko-KR"/>
              </w:rPr>
            </w:pPr>
          </w:p>
        </w:tc>
      </w:tr>
      <w:tr w:rsidR="005D02C4" w:rsidRPr="00D95972" w14:paraId="2492658B" w14:textId="77777777" w:rsidTr="0010208C">
        <w:tc>
          <w:tcPr>
            <w:tcW w:w="976" w:type="dxa"/>
            <w:tcBorders>
              <w:left w:val="thinThickThinSmallGap" w:sz="24" w:space="0" w:color="auto"/>
              <w:bottom w:val="nil"/>
            </w:tcBorders>
            <w:shd w:val="clear" w:color="auto" w:fill="auto"/>
          </w:tcPr>
          <w:p w14:paraId="6C33C2B7" w14:textId="77777777" w:rsidR="005D02C4" w:rsidRPr="00D95972" w:rsidRDefault="005D02C4" w:rsidP="005D02C4">
            <w:pPr>
              <w:rPr>
                <w:rFonts w:cs="Arial"/>
              </w:rPr>
            </w:pPr>
          </w:p>
        </w:tc>
        <w:tc>
          <w:tcPr>
            <w:tcW w:w="1317" w:type="dxa"/>
            <w:gridSpan w:val="2"/>
            <w:tcBorders>
              <w:bottom w:val="nil"/>
            </w:tcBorders>
            <w:shd w:val="clear" w:color="auto" w:fill="auto"/>
          </w:tcPr>
          <w:p w14:paraId="18C1DA2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FDB8ED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03CB8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DA4232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E58DF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363A4" w14:textId="77777777" w:rsidR="005D02C4" w:rsidRPr="00D95972" w:rsidRDefault="005D02C4" w:rsidP="005D02C4">
            <w:pPr>
              <w:rPr>
                <w:rFonts w:eastAsia="Batang" w:cs="Arial"/>
                <w:lang w:eastAsia="ko-KR"/>
              </w:rPr>
            </w:pPr>
          </w:p>
        </w:tc>
      </w:tr>
      <w:tr w:rsidR="005D02C4" w:rsidRPr="00D95972" w14:paraId="3E7AAAAF" w14:textId="77777777" w:rsidTr="0010208C">
        <w:tc>
          <w:tcPr>
            <w:tcW w:w="976" w:type="dxa"/>
            <w:tcBorders>
              <w:left w:val="thinThickThinSmallGap" w:sz="24" w:space="0" w:color="auto"/>
              <w:bottom w:val="single" w:sz="4" w:space="0" w:color="auto"/>
            </w:tcBorders>
            <w:shd w:val="clear" w:color="auto" w:fill="auto"/>
          </w:tcPr>
          <w:p w14:paraId="1F4E4C9B"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19DD98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5267CB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8BF59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4596BA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58409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A9108" w14:textId="77777777" w:rsidR="005D02C4" w:rsidRPr="00D95972" w:rsidRDefault="005D02C4" w:rsidP="005D02C4">
            <w:pPr>
              <w:rPr>
                <w:rFonts w:eastAsia="Batang" w:cs="Arial"/>
                <w:lang w:eastAsia="ko-KR"/>
              </w:rPr>
            </w:pPr>
          </w:p>
        </w:tc>
      </w:tr>
      <w:tr w:rsidR="005D02C4" w:rsidRPr="00D95972" w14:paraId="0AD81FA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2F2E00F"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8A42D1" w14:textId="77777777" w:rsidR="005D02C4" w:rsidRPr="00D95972" w:rsidRDefault="005D02C4" w:rsidP="005D02C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5321B93"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FFFFFF"/>
          </w:tcPr>
          <w:p w14:paraId="4E58CA77" w14:textId="77777777" w:rsidR="005D02C4" w:rsidRPr="0012778B" w:rsidRDefault="005D02C4" w:rsidP="005D02C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3F5C1EEE"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FFFFFF"/>
          </w:tcPr>
          <w:p w14:paraId="4C1B794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C3C7" w14:textId="77777777" w:rsidR="005D02C4" w:rsidRDefault="005D02C4" w:rsidP="005D02C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C4B9677" w14:textId="77777777" w:rsidR="005D02C4" w:rsidRPr="00D95972" w:rsidRDefault="005D02C4" w:rsidP="005D02C4">
            <w:pPr>
              <w:rPr>
                <w:rFonts w:cs="Arial"/>
                <w:color w:val="000000"/>
              </w:rPr>
            </w:pPr>
          </w:p>
        </w:tc>
      </w:tr>
      <w:tr w:rsidR="005D02C4" w:rsidRPr="00D95972" w14:paraId="39DEA132"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043545D"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082F94" w14:textId="77777777" w:rsidR="005D02C4" w:rsidRPr="00D95972" w:rsidRDefault="005D02C4" w:rsidP="005D02C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1F1618A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DBCC15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D521E6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265B35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E84A5" w14:textId="77777777" w:rsidR="005D02C4" w:rsidRDefault="005D02C4" w:rsidP="005D02C4">
            <w:pPr>
              <w:rPr>
                <w:rFonts w:eastAsia="Batang" w:cs="Arial"/>
                <w:lang w:eastAsia="ko-KR"/>
              </w:rPr>
            </w:pPr>
            <w:r>
              <w:rPr>
                <w:rFonts w:eastAsia="Batang" w:cs="Arial"/>
                <w:lang w:eastAsia="ko-KR"/>
              </w:rPr>
              <w:t>General Stage-3 5GS NAS protocol development</w:t>
            </w:r>
          </w:p>
          <w:p w14:paraId="76539EEE" w14:textId="77777777" w:rsidR="005D02C4" w:rsidRDefault="005D02C4" w:rsidP="005D02C4">
            <w:pPr>
              <w:rPr>
                <w:rFonts w:eastAsia="Batang" w:cs="Arial"/>
                <w:lang w:eastAsia="ko-KR"/>
              </w:rPr>
            </w:pPr>
          </w:p>
          <w:p w14:paraId="01050D5F" w14:textId="77777777" w:rsidR="005D02C4" w:rsidRPr="00D95972" w:rsidRDefault="005D02C4" w:rsidP="005D02C4">
            <w:pPr>
              <w:rPr>
                <w:rFonts w:eastAsia="Batang" w:cs="Arial"/>
                <w:lang w:eastAsia="ko-KR"/>
              </w:rPr>
            </w:pPr>
          </w:p>
        </w:tc>
      </w:tr>
      <w:tr w:rsidR="005D02C4" w:rsidRPr="00D95972" w14:paraId="03505471" w14:textId="77777777" w:rsidTr="0010208C">
        <w:tc>
          <w:tcPr>
            <w:tcW w:w="976" w:type="dxa"/>
            <w:tcBorders>
              <w:left w:val="thinThickThinSmallGap" w:sz="24" w:space="0" w:color="auto"/>
              <w:bottom w:val="nil"/>
            </w:tcBorders>
            <w:shd w:val="clear" w:color="auto" w:fill="auto"/>
          </w:tcPr>
          <w:p w14:paraId="2CDAD109" w14:textId="77777777" w:rsidR="005D02C4" w:rsidRPr="00D95972" w:rsidRDefault="005D02C4" w:rsidP="005D02C4">
            <w:pPr>
              <w:rPr>
                <w:rFonts w:cs="Arial"/>
              </w:rPr>
            </w:pPr>
          </w:p>
        </w:tc>
        <w:tc>
          <w:tcPr>
            <w:tcW w:w="1317" w:type="dxa"/>
            <w:gridSpan w:val="2"/>
            <w:tcBorders>
              <w:bottom w:val="nil"/>
            </w:tcBorders>
            <w:shd w:val="clear" w:color="auto" w:fill="auto"/>
          </w:tcPr>
          <w:p w14:paraId="61920B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ACA67AB" w14:textId="0F78F0CF" w:rsidR="005D02C4" w:rsidRDefault="00D77F81" w:rsidP="005D02C4">
            <w:pPr>
              <w:overflowPunct/>
              <w:autoSpaceDE/>
              <w:autoSpaceDN/>
              <w:adjustRightInd/>
              <w:textAlignment w:val="auto"/>
              <w:rPr>
                <w:rFonts w:cs="Arial"/>
              </w:rPr>
            </w:pPr>
            <w:hyperlink r:id="rId145" w:history="1">
              <w:r>
                <w:rPr>
                  <w:rStyle w:val="Hyperlink"/>
                </w:rPr>
                <w:t>C1-221424</w:t>
              </w:r>
            </w:hyperlink>
          </w:p>
        </w:tc>
        <w:tc>
          <w:tcPr>
            <w:tcW w:w="4191" w:type="dxa"/>
            <w:gridSpan w:val="3"/>
            <w:tcBorders>
              <w:top w:val="single" w:sz="4" w:space="0" w:color="auto"/>
              <w:bottom w:val="single" w:sz="4" w:space="0" w:color="auto"/>
            </w:tcBorders>
            <w:shd w:val="clear" w:color="auto" w:fill="FFFFFF"/>
          </w:tcPr>
          <w:p w14:paraId="01F7DB26" w14:textId="77777777" w:rsidR="005D02C4" w:rsidRDefault="005D02C4" w:rsidP="005D02C4">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1C9EF3FC"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902C05A" w14:textId="77777777" w:rsidR="005D02C4" w:rsidRDefault="005D02C4" w:rsidP="005D02C4">
            <w:pPr>
              <w:rPr>
                <w:rFonts w:cs="Arial"/>
              </w:rPr>
            </w:pPr>
            <w:r>
              <w:rPr>
                <w:rFonts w:cs="Arial"/>
              </w:rPr>
              <w:t>CR 4059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99F0D9" w14:textId="77777777" w:rsidR="005D02C4" w:rsidRDefault="005D02C4" w:rsidP="005D02C4">
            <w:pPr>
              <w:rPr>
                <w:rFonts w:eastAsia="Batang" w:cs="Arial"/>
                <w:lang w:eastAsia="ko-KR"/>
              </w:rPr>
            </w:pPr>
            <w:r>
              <w:rPr>
                <w:rFonts w:eastAsia="Batang" w:cs="Arial"/>
                <w:lang w:eastAsia="ko-KR"/>
              </w:rPr>
              <w:t>Withdrawn</w:t>
            </w:r>
          </w:p>
          <w:p w14:paraId="41B9787E" w14:textId="77777777" w:rsidR="005D02C4" w:rsidRDefault="005D02C4" w:rsidP="005D02C4">
            <w:pPr>
              <w:rPr>
                <w:rFonts w:eastAsia="Batang" w:cs="Arial"/>
                <w:lang w:eastAsia="ko-KR"/>
              </w:rPr>
            </w:pPr>
          </w:p>
        </w:tc>
      </w:tr>
      <w:tr w:rsidR="005D02C4" w:rsidRPr="00D95972" w14:paraId="2722509C" w14:textId="77777777" w:rsidTr="0010208C">
        <w:tc>
          <w:tcPr>
            <w:tcW w:w="976" w:type="dxa"/>
            <w:tcBorders>
              <w:left w:val="thinThickThinSmallGap" w:sz="24" w:space="0" w:color="auto"/>
              <w:bottom w:val="nil"/>
            </w:tcBorders>
            <w:shd w:val="clear" w:color="auto" w:fill="auto"/>
          </w:tcPr>
          <w:p w14:paraId="3BC41E49" w14:textId="77777777" w:rsidR="005D02C4" w:rsidRPr="00D95972" w:rsidRDefault="005D02C4" w:rsidP="005D02C4">
            <w:pPr>
              <w:rPr>
                <w:rFonts w:cs="Arial"/>
              </w:rPr>
            </w:pPr>
          </w:p>
        </w:tc>
        <w:tc>
          <w:tcPr>
            <w:tcW w:w="1317" w:type="dxa"/>
            <w:gridSpan w:val="2"/>
            <w:tcBorders>
              <w:bottom w:val="nil"/>
            </w:tcBorders>
            <w:shd w:val="clear" w:color="auto" w:fill="auto"/>
          </w:tcPr>
          <w:p w14:paraId="6DCAA8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2C00EE7" w14:textId="4A4A06F8" w:rsidR="005D02C4" w:rsidRDefault="00D77F81" w:rsidP="005D02C4">
            <w:pPr>
              <w:overflowPunct/>
              <w:autoSpaceDE/>
              <w:autoSpaceDN/>
              <w:adjustRightInd/>
              <w:textAlignment w:val="auto"/>
              <w:rPr>
                <w:rFonts w:cs="Arial"/>
              </w:rPr>
            </w:pPr>
            <w:hyperlink r:id="rId146" w:history="1">
              <w:r>
                <w:rPr>
                  <w:rStyle w:val="Hyperlink"/>
                </w:rPr>
                <w:t>C1-221547</w:t>
              </w:r>
            </w:hyperlink>
          </w:p>
        </w:tc>
        <w:tc>
          <w:tcPr>
            <w:tcW w:w="4191" w:type="dxa"/>
            <w:gridSpan w:val="3"/>
            <w:tcBorders>
              <w:top w:val="single" w:sz="4" w:space="0" w:color="auto"/>
              <w:bottom w:val="single" w:sz="4" w:space="0" w:color="auto"/>
            </w:tcBorders>
            <w:shd w:val="clear" w:color="auto" w:fill="FFFF00"/>
          </w:tcPr>
          <w:p w14:paraId="6D087660" w14:textId="77777777" w:rsidR="005D02C4" w:rsidRDefault="005D02C4" w:rsidP="005D02C4">
            <w:pPr>
              <w:rPr>
                <w:rFonts w:cs="Arial"/>
              </w:rPr>
            </w:pPr>
            <w:r>
              <w:rPr>
                <w:rFonts w:cs="Arial"/>
              </w:rPr>
              <w:t>Correction on creating Qos rule in an ACTIVATE DEDICATED EPS BEARER CONTEXT REQUEST message</w:t>
            </w:r>
          </w:p>
        </w:tc>
        <w:tc>
          <w:tcPr>
            <w:tcW w:w="1767" w:type="dxa"/>
            <w:tcBorders>
              <w:top w:val="single" w:sz="4" w:space="0" w:color="auto"/>
              <w:bottom w:val="single" w:sz="4" w:space="0" w:color="auto"/>
            </w:tcBorders>
            <w:shd w:val="clear" w:color="auto" w:fill="FFFF00"/>
          </w:tcPr>
          <w:p w14:paraId="78B2457F"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A210674" w14:textId="77777777" w:rsidR="005D02C4" w:rsidRDefault="005D02C4" w:rsidP="005D02C4">
            <w:pPr>
              <w:rPr>
                <w:rFonts w:cs="Arial"/>
              </w:rPr>
            </w:pPr>
            <w:r>
              <w:rPr>
                <w:rFonts w:cs="Arial"/>
              </w:rPr>
              <w:t>CR 4085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190F2" w14:textId="77777777" w:rsidR="005D02C4" w:rsidRDefault="005D02C4" w:rsidP="005D02C4">
            <w:pPr>
              <w:rPr>
                <w:rFonts w:eastAsia="Batang" w:cs="Arial"/>
                <w:lang w:eastAsia="ko-KR"/>
              </w:rPr>
            </w:pPr>
          </w:p>
        </w:tc>
      </w:tr>
      <w:tr w:rsidR="005D02C4" w:rsidRPr="00D95972" w14:paraId="1FDAD399" w14:textId="77777777" w:rsidTr="0010208C">
        <w:tc>
          <w:tcPr>
            <w:tcW w:w="976" w:type="dxa"/>
            <w:tcBorders>
              <w:left w:val="thinThickThinSmallGap" w:sz="24" w:space="0" w:color="auto"/>
              <w:bottom w:val="nil"/>
            </w:tcBorders>
            <w:shd w:val="clear" w:color="auto" w:fill="auto"/>
          </w:tcPr>
          <w:p w14:paraId="6A7B2917" w14:textId="77777777" w:rsidR="005D02C4" w:rsidRPr="00D95972" w:rsidRDefault="005D02C4" w:rsidP="005D02C4">
            <w:pPr>
              <w:rPr>
                <w:rFonts w:cs="Arial"/>
              </w:rPr>
            </w:pPr>
          </w:p>
        </w:tc>
        <w:tc>
          <w:tcPr>
            <w:tcW w:w="1317" w:type="dxa"/>
            <w:gridSpan w:val="2"/>
            <w:tcBorders>
              <w:bottom w:val="nil"/>
            </w:tcBorders>
            <w:shd w:val="clear" w:color="auto" w:fill="auto"/>
          </w:tcPr>
          <w:p w14:paraId="11E44EF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B5497D" w14:textId="0FC7D76F" w:rsidR="005D02C4" w:rsidRDefault="00D77F81" w:rsidP="005D02C4">
            <w:pPr>
              <w:overflowPunct/>
              <w:autoSpaceDE/>
              <w:autoSpaceDN/>
              <w:adjustRightInd/>
              <w:textAlignment w:val="auto"/>
              <w:rPr>
                <w:rFonts w:cs="Arial"/>
              </w:rPr>
            </w:pPr>
            <w:hyperlink r:id="rId147" w:history="1">
              <w:r>
                <w:rPr>
                  <w:rStyle w:val="Hyperlink"/>
                </w:rPr>
                <w:t>C1-221548</w:t>
              </w:r>
            </w:hyperlink>
          </w:p>
        </w:tc>
        <w:tc>
          <w:tcPr>
            <w:tcW w:w="4191" w:type="dxa"/>
            <w:gridSpan w:val="3"/>
            <w:tcBorders>
              <w:top w:val="single" w:sz="4" w:space="0" w:color="auto"/>
              <w:bottom w:val="single" w:sz="4" w:space="0" w:color="auto"/>
            </w:tcBorders>
            <w:shd w:val="clear" w:color="auto" w:fill="FFFF00"/>
          </w:tcPr>
          <w:p w14:paraId="0BD14DBA" w14:textId="77777777" w:rsidR="005D02C4" w:rsidRDefault="005D02C4" w:rsidP="005D02C4">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779FA239"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21F53C0" w14:textId="77777777" w:rsidR="005D02C4" w:rsidRDefault="005D02C4" w:rsidP="005D02C4">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CCE15" w14:textId="77777777" w:rsidR="005D02C4" w:rsidRDefault="005D02C4" w:rsidP="005D02C4">
            <w:pPr>
              <w:rPr>
                <w:rFonts w:eastAsia="Batang" w:cs="Arial"/>
                <w:lang w:eastAsia="ko-KR"/>
              </w:rPr>
            </w:pPr>
          </w:p>
        </w:tc>
      </w:tr>
      <w:tr w:rsidR="005D02C4" w:rsidRPr="00D95972" w14:paraId="786DD3F2" w14:textId="77777777" w:rsidTr="0010208C">
        <w:tc>
          <w:tcPr>
            <w:tcW w:w="976" w:type="dxa"/>
            <w:tcBorders>
              <w:left w:val="thinThickThinSmallGap" w:sz="24" w:space="0" w:color="auto"/>
              <w:bottom w:val="nil"/>
            </w:tcBorders>
            <w:shd w:val="clear" w:color="auto" w:fill="auto"/>
          </w:tcPr>
          <w:p w14:paraId="28F45180" w14:textId="77777777" w:rsidR="005D02C4" w:rsidRPr="00D95972" w:rsidRDefault="005D02C4" w:rsidP="005D02C4">
            <w:pPr>
              <w:rPr>
                <w:rFonts w:cs="Arial"/>
              </w:rPr>
            </w:pPr>
          </w:p>
        </w:tc>
        <w:tc>
          <w:tcPr>
            <w:tcW w:w="1317" w:type="dxa"/>
            <w:gridSpan w:val="2"/>
            <w:tcBorders>
              <w:bottom w:val="nil"/>
            </w:tcBorders>
            <w:shd w:val="clear" w:color="auto" w:fill="auto"/>
          </w:tcPr>
          <w:p w14:paraId="3FE768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AD51E0" w14:textId="1F93DB6C" w:rsidR="005D02C4" w:rsidRDefault="00D77F81" w:rsidP="005D02C4">
            <w:pPr>
              <w:overflowPunct/>
              <w:autoSpaceDE/>
              <w:autoSpaceDN/>
              <w:adjustRightInd/>
              <w:textAlignment w:val="auto"/>
              <w:rPr>
                <w:rFonts w:cs="Arial"/>
              </w:rPr>
            </w:pPr>
            <w:hyperlink r:id="rId148" w:history="1">
              <w:r>
                <w:rPr>
                  <w:rStyle w:val="Hyperlink"/>
                </w:rPr>
                <w:t>C1-221549</w:t>
              </w:r>
            </w:hyperlink>
          </w:p>
        </w:tc>
        <w:tc>
          <w:tcPr>
            <w:tcW w:w="4191" w:type="dxa"/>
            <w:gridSpan w:val="3"/>
            <w:tcBorders>
              <w:top w:val="single" w:sz="4" w:space="0" w:color="auto"/>
              <w:bottom w:val="single" w:sz="4" w:space="0" w:color="auto"/>
            </w:tcBorders>
            <w:shd w:val="clear" w:color="auto" w:fill="FFFF00"/>
          </w:tcPr>
          <w:p w14:paraId="332AD571" w14:textId="77777777" w:rsidR="005D02C4" w:rsidRDefault="005D02C4" w:rsidP="005D02C4">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0D4B2C71"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7F49D1B" w14:textId="77777777" w:rsidR="005D02C4" w:rsidRDefault="005D02C4" w:rsidP="005D02C4">
            <w:pPr>
              <w:rPr>
                <w:rFonts w:cs="Arial"/>
              </w:rPr>
            </w:pPr>
            <w:r>
              <w:rPr>
                <w:rFonts w:cs="Arial"/>
              </w:rPr>
              <w:t xml:space="preserve">CR 3716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BD52D" w14:textId="77777777" w:rsidR="005D02C4" w:rsidRDefault="005D02C4" w:rsidP="005D02C4">
            <w:pPr>
              <w:rPr>
                <w:rFonts w:eastAsia="Batang" w:cs="Arial"/>
                <w:lang w:eastAsia="ko-KR"/>
              </w:rPr>
            </w:pPr>
          </w:p>
        </w:tc>
      </w:tr>
      <w:tr w:rsidR="005D02C4" w:rsidRPr="00D95972" w14:paraId="726C6E06" w14:textId="77777777" w:rsidTr="0010208C">
        <w:tc>
          <w:tcPr>
            <w:tcW w:w="976" w:type="dxa"/>
            <w:tcBorders>
              <w:left w:val="thinThickThinSmallGap" w:sz="24" w:space="0" w:color="auto"/>
              <w:bottom w:val="nil"/>
            </w:tcBorders>
            <w:shd w:val="clear" w:color="auto" w:fill="auto"/>
          </w:tcPr>
          <w:p w14:paraId="2868D863" w14:textId="77777777" w:rsidR="005D02C4" w:rsidRPr="00D95972" w:rsidRDefault="005D02C4" w:rsidP="005D02C4">
            <w:pPr>
              <w:rPr>
                <w:rFonts w:cs="Arial"/>
              </w:rPr>
            </w:pPr>
          </w:p>
        </w:tc>
        <w:tc>
          <w:tcPr>
            <w:tcW w:w="1317" w:type="dxa"/>
            <w:gridSpan w:val="2"/>
            <w:tcBorders>
              <w:bottom w:val="nil"/>
            </w:tcBorders>
            <w:shd w:val="clear" w:color="auto" w:fill="auto"/>
          </w:tcPr>
          <w:p w14:paraId="59420FF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6BC4A2" w14:textId="54B27E2A" w:rsidR="005D02C4" w:rsidRDefault="00D77F81" w:rsidP="005D02C4">
            <w:pPr>
              <w:overflowPunct/>
              <w:autoSpaceDE/>
              <w:autoSpaceDN/>
              <w:adjustRightInd/>
              <w:textAlignment w:val="auto"/>
              <w:rPr>
                <w:rFonts w:cs="Arial"/>
              </w:rPr>
            </w:pPr>
            <w:hyperlink r:id="rId149" w:history="1">
              <w:r>
                <w:rPr>
                  <w:rStyle w:val="Hyperlink"/>
                </w:rPr>
                <w:t>C1-221552</w:t>
              </w:r>
            </w:hyperlink>
          </w:p>
        </w:tc>
        <w:tc>
          <w:tcPr>
            <w:tcW w:w="4191" w:type="dxa"/>
            <w:gridSpan w:val="3"/>
            <w:tcBorders>
              <w:top w:val="single" w:sz="4" w:space="0" w:color="auto"/>
              <w:bottom w:val="single" w:sz="4" w:space="0" w:color="auto"/>
            </w:tcBorders>
            <w:shd w:val="clear" w:color="auto" w:fill="FFFF00"/>
          </w:tcPr>
          <w:p w14:paraId="7F635A62" w14:textId="77777777" w:rsidR="005D02C4" w:rsidRDefault="005D02C4" w:rsidP="005D02C4">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00"/>
          </w:tcPr>
          <w:p w14:paraId="218F5225"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4F28B1" w14:textId="77777777" w:rsidR="005D02C4" w:rsidRDefault="005D02C4" w:rsidP="005D02C4">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8BA36" w14:textId="77777777" w:rsidR="005D02C4" w:rsidRDefault="005D02C4" w:rsidP="005D02C4">
            <w:pPr>
              <w:rPr>
                <w:rFonts w:eastAsia="Batang" w:cs="Arial"/>
                <w:lang w:eastAsia="ko-KR"/>
              </w:rPr>
            </w:pPr>
          </w:p>
        </w:tc>
      </w:tr>
      <w:tr w:rsidR="005D02C4" w:rsidRPr="00D95972" w14:paraId="7AC24992" w14:textId="77777777" w:rsidTr="0010208C">
        <w:tc>
          <w:tcPr>
            <w:tcW w:w="976" w:type="dxa"/>
            <w:tcBorders>
              <w:left w:val="thinThickThinSmallGap" w:sz="24" w:space="0" w:color="auto"/>
              <w:bottom w:val="nil"/>
            </w:tcBorders>
            <w:shd w:val="clear" w:color="auto" w:fill="auto"/>
          </w:tcPr>
          <w:p w14:paraId="44C5D62A" w14:textId="77777777" w:rsidR="005D02C4" w:rsidRPr="00D95972" w:rsidRDefault="005D02C4" w:rsidP="005D02C4">
            <w:pPr>
              <w:rPr>
                <w:rFonts w:cs="Arial"/>
              </w:rPr>
            </w:pPr>
          </w:p>
        </w:tc>
        <w:tc>
          <w:tcPr>
            <w:tcW w:w="1317" w:type="dxa"/>
            <w:gridSpan w:val="2"/>
            <w:tcBorders>
              <w:bottom w:val="nil"/>
            </w:tcBorders>
            <w:shd w:val="clear" w:color="auto" w:fill="auto"/>
          </w:tcPr>
          <w:p w14:paraId="74B5EF1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2A1F311" w14:textId="53DF83D3" w:rsidR="005D02C4" w:rsidRDefault="00D77F81" w:rsidP="005D02C4">
            <w:pPr>
              <w:overflowPunct/>
              <w:autoSpaceDE/>
              <w:autoSpaceDN/>
              <w:adjustRightInd/>
              <w:textAlignment w:val="auto"/>
              <w:rPr>
                <w:rFonts w:cs="Arial"/>
              </w:rPr>
            </w:pPr>
            <w:hyperlink r:id="rId150" w:history="1">
              <w:r>
                <w:rPr>
                  <w:rStyle w:val="Hyperlink"/>
                </w:rPr>
                <w:t>C1-221553</w:t>
              </w:r>
            </w:hyperlink>
          </w:p>
        </w:tc>
        <w:tc>
          <w:tcPr>
            <w:tcW w:w="4191" w:type="dxa"/>
            <w:gridSpan w:val="3"/>
            <w:tcBorders>
              <w:top w:val="single" w:sz="4" w:space="0" w:color="auto"/>
              <w:bottom w:val="single" w:sz="4" w:space="0" w:color="auto"/>
            </w:tcBorders>
            <w:shd w:val="clear" w:color="auto" w:fill="FFFF00"/>
          </w:tcPr>
          <w:p w14:paraId="19F67F29" w14:textId="77777777" w:rsidR="005D02C4" w:rsidRDefault="005D02C4" w:rsidP="005D02C4">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00"/>
          </w:tcPr>
          <w:p w14:paraId="20791347"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FE54AEE" w14:textId="77777777" w:rsidR="005D02C4" w:rsidRDefault="005D02C4" w:rsidP="005D02C4">
            <w:pPr>
              <w:rPr>
                <w:rFonts w:cs="Arial"/>
              </w:rPr>
            </w:pPr>
            <w:r>
              <w:rPr>
                <w:rFonts w:cs="Arial"/>
              </w:rPr>
              <w:t>CR 4087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878E1" w14:textId="77777777" w:rsidR="005D02C4" w:rsidRDefault="005D02C4" w:rsidP="005D02C4">
            <w:pPr>
              <w:rPr>
                <w:rFonts w:eastAsia="Batang" w:cs="Arial"/>
                <w:lang w:eastAsia="ko-KR"/>
              </w:rPr>
            </w:pPr>
          </w:p>
        </w:tc>
      </w:tr>
      <w:tr w:rsidR="005D02C4" w:rsidRPr="00D95972" w14:paraId="0D238062" w14:textId="77777777" w:rsidTr="0010208C">
        <w:tc>
          <w:tcPr>
            <w:tcW w:w="976" w:type="dxa"/>
            <w:tcBorders>
              <w:left w:val="thinThickThinSmallGap" w:sz="24" w:space="0" w:color="auto"/>
              <w:bottom w:val="nil"/>
            </w:tcBorders>
            <w:shd w:val="clear" w:color="auto" w:fill="auto"/>
          </w:tcPr>
          <w:p w14:paraId="0A8D4D5E" w14:textId="77777777" w:rsidR="005D02C4" w:rsidRPr="00D95972" w:rsidRDefault="005D02C4" w:rsidP="005D02C4">
            <w:pPr>
              <w:rPr>
                <w:rFonts w:cs="Arial"/>
              </w:rPr>
            </w:pPr>
          </w:p>
        </w:tc>
        <w:tc>
          <w:tcPr>
            <w:tcW w:w="1317" w:type="dxa"/>
            <w:gridSpan w:val="2"/>
            <w:tcBorders>
              <w:bottom w:val="nil"/>
            </w:tcBorders>
            <w:shd w:val="clear" w:color="auto" w:fill="auto"/>
          </w:tcPr>
          <w:p w14:paraId="69DDD5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4925B8" w14:textId="0F86213A" w:rsidR="005D02C4" w:rsidRDefault="00D77F81" w:rsidP="005D02C4">
            <w:pPr>
              <w:overflowPunct/>
              <w:autoSpaceDE/>
              <w:autoSpaceDN/>
              <w:adjustRightInd/>
              <w:textAlignment w:val="auto"/>
              <w:rPr>
                <w:rFonts w:cs="Arial"/>
              </w:rPr>
            </w:pPr>
            <w:hyperlink r:id="rId151" w:history="1">
              <w:r>
                <w:rPr>
                  <w:rStyle w:val="Hyperlink"/>
                </w:rPr>
                <w:t>C1-221556</w:t>
              </w:r>
            </w:hyperlink>
          </w:p>
        </w:tc>
        <w:tc>
          <w:tcPr>
            <w:tcW w:w="4191" w:type="dxa"/>
            <w:gridSpan w:val="3"/>
            <w:tcBorders>
              <w:top w:val="single" w:sz="4" w:space="0" w:color="auto"/>
              <w:bottom w:val="single" w:sz="4" w:space="0" w:color="auto"/>
            </w:tcBorders>
            <w:shd w:val="clear" w:color="auto" w:fill="FFFF00"/>
          </w:tcPr>
          <w:p w14:paraId="57391162" w14:textId="77777777" w:rsidR="005D02C4" w:rsidRDefault="005D02C4" w:rsidP="005D02C4">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435CBB1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78216B4" w14:textId="77777777" w:rsidR="005D02C4" w:rsidRDefault="005D02C4" w:rsidP="005D02C4">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DDDD2" w14:textId="77777777" w:rsidR="005D02C4" w:rsidRDefault="005D02C4" w:rsidP="005D02C4">
            <w:pPr>
              <w:rPr>
                <w:rFonts w:eastAsia="Batang" w:cs="Arial"/>
                <w:lang w:eastAsia="ko-KR"/>
              </w:rPr>
            </w:pPr>
          </w:p>
        </w:tc>
      </w:tr>
      <w:tr w:rsidR="005D02C4" w:rsidRPr="00D95972" w14:paraId="1E86203F" w14:textId="77777777" w:rsidTr="0010208C">
        <w:tc>
          <w:tcPr>
            <w:tcW w:w="976" w:type="dxa"/>
            <w:tcBorders>
              <w:left w:val="thinThickThinSmallGap" w:sz="24" w:space="0" w:color="auto"/>
              <w:bottom w:val="nil"/>
            </w:tcBorders>
            <w:shd w:val="clear" w:color="auto" w:fill="auto"/>
          </w:tcPr>
          <w:p w14:paraId="2600E0D5" w14:textId="77777777" w:rsidR="005D02C4" w:rsidRPr="00D95972" w:rsidRDefault="005D02C4" w:rsidP="005D02C4">
            <w:pPr>
              <w:rPr>
                <w:rFonts w:cs="Arial"/>
              </w:rPr>
            </w:pPr>
          </w:p>
        </w:tc>
        <w:tc>
          <w:tcPr>
            <w:tcW w:w="1317" w:type="dxa"/>
            <w:gridSpan w:val="2"/>
            <w:tcBorders>
              <w:bottom w:val="nil"/>
            </w:tcBorders>
            <w:shd w:val="clear" w:color="auto" w:fill="auto"/>
          </w:tcPr>
          <w:p w14:paraId="0ABE0B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D832DC" w14:textId="1B064926" w:rsidR="005D02C4" w:rsidRDefault="00D77F81" w:rsidP="005D02C4">
            <w:pPr>
              <w:overflowPunct/>
              <w:autoSpaceDE/>
              <w:autoSpaceDN/>
              <w:adjustRightInd/>
              <w:textAlignment w:val="auto"/>
              <w:rPr>
                <w:rFonts w:cs="Arial"/>
              </w:rPr>
            </w:pPr>
            <w:hyperlink r:id="rId152" w:history="1">
              <w:r>
                <w:rPr>
                  <w:rStyle w:val="Hyperlink"/>
                </w:rPr>
                <w:t>C1-221557</w:t>
              </w:r>
            </w:hyperlink>
          </w:p>
        </w:tc>
        <w:tc>
          <w:tcPr>
            <w:tcW w:w="4191" w:type="dxa"/>
            <w:gridSpan w:val="3"/>
            <w:tcBorders>
              <w:top w:val="single" w:sz="4" w:space="0" w:color="auto"/>
              <w:bottom w:val="single" w:sz="4" w:space="0" w:color="auto"/>
            </w:tcBorders>
            <w:shd w:val="clear" w:color="auto" w:fill="FFFF00"/>
          </w:tcPr>
          <w:p w14:paraId="7C23E4E8" w14:textId="77777777" w:rsidR="005D02C4" w:rsidRDefault="005D02C4" w:rsidP="005D02C4">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081180F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28D0767" w14:textId="77777777" w:rsidR="005D02C4" w:rsidRDefault="005D02C4" w:rsidP="005D02C4">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1D070" w14:textId="77777777" w:rsidR="005D02C4" w:rsidRDefault="005D02C4" w:rsidP="005D02C4">
            <w:pPr>
              <w:rPr>
                <w:rFonts w:eastAsia="Batang" w:cs="Arial"/>
                <w:lang w:eastAsia="ko-KR"/>
              </w:rPr>
            </w:pPr>
          </w:p>
        </w:tc>
      </w:tr>
      <w:tr w:rsidR="005D02C4" w:rsidRPr="00D95972" w14:paraId="69034070" w14:textId="77777777" w:rsidTr="0010208C">
        <w:tc>
          <w:tcPr>
            <w:tcW w:w="976" w:type="dxa"/>
            <w:tcBorders>
              <w:left w:val="thinThickThinSmallGap" w:sz="24" w:space="0" w:color="auto"/>
              <w:bottom w:val="nil"/>
            </w:tcBorders>
            <w:shd w:val="clear" w:color="auto" w:fill="auto"/>
          </w:tcPr>
          <w:p w14:paraId="1A8FD646" w14:textId="77777777" w:rsidR="005D02C4" w:rsidRPr="00D95972" w:rsidRDefault="005D02C4" w:rsidP="005D02C4">
            <w:pPr>
              <w:rPr>
                <w:rFonts w:cs="Arial"/>
              </w:rPr>
            </w:pPr>
          </w:p>
        </w:tc>
        <w:tc>
          <w:tcPr>
            <w:tcW w:w="1317" w:type="dxa"/>
            <w:gridSpan w:val="2"/>
            <w:tcBorders>
              <w:bottom w:val="nil"/>
            </w:tcBorders>
            <w:shd w:val="clear" w:color="auto" w:fill="auto"/>
          </w:tcPr>
          <w:p w14:paraId="1B1BF6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CE3EC4" w14:textId="24110627" w:rsidR="005D02C4" w:rsidRDefault="00D77F81" w:rsidP="005D02C4">
            <w:pPr>
              <w:overflowPunct/>
              <w:autoSpaceDE/>
              <w:autoSpaceDN/>
              <w:adjustRightInd/>
              <w:textAlignment w:val="auto"/>
              <w:rPr>
                <w:rFonts w:cs="Arial"/>
              </w:rPr>
            </w:pPr>
            <w:hyperlink r:id="rId153" w:history="1">
              <w:r>
                <w:rPr>
                  <w:rStyle w:val="Hyperlink"/>
                </w:rPr>
                <w:t>C1-221558</w:t>
              </w:r>
            </w:hyperlink>
          </w:p>
        </w:tc>
        <w:tc>
          <w:tcPr>
            <w:tcW w:w="4191" w:type="dxa"/>
            <w:gridSpan w:val="3"/>
            <w:tcBorders>
              <w:top w:val="single" w:sz="4" w:space="0" w:color="auto"/>
              <w:bottom w:val="single" w:sz="4" w:space="0" w:color="auto"/>
            </w:tcBorders>
            <w:shd w:val="clear" w:color="auto" w:fill="FFFF00"/>
          </w:tcPr>
          <w:p w14:paraId="754A99E0" w14:textId="77777777" w:rsidR="005D02C4" w:rsidRDefault="005D02C4" w:rsidP="005D02C4">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49FE1AD0"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45781E4" w14:textId="77777777" w:rsidR="005D02C4" w:rsidRDefault="005D02C4" w:rsidP="005D02C4">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EE9FD" w14:textId="77777777" w:rsidR="005D02C4" w:rsidRDefault="005D02C4" w:rsidP="005D02C4">
            <w:pPr>
              <w:rPr>
                <w:rFonts w:eastAsia="Batang" w:cs="Arial"/>
                <w:lang w:eastAsia="ko-KR"/>
              </w:rPr>
            </w:pPr>
          </w:p>
        </w:tc>
      </w:tr>
      <w:tr w:rsidR="005D02C4" w:rsidRPr="00D95972" w14:paraId="61A4B4E2" w14:textId="77777777" w:rsidTr="0010208C">
        <w:tc>
          <w:tcPr>
            <w:tcW w:w="976" w:type="dxa"/>
            <w:tcBorders>
              <w:left w:val="thinThickThinSmallGap" w:sz="24" w:space="0" w:color="auto"/>
              <w:bottom w:val="nil"/>
            </w:tcBorders>
            <w:shd w:val="clear" w:color="auto" w:fill="auto"/>
          </w:tcPr>
          <w:p w14:paraId="3CCBE500" w14:textId="77777777" w:rsidR="005D02C4" w:rsidRPr="00D95972" w:rsidRDefault="005D02C4" w:rsidP="005D02C4">
            <w:pPr>
              <w:rPr>
                <w:rFonts w:cs="Arial"/>
              </w:rPr>
            </w:pPr>
          </w:p>
        </w:tc>
        <w:tc>
          <w:tcPr>
            <w:tcW w:w="1317" w:type="dxa"/>
            <w:gridSpan w:val="2"/>
            <w:tcBorders>
              <w:bottom w:val="nil"/>
            </w:tcBorders>
            <w:shd w:val="clear" w:color="auto" w:fill="auto"/>
          </w:tcPr>
          <w:p w14:paraId="751D02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F3BA42" w14:textId="2F6CA106" w:rsidR="005D02C4" w:rsidRDefault="00D77F81" w:rsidP="005D02C4">
            <w:pPr>
              <w:overflowPunct/>
              <w:autoSpaceDE/>
              <w:autoSpaceDN/>
              <w:adjustRightInd/>
              <w:textAlignment w:val="auto"/>
              <w:rPr>
                <w:rFonts w:cs="Arial"/>
              </w:rPr>
            </w:pPr>
            <w:hyperlink r:id="rId154" w:history="1">
              <w:r>
                <w:rPr>
                  <w:rStyle w:val="Hyperlink"/>
                </w:rPr>
                <w:t>C1-221559</w:t>
              </w:r>
            </w:hyperlink>
          </w:p>
        </w:tc>
        <w:tc>
          <w:tcPr>
            <w:tcW w:w="4191" w:type="dxa"/>
            <w:gridSpan w:val="3"/>
            <w:tcBorders>
              <w:top w:val="single" w:sz="4" w:space="0" w:color="auto"/>
              <w:bottom w:val="single" w:sz="4" w:space="0" w:color="auto"/>
            </w:tcBorders>
            <w:shd w:val="clear" w:color="auto" w:fill="FFFF00"/>
          </w:tcPr>
          <w:p w14:paraId="453D7714" w14:textId="77777777" w:rsidR="005D02C4" w:rsidRDefault="005D02C4" w:rsidP="005D02C4">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00"/>
          </w:tcPr>
          <w:p w14:paraId="620E12E7"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0F8238D" w14:textId="77777777" w:rsidR="005D02C4" w:rsidRDefault="005D02C4" w:rsidP="005D02C4">
            <w:pPr>
              <w:rPr>
                <w:rFonts w:cs="Arial"/>
              </w:rPr>
            </w:pPr>
            <w:r>
              <w:rPr>
                <w:rFonts w:cs="Arial"/>
              </w:rPr>
              <w:t>CR 4093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8A6D2" w14:textId="77777777" w:rsidR="005D02C4" w:rsidRDefault="005D02C4" w:rsidP="005D02C4">
            <w:pPr>
              <w:rPr>
                <w:rFonts w:eastAsia="Batang" w:cs="Arial"/>
                <w:lang w:eastAsia="ko-KR"/>
              </w:rPr>
            </w:pPr>
          </w:p>
        </w:tc>
      </w:tr>
      <w:tr w:rsidR="005D02C4" w:rsidRPr="00D95972" w14:paraId="3CE088A4" w14:textId="77777777" w:rsidTr="0010208C">
        <w:tc>
          <w:tcPr>
            <w:tcW w:w="976" w:type="dxa"/>
            <w:tcBorders>
              <w:left w:val="thinThickThinSmallGap" w:sz="24" w:space="0" w:color="auto"/>
              <w:bottom w:val="nil"/>
            </w:tcBorders>
            <w:shd w:val="clear" w:color="auto" w:fill="auto"/>
          </w:tcPr>
          <w:p w14:paraId="06BC1FD7" w14:textId="77777777" w:rsidR="005D02C4" w:rsidRPr="00D95972" w:rsidRDefault="005D02C4" w:rsidP="005D02C4">
            <w:pPr>
              <w:rPr>
                <w:rFonts w:cs="Arial"/>
              </w:rPr>
            </w:pPr>
          </w:p>
        </w:tc>
        <w:tc>
          <w:tcPr>
            <w:tcW w:w="1317" w:type="dxa"/>
            <w:gridSpan w:val="2"/>
            <w:tcBorders>
              <w:bottom w:val="nil"/>
            </w:tcBorders>
            <w:shd w:val="clear" w:color="auto" w:fill="auto"/>
          </w:tcPr>
          <w:p w14:paraId="7A1E37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43EC68" w14:textId="7124E1D8" w:rsidR="005D02C4" w:rsidRDefault="00D77F81" w:rsidP="005D02C4">
            <w:pPr>
              <w:overflowPunct/>
              <w:autoSpaceDE/>
              <w:autoSpaceDN/>
              <w:adjustRightInd/>
              <w:textAlignment w:val="auto"/>
              <w:rPr>
                <w:rFonts w:cs="Arial"/>
              </w:rPr>
            </w:pPr>
            <w:hyperlink r:id="rId155" w:history="1">
              <w:r>
                <w:rPr>
                  <w:rStyle w:val="Hyperlink"/>
                </w:rPr>
                <w:t>C1-221560</w:t>
              </w:r>
            </w:hyperlink>
          </w:p>
        </w:tc>
        <w:tc>
          <w:tcPr>
            <w:tcW w:w="4191" w:type="dxa"/>
            <w:gridSpan w:val="3"/>
            <w:tcBorders>
              <w:top w:val="single" w:sz="4" w:space="0" w:color="auto"/>
              <w:bottom w:val="single" w:sz="4" w:space="0" w:color="auto"/>
            </w:tcBorders>
            <w:shd w:val="clear" w:color="auto" w:fill="FFFF00"/>
          </w:tcPr>
          <w:p w14:paraId="6CD159EC" w14:textId="77777777" w:rsidR="005D02C4" w:rsidRDefault="005D02C4" w:rsidP="005D02C4">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3673B49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FE3B018" w14:textId="77777777" w:rsidR="005D02C4" w:rsidRDefault="005D02C4" w:rsidP="005D02C4">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734C7" w14:textId="77777777" w:rsidR="005D02C4" w:rsidRDefault="005D02C4" w:rsidP="005D02C4">
            <w:pPr>
              <w:rPr>
                <w:rFonts w:eastAsia="Batang" w:cs="Arial"/>
                <w:lang w:eastAsia="ko-KR"/>
              </w:rPr>
            </w:pPr>
          </w:p>
        </w:tc>
      </w:tr>
      <w:tr w:rsidR="005D02C4" w:rsidRPr="00D95972" w14:paraId="666D35F8" w14:textId="77777777" w:rsidTr="0010208C">
        <w:tc>
          <w:tcPr>
            <w:tcW w:w="976" w:type="dxa"/>
            <w:tcBorders>
              <w:left w:val="thinThickThinSmallGap" w:sz="24" w:space="0" w:color="auto"/>
              <w:bottom w:val="nil"/>
            </w:tcBorders>
            <w:shd w:val="clear" w:color="auto" w:fill="auto"/>
          </w:tcPr>
          <w:p w14:paraId="0CE6C6F6" w14:textId="77777777" w:rsidR="005D02C4" w:rsidRPr="00D95972" w:rsidRDefault="005D02C4" w:rsidP="005D02C4">
            <w:pPr>
              <w:rPr>
                <w:rFonts w:cs="Arial"/>
              </w:rPr>
            </w:pPr>
          </w:p>
        </w:tc>
        <w:tc>
          <w:tcPr>
            <w:tcW w:w="1317" w:type="dxa"/>
            <w:gridSpan w:val="2"/>
            <w:tcBorders>
              <w:bottom w:val="nil"/>
            </w:tcBorders>
            <w:shd w:val="clear" w:color="auto" w:fill="auto"/>
          </w:tcPr>
          <w:p w14:paraId="0C6B74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16147FE" w14:textId="7CFF6782" w:rsidR="005D02C4" w:rsidRDefault="00D77F81" w:rsidP="005D02C4">
            <w:pPr>
              <w:overflowPunct/>
              <w:autoSpaceDE/>
              <w:autoSpaceDN/>
              <w:adjustRightInd/>
              <w:textAlignment w:val="auto"/>
              <w:rPr>
                <w:rFonts w:cs="Arial"/>
              </w:rPr>
            </w:pPr>
            <w:hyperlink r:id="rId156" w:history="1">
              <w:r>
                <w:rPr>
                  <w:rStyle w:val="Hyperlink"/>
                </w:rPr>
                <w:t>C1-221564</w:t>
              </w:r>
            </w:hyperlink>
          </w:p>
        </w:tc>
        <w:tc>
          <w:tcPr>
            <w:tcW w:w="4191" w:type="dxa"/>
            <w:gridSpan w:val="3"/>
            <w:tcBorders>
              <w:top w:val="single" w:sz="4" w:space="0" w:color="auto"/>
              <w:bottom w:val="single" w:sz="4" w:space="0" w:color="auto"/>
            </w:tcBorders>
            <w:shd w:val="clear" w:color="auto" w:fill="FFFF00"/>
          </w:tcPr>
          <w:p w14:paraId="5C13878E" w14:textId="77777777" w:rsidR="005D02C4" w:rsidRDefault="005D02C4" w:rsidP="005D02C4">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44439D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86BAC1E" w14:textId="77777777" w:rsidR="005D02C4" w:rsidRDefault="005D02C4" w:rsidP="005D02C4">
            <w:pPr>
              <w:rPr>
                <w:rFonts w:cs="Arial"/>
              </w:rPr>
            </w:pPr>
            <w:r>
              <w:rPr>
                <w:rFonts w:cs="Arial"/>
              </w:rPr>
              <w:t>CR 4095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6F1F5" w14:textId="77777777" w:rsidR="005D02C4" w:rsidRDefault="005D02C4" w:rsidP="005D02C4">
            <w:pPr>
              <w:rPr>
                <w:rFonts w:eastAsia="Batang" w:cs="Arial"/>
                <w:lang w:eastAsia="ko-KR"/>
              </w:rPr>
            </w:pPr>
          </w:p>
        </w:tc>
      </w:tr>
      <w:tr w:rsidR="005D02C4" w:rsidRPr="00D95972" w14:paraId="15FE639A" w14:textId="77777777" w:rsidTr="0010208C">
        <w:tc>
          <w:tcPr>
            <w:tcW w:w="976" w:type="dxa"/>
            <w:tcBorders>
              <w:left w:val="thinThickThinSmallGap" w:sz="24" w:space="0" w:color="auto"/>
              <w:bottom w:val="nil"/>
            </w:tcBorders>
            <w:shd w:val="clear" w:color="auto" w:fill="auto"/>
          </w:tcPr>
          <w:p w14:paraId="06BC4F80" w14:textId="77777777" w:rsidR="005D02C4" w:rsidRPr="00D95972" w:rsidRDefault="005D02C4" w:rsidP="005D02C4">
            <w:pPr>
              <w:rPr>
                <w:rFonts w:cs="Arial"/>
              </w:rPr>
            </w:pPr>
          </w:p>
        </w:tc>
        <w:tc>
          <w:tcPr>
            <w:tcW w:w="1317" w:type="dxa"/>
            <w:gridSpan w:val="2"/>
            <w:tcBorders>
              <w:bottom w:val="nil"/>
            </w:tcBorders>
            <w:shd w:val="clear" w:color="auto" w:fill="auto"/>
          </w:tcPr>
          <w:p w14:paraId="0142A4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A4721B" w14:textId="373CDDB9" w:rsidR="005D02C4" w:rsidRDefault="00D77F81" w:rsidP="005D02C4">
            <w:pPr>
              <w:overflowPunct/>
              <w:autoSpaceDE/>
              <w:autoSpaceDN/>
              <w:adjustRightInd/>
              <w:textAlignment w:val="auto"/>
              <w:rPr>
                <w:rFonts w:cs="Arial"/>
              </w:rPr>
            </w:pPr>
            <w:hyperlink r:id="rId157" w:history="1">
              <w:r>
                <w:rPr>
                  <w:rStyle w:val="Hyperlink"/>
                </w:rPr>
                <w:t>C1-221566</w:t>
              </w:r>
            </w:hyperlink>
          </w:p>
        </w:tc>
        <w:tc>
          <w:tcPr>
            <w:tcW w:w="4191" w:type="dxa"/>
            <w:gridSpan w:val="3"/>
            <w:tcBorders>
              <w:top w:val="single" w:sz="4" w:space="0" w:color="auto"/>
              <w:bottom w:val="single" w:sz="4" w:space="0" w:color="auto"/>
            </w:tcBorders>
            <w:shd w:val="clear" w:color="auto" w:fill="FFFF00"/>
          </w:tcPr>
          <w:p w14:paraId="63BA78DC" w14:textId="77777777" w:rsidR="005D02C4" w:rsidRDefault="005D02C4" w:rsidP="005D02C4">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03BB6977"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7C9B007" w14:textId="77777777" w:rsidR="005D02C4" w:rsidRDefault="005D02C4" w:rsidP="005D02C4">
            <w:pPr>
              <w:rPr>
                <w:rFonts w:cs="Arial"/>
              </w:rPr>
            </w:pPr>
            <w:r>
              <w:rPr>
                <w:rFonts w:cs="Arial"/>
              </w:rPr>
              <w:t>CR 4096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2E66B" w14:textId="77777777" w:rsidR="005D02C4" w:rsidRDefault="005D02C4" w:rsidP="005D02C4">
            <w:pPr>
              <w:rPr>
                <w:rFonts w:eastAsia="Batang" w:cs="Arial"/>
                <w:lang w:eastAsia="ko-KR"/>
              </w:rPr>
            </w:pPr>
          </w:p>
        </w:tc>
      </w:tr>
      <w:tr w:rsidR="005D02C4" w:rsidRPr="00D95972" w14:paraId="72348A28" w14:textId="77777777" w:rsidTr="0010208C">
        <w:tc>
          <w:tcPr>
            <w:tcW w:w="976" w:type="dxa"/>
            <w:tcBorders>
              <w:left w:val="thinThickThinSmallGap" w:sz="24" w:space="0" w:color="auto"/>
              <w:bottom w:val="nil"/>
            </w:tcBorders>
            <w:shd w:val="clear" w:color="auto" w:fill="auto"/>
          </w:tcPr>
          <w:p w14:paraId="5B3FBE6B" w14:textId="77777777" w:rsidR="005D02C4" w:rsidRPr="00D95972" w:rsidRDefault="005D02C4" w:rsidP="005D02C4">
            <w:pPr>
              <w:rPr>
                <w:rFonts w:cs="Arial"/>
              </w:rPr>
            </w:pPr>
          </w:p>
        </w:tc>
        <w:tc>
          <w:tcPr>
            <w:tcW w:w="1317" w:type="dxa"/>
            <w:gridSpan w:val="2"/>
            <w:tcBorders>
              <w:bottom w:val="nil"/>
            </w:tcBorders>
            <w:shd w:val="clear" w:color="auto" w:fill="auto"/>
          </w:tcPr>
          <w:p w14:paraId="377906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0ACBAC" w14:textId="71FCA8C7" w:rsidR="005D02C4" w:rsidRDefault="00D77F81" w:rsidP="005D02C4">
            <w:pPr>
              <w:overflowPunct/>
              <w:autoSpaceDE/>
              <w:autoSpaceDN/>
              <w:adjustRightInd/>
              <w:textAlignment w:val="auto"/>
              <w:rPr>
                <w:rFonts w:cs="Arial"/>
              </w:rPr>
            </w:pPr>
            <w:hyperlink r:id="rId158" w:history="1">
              <w:r>
                <w:rPr>
                  <w:rStyle w:val="Hyperlink"/>
                </w:rPr>
                <w:t>C1-221703</w:t>
              </w:r>
            </w:hyperlink>
          </w:p>
        </w:tc>
        <w:tc>
          <w:tcPr>
            <w:tcW w:w="4191" w:type="dxa"/>
            <w:gridSpan w:val="3"/>
            <w:tcBorders>
              <w:top w:val="single" w:sz="4" w:space="0" w:color="auto"/>
              <w:bottom w:val="single" w:sz="4" w:space="0" w:color="auto"/>
            </w:tcBorders>
            <w:shd w:val="clear" w:color="auto" w:fill="FFFF00"/>
          </w:tcPr>
          <w:p w14:paraId="6E3453B5" w14:textId="77777777" w:rsidR="005D02C4" w:rsidRDefault="005D02C4" w:rsidP="005D02C4">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687C38DE" w14:textId="77777777" w:rsidR="005D02C4"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009E8F11" w14:textId="77777777" w:rsidR="005D02C4" w:rsidRDefault="005D02C4" w:rsidP="005D02C4">
            <w:pPr>
              <w:rPr>
                <w:rFonts w:cs="Arial"/>
              </w:rPr>
            </w:pPr>
            <w:r>
              <w:rPr>
                <w:rFonts w:cs="Arial"/>
              </w:rPr>
              <w:t>CR 4124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340A9" w14:textId="77777777" w:rsidR="005D02C4" w:rsidRDefault="005D02C4" w:rsidP="005D02C4">
            <w:pPr>
              <w:rPr>
                <w:rFonts w:eastAsia="Batang" w:cs="Arial"/>
                <w:lang w:eastAsia="ko-KR"/>
              </w:rPr>
            </w:pPr>
          </w:p>
        </w:tc>
      </w:tr>
      <w:tr w:rsidR="005D02C4" w:rsidRPr="00D95972" w14:paraId="4E8FAE82" w14:textId="77777777" w:rsidTr="0010208C">
        <w:tc>
          <w:tcPr>
            <w:tcW w:w="976" w:type="dxa"/>
            <w:tcBorders>
              <w:left w:val="thinThickThinSmallGap" w:sz="24" w:space="0" w:color="auto"/>
              <w:bottom w:val="nil"/>
            </w:tcBorders>
            <w:shd w:val="clear" w:color="auto" w:fill="auto"/>
          </w:tcPr>
          <w:p w14:paraId="64A50203" w14:textId="77777777" w:rsidR="005D02C4" w:rsidRPr="00D95972" w:rsidRDefault="005D02C4" w:rsidP="005D02C4">
            <w:pPr>
              <w:rPr>
                <w:rFonts w:cs="Arial"/>
              </w:rPr>
            </w:pPr>
          </w:p>
        </w:tc>
        <w:tc>
          <w:tcPr>
            <w:tcW w:w="1317" w:type="dxa"/>
            <w:gridSpan w:val="2"/>
            <w:tcBorders>
              <w:bottom w:val="nil"/>
            </w:tcBorders>
            <w:shd w:val="clear" w:color="auto" w:fill="auto"/>
          </w:tcPr>
          <w:p w14:paraId="294B131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27552F" w14:textId="34E14F62" w:rsidR="005D02C4" w:rsidRDefault="00D77F81" w:rsidP="005D02C4">
            <w:pPr>
              <w:overflowPunct/>
              <w:autoSpaceDE/>
              <w:autoSpaceDN/>
              <w:adjustRightInd/>
              <w:textAlignment w:val="auto"/>
              <w:rPr>
                <w:rFonts w:cs="Arial"/>
              </w:rPr>
            </w:pPr>
            <w:hyperlink r:id="rId159" w:history="1">
              <w:r>
                <w:rPr>
                  <w:rStyle w:val="Hyperlink"/>
                </w:rPr>
                <w:t>C1-221704</w:t>
              </w:r>
            </w:hyperlink>
          </w:p>
        </w:tc>
        <w:tc>
          <w:tcPr>
            <w:tcW w:w="4191" w:type="dxa"/>
            <w:gridSpan w:val="3"/>
            <w:tcBorders>
              <w:top w:val="single" w:sz="4" w:space="0" w:color="auto"/>
              <w:bottom w:val="single" w:sz="4" w:space="0" w:color="auto"/>
            </w:tcBorders>
            <w:shd w:val="clear" w:color="auto" w:fill="FFFF00"/>
          </w:tcPr>
          <w:p w14:paraId="3FFBB607" w14:textId="77777777" w:rsidR="005D02C4" w:rsidRDefault="005D02C4" w:rsidP="005D02C4">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36830F19" w14:textId="77777777" w:rsidR="005D02C4"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5CE702C7" w14:textId="77777777" w:rsidR="005D02C4" w:rsidRDefault="005D02C4" w:rsidP="005D02C4">
            <w:pPr>
              <w:rPr>
                <w:rFonts w:cs="Arial"/>
              </w:rPr>
            </w:pPr>
            <w:r>
              <w:rPr>
                <w:rFonts w:cs="Arial"/>
              </w:rPr>
              <w:t xml:space="preserve">CR 4125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27E30" w14:textId="77777777" w:rsidR="005D02C4" w:rsidRDefault="005D02C4" w:rsidP="005D02C4">
            <w:pPr>
              <w:rPr>
                <w:rFonts w:eastAsia="Batang" w:cs="Arial"/>
                <w:lang w:eastAsia="ko-KR"/>
              </w:rPr>
            </w:pPr>
          </w:p>
        </w:tc>
      </w:tr>
      <w:tr w:rsidR="005D02C4" w:rsidRPr="00D95972" w14:paraId="2D9BAFC8" w14:textId="77777777" w:rsidTr="0010208C">
        <w:tc>
          <w:tcPr>
            <w:tcW w:w="976" w:type="dxa"/>
            <w:tcBorders>
              <w:left w:val="thinThickThinSmallGap" w:sz="24" w:space="0" w:color="auto"/>
              <w:bottom w:val="nil"/>
            </w:tcBorders>
            <w:shd w:val="clear" w:color="auto" w:fill="auto"/>
          </w:tcPr>
          <w:p w14:paraId="79269E78" w14:textId="77777777" w:rsidR="005D02C4" w:rsidRPr="00D95972" w:rsidRDefault="005D02C4" w:rsidP="005D02C4">
            <w:pPr>
              <w:rPr>
                <w:rFonts w:cs="Arial"/>
              </w:rPr>
            </w:pPr>
          </w:p>
        </w:tc>
        <w:tc>
          <w:tcPr>
            <w:tcW w:w="1317" w:type="dxa"/>
            <w:gridSpan w:val="2"/>
            <w:tcBorders>
              <w:bottom w:val="nil"/>
            </w:tcBorders>
            <w:shd w:val="clear" w:color="auto" w:fill="auto"/>
          </w:tcPr>
          <w:p w14:paraId="599A5B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1AF6BFB" w14:textId="7927D3B8" w:rsidR="005D02C4" w:rsidRDefault="00D77F81" w:rsidP="005D02C4">
            <w:pPr>
              <w:overflowPunct/>
              <w:autoSpaceDE/>
              <w:autoSpaceDN/>
              <w:adjustRightInd/>
              <w:textAlignment w:val="auto"/>
              <w:rPr>
                <w:rFonts w:cs="Arial"/>
              </w:rPr>
            </w:pPr>
            <w:hyperlink r:id="rId160" w:history="1">
              <w:r>
                <w:rPr>
                  <w:rStyle w:val="Hyperlink"/>
                </w:rPr>
                <w:t>C1-221425</w:t>
              </w:r>
            </w:hyperlink>
          </w:p>
        </w:tc>
        <w:tc>
          <w:tcPr>
            <w:tcW w:w="4191" w:type="dxa"/>
            <w:gridSpan w:val="3"/>
            <w:tcBorders>
              <w:top w:val="single" w:sz="4" w:space="0" w:color="auto"/>
              <w:bottom w:val="single" w:sz="4" w:space="0" w:color="auto"/>
            </w:tcBorders>
            <w:shd w:val="clear" w:color="auto" w:fill="FFFFFF"/>
          </w:tcPr>
          <w:p w14:paraId="11CE3F53" w14:textId="77777777" w:rsidR="005D02C4" w:rsidRPr="001D42A0" w:rsidRDefault="005D02C4" w:rsidP="005D02C4">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305FFD0A"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D7B30B6" w14:textId="77777777" w:rsidR="005D02C4" w:rsidRDefault="005D02C4" w:rsidP="005D02C4">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08AC48" w14:textId="77777777" w:rsidR="005D02C4" w:rsidRDefault="005D02C4" w:rsidP="005D02C4">
            <w:pPr>
              <w:rPr>
                <w:rFonts w:eastAsia="Batang" w:cs="Arial"/>
                <w:lang w:eastAsia="ko-KR"/>
              </w:rPr>
            </w:pPr>
            <w:r>
              <w:rPr>
                <w:rFonts w:eastAsia="Batang" w:cs="Arial"/>
                <w:lang w:eastAsia="ko-KR"/>
              </w:rPr>
              <w:t>Withdrawn</w:t>
            </w:r>
          </w:p>
          <w:p w14:paraId="29C60ADE" w14:textId="77777777" w:rsidR="005D02C4" w:rsidRDefault="005D02C4" w:rsidP="005D02C4">
            <w:pPr>
              <w:rPr>
                <w:rFonts w:eastAsia="Batang" w:cs="Arial"/>
                <w:lang w:eastAsia="ko-KR"/>
              </w:rPr>
            </w:pPr>
          </w:p>
        </w:tc>
      </w:tr>
      <w:tr w:rsidR="005D02C4" w:rsidRPr="00D95972" w14:paraId="5CF6DDDD" w14:textId="77777777" w:rsidTr="0010208C">
        <w:tc>
          <w:tcPr>
            <w:tcW w:w="976" w:type="dxa"/>
            <w:tcBorders>
              <w:left w:val="thinThickThinSmallGap" w:sz="24" w:space="0" w:color="auto"/>
              <w:bottom w:val="nil"/>
            </w:tcBorders>
            <w:shd w:val="clear" w:color="auto" w:fill="auto"/>
          </w:tcPr>
          <w:p w14:paraId="48B349EC" w14:textId="77777777" w:rsidR="005D02C4" w:rsidRPr="00D95972" w:rsidRDefault="005D02C4" w:rsidP="005D02C4">
            <w:pPr>
              <w:rPr>
                <w:rFonts w:cs="Arial"/>
              </w:rPr>
            </w:pPr>
          </w:p>
        </w:tc>
        <w:tc>
          <w:tcPr>
            <w:tcW w:w="1317" w:type="dxa"/>
            <w:gridSpan w:val="2"/>
            <w:tcBorders>
              <w:bottom w:val="nil"/>
            </w:tcBorders>
            <w:shd w:val="clear" w:color="auto" w:fill="auto"/>
          </w:tcPr>
          <w:p w14:paraId="2127BA6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26C8D4" w14:textId="7E02B50A" w:rsidR="005D02C4" w:rsidRDefault="00D77F81" w:rsidP="005D02C4">
            <w:pPr>
              <w:overflowPunct/>
              <w:autoSpaceDE/>
              <w:autoSpaceDN/>
              <w:adjustRightInd/>
              <w:textAlignment w:val="auto"/>
            </w:pPr>
            <w:hyperlink r:id="rId161" w:history="1">
              <w:r>
                <w:rPr>
                  <w:rStyle w:val="Hyperlink"/>
                </w:rPr>
                <w:t>C1-221175</w:t>
              </w:r>
            </w:hyperlink>
          </w:p>
        </w:tc>
        <w:tc>
          <w:tcPr>
            <w:tcW w:w="4191" w:type="dxa"/>
            <w:gridSpan w:val="3"/>
            <w:tcBorders>
              <w:top w:val="single" w:sz="4" w:space="0" w:color="auto"/>
              <w:bottom w:val="single" w:sz="4" w:space="0" w:color="auto"/>
            </w:tcBorders>
            <w:shd w:val="clear" w:color="auto" w:fill="FFFF00"/>
          </w:tcPr>
          <w:p w14:paraId="46F32476" w14:textId="77777777" w:rsidR="005D02C4" w:rsidRDefault="005D02C4" w:rsidP="005D02C4">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78CAAC96" w14:textId="77777777" w:rsidR="005D02C4"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24C0203" w14:textId="77777777" w:rsidR="005D02C4" w:rsidRDefault="005D02C4" w:rsidP="005D02C4">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5E8F6" w14:textId="77777777" w:rsidR="005D02C4" w:rsidRDefault="005D02C4" w:rsidP="005D02C4">
            <w:pPr>
              <w:rPr>
                <w:rFonts w:eastAsia="Batang" w:cs="Arial"/>
                <w:lang w:eastAsia="ko-KR"/>
              </w:rPr>
            </w:pPr>
          </w:p>
        </w:tc>
      </w:tr>
      <w:tr w:rsidR="005D02C4" w:rsidRPr="00D95972" w14:paraId="1E486018" w14:textId="77777777" w:rsidTr="0010208C">
        <w:tc>
          <w:tcPr>
            <w:tcW w:w="976" w:type="dxa"/>
            <w:tcBorders>
              <w:left w:val="thinThickThinSmallGap" w:sz="24" w:space="0" w:color="auto"/>
              <w:bottom w:val="nil"/>
            </w:tcBorders>
            <w:shd w:val="clear" w:color="auto" w:fill="auto"/>
          </w:tcPr>
          <w:p w14:paraId="05AA3F7B" w14:textId="77777777" w:rsidR="005D02C4" w:rsidRPr="00D95972" w:rsidRDefault="005D02C4" w:rsidP="005D02C4">
            <w:pPr>
              <w:rPr>
                <w:rFonts w:cs="Arial"/>
              </w:rPr>
            </w:pPr>
          </w:p>
        </w:tc>
        <w:tc>
          <w:tcPr>
            <w:tcW w:w="1317" w:type="dxa"/>
            <w:gridSpan w:val="2"/>
            <w:tcBorders>
              <w:bottom w:val="nil"/>
            </w:tcBorders>
            <w:shd w:val="clear" w:color="auto" w:fill="auto"/>
          </w:tcPr>
          <w:p w14:paraId="6F51FD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693568" w14:textId="2C867BA9" w:rsidR="005D02C4" w:rsidRDefault="00D77F81" w:rsidP="005D02C4">
            <w:pPr>
              <w:overflowPunct/>
              <w:autoSpaceDE/>
              <w:autoSpaceDN/>
              <w:adjustRightInd/>
              <w:textAlignment w:val="auto"/>
            </w:pPr>
            <w:hyperlink r:id="rId162" w:history="1">
              <w:r>
                <w:rPr>
                  <w:rStyle w:val="Hyperlink"/>
                </w:rPr>
                <w:t>C1-221305</w:t>
              </w:r>
            </w:hyperlink>
          </w:p>
        </w:tc>
        <w:tc>
          <w:tcPr>
            <w:tcW w:w="4191" w:type="dxa"/>
            <w:gridSpan w:val="3"/>
            <w:tcBorders>
              <w:top w:val="single" w:sz="4" w:space="0" w:color="auto"/>
              <w:bottom w:val="single" w:sz="4" w:space="0" w:color="auto"/>
            </w:tcBorders>
            <w:shd w:val="clear" w:color="auto" w:fill="FFFF00"/>
          </w:tcPr>
          <w:p w14:paraId="5A329CD7" w14:textId="77777777" w:rsidR="005D02C4" w:rsidRDefault="005D02C4" w:rsidP="005D02C4">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62B7B793" w14:textId="77777777" w:rsidR="005D02C4"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D0A6994" w14:textId="77777777" w:rsidR="005D02C4" w:rsidRDefault="005D02C4" w:rsidP="005D02C4">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1312D" w14:textId="77777777" w:rsidR="005D02C4" w:rsidRDefault="005D02C4" w:rsidP="005D02C4">
            <w:pPr>
              <w:rPr>
                <w:rFonts w:eastAsia="Batang" w:cs="Arial"/>
                <w:lang w:eastAsia="ko-KR"/>
              </w:rPr>
            </w:pPr>
          </w:p>
        </w:tc>
      </w:tr>
      <w:tr w:rsidR="005D02C4" w:rsidRPr="00D95972" w14:paraId="7082B123" w14:textId="77777777" w:rsidTr="0010208C">
        <w:tc>
          <w:tcPr>
            <w:tcW w:w="976" w:type="dxa"/>
            <w:tcBorders>
              <w:left w:val="thinThickThinSmallGap" w:sz="24" w:space="0" w:color="auto"/>
              <w:bottom w:val="nil"/>
            </w:tcBorders>
            <w:shd w:val="clear" w:color="auto" w:fill="auto"/>
          </w:tcPr>
          <w:p w14:paraId="599B3CE7" w14:textId="77777777" w:rsidR="005D02C4" w:rsidRPr="00D95972" w:rsidRDefault="005D02C4" w:rsidP="005D02C4">
            <w:pPr>
              <w:rPr>
                <w:rFonts w:cs="Arial"/>
              </w:rPr>
            </w:pPr>
          </w:p>
        </w:tc>
        <w:tc>
          <w:tcPr>
            <w:tcW w:w="1317" w:type="dxa"/>
            <w:gridSpan w:val="2"/>
            <w:tcBorders>
              <w:bottom w:val="nil"/>
            </w:tcBorders>
            <w:shd w:val="clear" w:color="auto" w:fill="auto"/>
          </w:tcPr>
          <w:p w14:paraId="337C4E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EF67C0" w14:textId="0E6645FE" w:rsidR="005D02C4" w:rsidRDefault="00D77F81" w:rsidP="005D02C4">
            <w:pPr>
              <w:overflowPunct/>
              <w:autoSpaceDE/>
              <w:autoSpaceDN/>
              <w:adjustRightInd/>
              <w:textAlignment w:val="auto"/>
            </w:pPr>
            <w:hyperlink r:id="rId163" w:history="1">
              <w:r>
                <w:rPr>
                  <w:rStyle w:val="Hyperlink"/>
                </w:rPr>
                <w:t>C1-221359</w:t>
              </w:r>
            </w:hyperlink>
          </w:p>
        </w:tc>
        <w:tc>
          <w:tcPr>
            <w:tcW w:w="4191" w:type="dxa"/>
            <w:gridSpan w:val="3"/>
            <w:tcBorders>
              <w:top w:val="single" w:sz="4" w:space="0" w:color="auto"/>
              <w:bottom w:val="single" w:sz="4" w:space="0" w:color="auto"/>
            </w:tcBorders>
            <w:shd w:val="clear" w:color="auto" w:fill="FFFF00"/>
          </w:tcPr>
          <w:p w14:paraId="756C05CA" w14:textId="77777777" w:rsidR="005D02C4" w:rsidRDefault="005D02C4" w:rsidP="005D02C4">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00"/>
          </w:tcPr>
          <w:p w14:paraId="4C271CCE" w14:textId="77777777" w:rsidR="005D02C4"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388DF95" w14:textId="77777777" w:rsidR="005D02C4"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61B51" w14:textId="77777777" w:rsidR="005D02C4" w:rsidRDefault="005D02C4" w:rsidP="005D02C4">
            <w:pPr>
              <w:rPr>
                <w:rFonts w:eastAsia="Batang" w:cs="Arial"/>
                <w:lang w:eastAsia="ko-KR"/>
              </w:rPr>
            </w:pPr>
          </w:p>
        </w:tc>
      </w:tr>
      <w:tr w:rsidR="005D02C4" w:rsidRPr="00D95972" w14:paraId="58EDA860" w14:textId="77777777" w:rsidTr="0010208C">
        <w:tc>
          <w:tcPr>
            <w:tcW w:w="976" w:type="dxa"/>
            <w:tcBorders>
              <w:left w:val="thinThickThinSmallGap" w:sz="24" w:space="0" w:color="auto"/>
              <w:bottom w:val="nil"/>
            </w:tcBorders>
            <w:shd w:val="clear" w:color="auto" w:fill="auto"/>
          </w:tcPr>
          <w:p w14:paraId="60D28D30" w14:textId="77777777" w:rsidR="005D02C4" w:rsidRPr="00D95972" w:rsidRDefault="005D02C4" w:rsidP="005D02C4">
            <w:pPr>
              <w:rPr>
                <w:rFonts w:cs="Arial"/>
              </w:rPr>
            </w:pPr>
          </w:p>
        </w:tc>
        <w:tc>
          <w:tcPr>
            <w:tcW w:w="1317" w:type="dxa"/>
            <w:gridSpan w:val="2"/>
            <w:tcBorders>
              <w:bottom w:val="nil"/>
            </w:tcBorders>
            <w:shd w:val="clear" w:color="auto" w:fill="auto"/>
          </w:tcPr>
          <w:p w14:paraId="087F65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72EF88" w14:textId="06A6B810" w:rsidR="005D02C4" w:rsidRDefault="00D77F81" w:rsidP="005D02C4">
            <w:pPr>
              <w:overflowPunct/>
              <w:autoSpaceDE/>
              <w:autoSpaceDN/>
              <w:adjustRightInd/>
              <w:textAlignment w:val="auto"/>
            </w:pPr>
            <w:hyperlink r:id="rId164" w:history="1">
              <w:r>
                <w:rPr>
                  <w:rStyle w:val="Hyperlink"/>
                </w:rPr>
                <w:t>C1-221180</w:t>
              </w:r>
            </w:hyperlink>
          </w:p>
        </w:tc>
        <w:tc>
          <w:tcPr>
            <w:tcW w:w="4191" w:type="dxa"/>
            <w:gridSpan w:val="3"/>
            <w:tcBorders>
              <w:top w:val="single" w:sz="4" w:space="0" w:color="auto"/>
              <w:bottom w:val="single" w:sz="4" w:space="0" w:color="auto"/>
            </w:tcBorders>
            <w:shd w:val="clear" w:color="auto" w:fill="FFFF00"/>
          </w:tcPr>
          <w:p w14:paraId="465BE2A3" w14:textId="77777777" w:rsidR="005D02C4" w:rsidRDefault="005D02C4" w:rsidP="005D02C4">
            <w:pPr>
              <w:rPr>
                <w:rFonts w:cs="Arial"/>
              </w:rPr>
            </w:pPr>
            <w:r>
              <w:rPr>
                <w:rFonts w:cs="Arial"/>
              </w:rPr>
              <w:t>Two editorial corrections</w:t>
            </w:r>
          </w:p>
        </w:tc>
        <w:tc>
          <w:tcPr>
            <w:tcW w:w="1767" w:type="dxa"/>
            <w:tcBorders>
              <w:top w:val="single" w:sz="4" w:space="0" w:color="auto"/>
              <w:bottom w:val="single" w:sz="4" w:space="0" w:color="auto"/>
            </w:tcBorders>
            <w:shd w:val="clear" w:color="auto" w:fill="FFFF00"/>
          </w:tcPr>
          <w:p w14:paraId="4E1263D3"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8C82F9" w14:textId="77777777" w:rsidR="005D02C4" w:rsidRDefault="005D02C4" w:rsidP="005D02C4">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964D2" w14:textId="77777777" w:rsidR="005D02C4" w:rsidRDefault="005D02C4" w:rsidP="005D02C4">
            <w:pPr>
              <w:rPr>
                <w:rFonts w:eastAsia="Batang" w:cs="Arial"/>
                <w:lang w:eastAsia="ko-KR"/>
              </w:rPr>
            </w:pPr>
          </w:p>
        </w:tc>
      </w:tr>
      <w:tr w:rsidR="005D02C4" w:rsidRPr="00D95972" w14:paraId="7B0AE50E" w14:textId="77777777" w:rsidTr="0010208C">
        <w:tc>
          <w:tcPr>
            <w:tcW w:w="976" w:type="dxa"/>
            <w:tcBorders>
              <w:left w:val="thinThickThinSmallGap" w:sz="24" w:space="0" w:color="auto"/>
              <w:bottom w:val="nil"/>
            </w:tcBorders>
            <w:shd w:val="clear" w:color="auto" w:fill="auto"/>
          </w:tcPr>
          <w:p w14:paraId="30614DC8" w14:textId="77777777" w:rsidR="005D02C4" w:rsidRPr="00D95972" w:rsidRDefault="005D02C4" w:rsidP="005D02C4">
            <w:pPr>
              <w:rPr>
                <w:rFonts w:cs="Arial"/>
              </w:rPr>
            </w:pPr>
          </w:p>
        </w:tc>
        <w:tc>
          <w:tcPr>
            <w:tcW w:w="1317" w:type="dxa"/>
            <w:gridSpan w:val="2"/>
            <w:tcBorders>
              <w:bottom w:val="nil"/>
            </w:tcBorders>
            <w:shd w:val="clear" w:color="auto" w:fill="auto"/>
          </w:tcPr>
          <w:p w14:paraId="1FF1C2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8BFA855" w14:textId="578EFED8" w:rsidR="005D02C4" w:rsidRDefault="00D77F81" w:rsidP="005D02C4">
            <w:pPr>
              <w:overflowPunct/>
              <w:autoSpaceDE/>
              <w:autoSpaceDN/>
              <w:adjustRightInd/>
              <w:textAlignment w:val="auto"/>
              <w:rPr>
                <w:rFonts w:cs="Arial"/>
                <w:lang w:val="en-US"/>
              </w:rPr>
            </w:pPr>
            <w:hyperlink r:id="rId165" w:history="1">
              <w:r>
                <w:rPr>
                  <w:rStyle w:val="Hyperlink"/>
                </w:rPr>
                <w:t>C1-221029</w:t>
              </w:r>
            </w:hyperlink>
          </w:p>
        </w:tc>
        <w:tc>
          <w:tcPr>
            <w:tcW w:w="4191" w:type="dxa"/>
            <w:gridSpan w:val="3"/>
            <w:tcBorders>
              <w:top w:val="single" w:sz="4" w:space="0" w:color="auto"/>
              <w:bottom w:val="single" w:sz="4" w:space="0" w:color="auto"/>
            </w:tcBorders>
            <w:shd w:val="clear" w:color="auto" w:fill="FFFF00"/>
          </w:tcPr>
          <w:p w14:paraId="0BA973B6" w14:textId="77777777" w:rsidR="005D02C4" w:rsidRDefault="005D02C4" w:rsidP="005D02C4">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00"/>
          </w:tcPr>
          <w:p w14:paraId="7EC8D4BF" w14:textId="77777777" w:rsidR="005D02C4" w:rsidRDefault="005D02C4" w:rsidP="005D02C4">
            <w:pPr>
              <w:rPr>
                <w:rFonts w:cs="Arial"/>
              </w:rPr>
            </w:pPr>
            <w:r>
              <w:rPr>
                <w:rFonts w:cs="Arial"/>
              </w:rPr>
              <w:t>ROHDE &amp; SCHWARZ</w:t>
            </w:r>
          </w:p>
        </w:tc>
        <w:tc>
          <w:tcPr>
            <w:tcW w:w="826" w:type="dxa"/>
            <w:tcBorders>
              <w:top w:val="single" w:sz="4" w:space="0" w:color="auto"/>
              <w:bottom w:val="single" w:sz="4" w:space="0" w:color="auto"/>
            </w:tcBorders>
            <w:shd w:val="clear" w:color="auto" w:fill="FFFF00"/>
          </w:tcPr>
          <w:p w14:paraId="79969619" w14:textId="77777777" w:rsidR="005D02C4"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940E2" w14:textId="77777777" w:rsidR="005D02C4" w:rsidRDefault="005D02C4" w:rsidP="005D02C4">
            <w:pPr>
              <w:rPr>
                <w:rFonts w:eastAsia="Batang" w:cs="Arial"/>
                <w:lang w:eastAsia="ko-KR"/>
              </w:rPr>
            </w:pPr>
          </w:p>
        </w:tc>
      </w:tr>
      <w:tr w:rsidR="005D02C4" w:rsidRPr="00D95972" w14:paraId="360A9927" w14:textId="77777777" w:rsidTr="0010208C">
        <w:tc>
          <w:tcPr>
            <w:tcW w:w="976" w:type="dxa"/>
            <w:tcBorders>
              <w:left w:val="thinThickThinSmallGap" w:sz="24" w:space="0" w:color="auto"/>
              <w:bottom w:val="nil"/>
            </w:tcBorders>
            <w:shd w:val="clear" w:color="auto" w:fill="auto"/>
          </w:tcPr>
          <w:p w14:paraId="6C024ACF" w14:textId="77777777" w:rsidR="005D02C4" w:rsidRPr="00D95972" w:rsidRDefault="005D02C4" w:rsidP="005D02C4">
            <w:pPr>
              <w:rPr>
                <w:rFonts w:cs="Arial"/>
              </w:rPr>
            </w:pPr>
          </w:p>
        </w:tc>
        <w:tc>
          <w:tcPr>
            <w:tcW w:w="1317" w:type="dxa"/>
            <w:gridSpan w:val="2"/>
            <w:tcBorders>
              <w:bottom w:val="nil"/>
            </w:tcBorders>
            <w:shd w:val="clear" w:color="auto" w:fill="auto"/>
          </w:tcPr>
          <w:p w14:paraId="2EFCE9C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A22807" w14:textId="513C2DE8" w:rsidR="005D02C4" w:rsidRDefault="00D77F81" w:rsidP="005D02C4">
            <w:pPr>
              <w:overflowPunct/>
              <w:autoSpaceDE/>
              <w:autoSpaceDN/>
              <w:adjustRightInd/>
              <w:textAlignment w:val="auto"/>
            </w:pPr>
            <w:hyperlink r:id="rId166" w:history="1">
              <w:r>
                <w:rPr>
                  <w:rStyle w:val="Hyperlink"/>
                </w:rPr>
                <w:t>C1-221041</w:t>
              </w:r>
            </w:hyperlink>
          </w:p>
        </w:tc>
        <w:tc>
          <w:tcPr>
            <w:tcW w:w="4191" w:type="dxa"/>
            <w:gridSpan w:val="3"/>
            <w:tcBorders>
              <w:top w:val="single" w:sz="4" w:space="0" w:color="auto"/>
              <w:bottom w:val="single" w:sz="4" w:space="0" w:color="auto"/>
            </w:tcBorders>
            <w:shd w:val="clear" w:color="auto" w:fill="FFFF00"/>
          </w:tcPr>
          <w:p w14:paraId="62E6641D" w14:textId="77777777" w:rsidR="005D02C4" w:rsidRDefault="005D02C4" w:rsidP="005D02C4">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3B9BA8FE"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DAEE6CC" w14:textId="77777777" w:rsidR="005D02C4" w:rsidRDefault="005D02C4" w:rsidP="005D02C4">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907BD" w14:textId="77777777" w:rsidR="005D02C4" w:rsidRDefault="005D02C4" w:rsidP="005D02C4">
            <w:pPr>
              <w:rPr>
                <w:rFonts w:eastAsia="Batang" w:cs="Arial"/>
                <w:lang w:eastAsia="ko-KR"/>
              </w:rPr>
            </w:pPr>
            <w:r>
              <w:rPr>
                <w:rFonts w:eastAsia="Batang" w:cs="Arial"/>
                <w:lang w:eastAsia="ko-KR"/>
              </w:rPr>
              <w:t>Revision of C1-220028</w:t>
            </w:r>
          </w:p>
        </w:tc>
      </w:tr>
      <w:tr w:rsidR="005D02C4" w:rsidRPr="00D95972" w14:paraId="36249FCE" w14:textId="77777777" w:rsidTr="0010208C">
        <w:tc>
          <w:tcPr>
            <w:tcW w:w="976" w:type="dxa"/>
            <w:tcBorders>
              <w:left w:val="thinThickThinSmallGap" w:sz="24" w:space="0" w:color="auto"/>
              <w:bottom w:val="nil"/>
            </w:tcBorders>
            <w:shd w:val="clear" w:color="auto" w:fill="auto"/>
          </w:tcPr>
          <w:p w14:paraId="4FA24F8C" w14:textId="77777777" w:rsidR="005D02C4" w:rsidRPr="00D95972" w:rsidRDefault="005D02C4" w:rsidP="005D02C4">
            <w:pPr>
              <w:rPr>
                <w:rFonts w:cs="Arial"/>
              </w:rPr>
            </w:pPr>
          </w:p>
        </w:tc>
        <w:tc>
          <w:tcPr>
            <w:tcW w:w="1317" w:type="dxa"/>
            <w:gridSpan w:val="2"/>
            <w:tcBorders>
              <w:bottom w:val="nil"/>
            </w:tcBorders>
            <w:shd w:val="clear" w:color="auto" w:fill="auto"/>
          </w:tcPr>
          <w:p w14:paraId="20D29A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A83EEFB" w14:textId="74A491D0" w:rsidR="005D02C4" w:rsidRDefault="00D77F81" w:rsidP="005D02C4">
            <w:pPr>
              <w:overflowPunct/>
              <w:autoSpaceDE/>
              <w:autoSpaceDN/>
              <w:adjustRightInd/>
              <w:textAlignment w:val="auto"/>
            </w:pPr>
            <w:hyperlink r:id="rId167" w:history="1">
              <w:r>
                <w:rPr>
                  <w:rStyle w:val="Hyperlink"/>
                </w:rPr>
                <w:t>C1-221042</w:t>
              </w:r>
            </w:hyperlink>
          </w:p>
        </w:tc>
        <w:tc>
          <w:tcPr>
            <w:tcW w:w="4191" w:type="dxa"/>
            <w:gridSpan w:val="3"/>
            <w:tcBorders>
              <w:top w:val="single" w:sz="4" w:space="0" w:color="auto"/>
              <w:bottom w:val="single" w:sz="4" w:space="0" w:color="auto"/>
            </w:tcBorders>
            <w:shd w:val="clear" w:color="auto" w:fill="FFFF00"/>
          </w:tcPr>
          <w:p w14:paraId="4273E5C1" w14:textId="77777777" w:rsidR="005D02C4" w:rsidRDefault="005D02C4" w:rsidP="005D02C4">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00"/>
          </w:tcPr>
          <w:p w14:paraId="7341FD65"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5A2F531" w14:textId="77777777" w:rsidR="005D02C4" w:rsidRDefault="005D02C4" w:rsidP="005D02C4">
            <w:pPr>
              <w:rPr>
                <w:rFonts w:cs="Arial"/>
              </w:rPr>
            </w:pPr>
            <w:r>
              <w:rPr>
                <w:rFonts w:cs="Arial"/>
              </w:rPr>
              <w:t>CR 3967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5290D" w14:textId="77777777" w:rsidR="005D02C4" w:rsidRDefault="005D02C4" w:rsidP="005D02C4">
            <w:pPr>
              <w:rPr>
                <w:rFonts w:eastAsia="Batang" w:cs="Arial"/>
                <w:lang w:eastAsia="ko-KR"/>
              </w:rPr>
            </w:pPr>
          </w:p>
        </w:tc>
      </w:tr>
      <w:tr w:rsidR="005D02C4" w:rsidRPr="00D95972" w14:paraId="7C459BCA" w14:textId="77777777" w:rsidTr="0010208C">
        <w:tc>
          <w:tcPr>
            <w:tcW w:w="976" w:type="dxa"/>
            <w:tcBorders>
              <w:left w:val="thinThickThinSmallGap" w:sz="24" w:space="0" w:color="auto"/>
              <w:bottom w:val="nil"/>
            </w:tcBorders>
            <w:shd w:val="clear" w:color="auto" w:fill="auto"/>
          </w:tcPr>
          <w:p w14:paraId="361371A3" w14:textId="77777777" w:rsidR="005D02C4" w:rsidRPr="00D95972" w:rsidRDefault="005D02C4" w:rsidP="005D02C4">
            <w:pPr>
              <w:rPr>
                <w:rFonts w:cs="Arial"/>
              </w:rPr>
            </w:pPr>
          </w:p>
        </w:tc>
        <w:tc>
          <w:tcPr>
            <w:tcW w:w="1317" w:type="dxa"/>
            <w:gridSpan w:val="2"/>
            <w:tcBorders>
              <w:bottom w:val="nil"/>
            </w:tcBorders>
            <w:shd w:val="clear" w:color="auto" w:fill="auto"/>
          </w:tcPr>
          <w:p w14:paraId="22FB3E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A6F35C" w14:textId="0D3BBAB2" w:rsidR="005D02C4" w:rsidRDefault="00D77F81" w:rsidP="005D02C4">
            <w:pPr>
              <w:overflowPunct/>
              <w:autoSpaceDE/>
              <w:autoSpaceDN/>
              <w:adjustRightInd/>
              <w:textAlignment w:val="auto"/>
            </w:pPr>
            <w:hyperlink r:id="rId168" w:history="1">
              <w:r>
                <w:rPr>
                  <w:rStyle w:val="Hyperlink"/>
                </w:rPr>
                <w:t>C1-221043</w:t>
              </w:r>
            </w:hyperlink>
          </w:p>
        </w:tc>
        <w:tc>
          <w:tcPr>
            <w:tcW w:w="4191" w:type="dxa"/>
            <w:gridSpan w:val="3"/>
            <w:tcBorders>
              <w:top w:val="single" w:sz="4" w:space="0" w:color="auto"/>
              <w:bottom w:val="single" w:sz="4" w:space="0" w:color="auto"/>
            </w:tcBorders>
            <w:shd w:val="clear" w:color="auto" w:fill="FFFF00"/>
          </w:tcPr>
          <w:p w14:paraId="6ED2D2CE" w14:textId="77777777" w:rsidR="005D02C4" w:rsidRDefault="005D02C4" w:rsidP="005D02C4">
            <w:pPr>
              <w:rPr>
                <w:rFonts w:cs="Arial"/>
              </w:rPr>
            </w:pPr>
            <w:r>
              <w:rPr>
                <w:rFonts w:cs="Arial"/>
              </w:rPr>
              <w:t>Applicability of NULL integrity protection algorithm in case of a established emergency PDU session</w:t>
            </w:r>
          </w:p>
        </w:tc>
        <w:tc>
          <w:tcPr>
            <w:tcW w:w="1767" w:type="dxa"/>
            <w:tcBorders>
              <w:top w:val="single" w:sz="4" w:space="0" w:color="auto"/>
              <w:bottom w:val="single" w:sz="4" w:space="0" w:color="auto"/>
            </w:tcBorders>
            <w:shd w:val="clear" w:color="auto" w:fill="FFFF00"/>
          </w:tcPr>
          <w:p w14:paraId="28EE267E"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3477AC7" w14:textId="77777777" w:rsidR="005D02C4" w:rsidRDefault="005D02C4" w:rsidP="005D02C4">
            <w:pPr>
              <w:rPr>
                <w:rFonts w:cs="Arial"/>
              </w:rPr>
            </w:pPr>
            <w:r>
              <w:rPr>
                <w:rFonts w:cs="Arial"/>
              </w:rPr>
              <w:t>CR 3968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DF74F" w14:textId="77777777" w:rsidR="005D02C4" w:rsidRDefault="005D02C4" w:rsidP="005D02C4">
            <w:pPr>
              <w:rPr>
                <w:rFonts w:eastAsia="Batang" w:cs="Arial"/>
                <w:lang w:eastAsia="ko-KR"/>
              </w:rPr>
            </w:pPr>
          </w:p>
        </w:tc>
      </w:tr>
      <w:tr w:rsidR="005D02C4" w:rsidRPr="00D95972" w14:paraId="5E8207D4" w14:textId="77777777" w:rsidTr="0010208C">
        <w:tc>
          <w:tcPr>
            <w:tcW w:w="976" w:type="dxa"/>
            <w:tcBorders>
              <w:left w:val="thinThickThinSmallGap" w:sz="24" w:space="0" w:color="auto"/>
              <w:bottom w:val="nil"/>
            </w:tcBorders>
            <w:shd w:val="clear" w:color="auto" w:fill="auto"/>
          </w:tcPr>
          <w:p w14:paraId="15768B99" w14:textId="77777777" w:rsidR="005D02C4" w:rsidRPr="00D95972" w:rsidRDefault="005D02C4" w:rsidP="005D02C4">
            <w:pPr>
              <w:rPr>
                <w:rFonts w:cs="Arial"/>
              </w:rPr>
            </w:pPr>
          </w:p>
        </w:tc>
        <w:tc>
          <w:tcPr>
            <w:tcW w:w="1317" w:type="dxa"/>
            <w:gridSpan w:val="2"/>
            <w:tcBorders>
              <w:bottom w:val="nil"/>
            </w:tcBorders>
            <w:shd w:val="clear" w:color="auto" w:fill="auto"/>
          </w:tcPr>
          <w:p w14:paraId="7FD61F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48D31A3" w14:textId="65FF8841" w:rsidR="005D02C4" w:rsidRDefault="00D77F81" w:rsidP="005D02C4">
            <w:pPr>
              <w:overflowPunct/>
              <w:autoSpaceDE/>
              <w:autoSpaceDN/>
              <w:adjustRightInd/>
              <w:textAlignment w:val="auto"/>
            </w:pPr>
            <w:hyperlink r:id="rId169" w:history="1">
              <w:r>
                <w:rPr>
                  <w:rStyle w:val="Hyperlink"/>
                </w:rPr>
                <w:t>C1-221044</w:t>
              </w:r>
            </w:hyperlink>
          </w:p>
        </w:tc>
        <w:tc>
          <w:tcPr>
            <w:tcW w:w="4191" w:type="dxa"/>
            <w:gridSpan w:val="3"/>
            <w:tcBorders>
              <w:top w:val="single" w:sz="4" w:space="0" w:color="auto"/>
              <w:bottom w:val="single" w:sz="4" w:space="0" w:color="auto"/>
            </w:tcBorders>
            <w:shd w:val="clear" w:color="auto" w:fill="FFFF00"/>
          </w:tcPr>
          <w:p w14:paraId="47B6243D" w14:textId="77777777" w:rsidR="005D02C4" w:rsidRDefault="005D02C4" w:rsidP="005D02C4">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319912D3"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73FA40" w14:textId="77777777" w:rsidR="005D02C4" w:rsidRDefault="005D02C4" w:rsidP="005D02C4">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43BAB" w14:textId="77777777" w:rsidR="005D02C4" w:rsidRDefault="005D02C4" w:rsidP="005D02C4">
            <w:pPr>
              <w:rPr>
                <w:rFonts w:eastAsia="Batang" w:cs="Arial"/>
                <w:lang w:eastAsia="ko-KR"/>
              </w:rPr>
            </w:pPr>
          </w:p>
        </w:tc>
      </w:tr>
      <w:tr w:rsidR="005D02C4" w:rsidRPr="00D95972" w14:paraId="426558C4" w14:textId="77777777" w:rsidTr="0010208C">
        <w:tc>
          <w:tcPr>
            <w:tcW w:w="976" w:type="dxa"/>
            <w:tcBorders>
              <w:left w:val="thinThickThinSmallGap" w:sz="24" w:space="0" w:color="auto"/>
              <w:bottom w:val="nil"/>
            </w:tcBorders>
            <w:shd w:val="clear" w:color="auto" w:fill="auto"/>
          </w:tcPr>
          <w:p w14:paraId="3D7341D5" w14:textId="77777777" w:rsidR="005D02C4" w:rsidRPr="00D95972" w:rsidRDefault="005D02C4" w:rsidP="005D02C4">
            <w:pPr>
              <w:rPr>
                <w:rFonts w:cs="Arial"/>
              </w:rPr>
            </w:pPr>
          </w:p>
        </w:tc>
        <w:tc>
          <w:tcPr>
            <w:tcW w:w="1317" w:type="dxa"/>
            <w:gridSpan w:val="2"/>
            <w:tcBorders>
              <w:bottom w:val="nil"/>
            </w:tcBorders>
            <w:shd w:val="clear" w:color="auto" w:fill="auto"/>
          </w:tcPr>
          <w:p w14:paraId="09B15E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9075D5" w14:textId="271BB316" w:rsidR="005D02C4" w:rsidRDefault="00D77F81" w:rsidP="005D02C4">
            <w:pPr>
              <w:overflowPunct/>
              <w:autoSpaceDE/>
              <w:autoSpaceDN/>
              <w:adjustRightInd/>
              <w:textAlignment w:val="auto"/>
            </w:pPr>
            <w:hyperlink r:id="rId170" w:history="1">
              <w:r>
                <w:rPr>
                  <w:rStyle w:val="Hyperlink"/>
                </w:rPr>
                <w:t>C1-221045</w:t>
              </w:r>
            </w:hyperlink>
          </w:p>
        </w:tc>
        <w:tc>
          <w:tcPr>
            <w:tcW w:w="4191" w:type="dxa"/>
            <w:gridSpan w:val="3"/>
            <w:tcBorders>
              <w:top w:val="single" w:sz="4" w:space="0" w:color="auto"/>
              <w:bottom w:val="single" w:sz="4" w:space="0" w:color="auto"/>
            </w:tcBorders>
            <w:shd w:val="clear" w:color="auto" w:fill="FFFF00"/>
          </w:tcPr>
          <w:p w14:paraId="650565C3" w14:textId="77777777" w:rsidR="005D02C4" w:rsidRDefault="005D02C4" w:rsidP="005D02C4">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00"/>
          </w:tcPr>
          <w:p w14:paraId="1B1DCD92"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642ACF" w14:textId="77777777" w:rsidR="005D02C4" w:rsidRDefault="005D02C4" w:rsidP="005D02C4">
            <w:pPr>
              <w:rPr>
                <w:rFonts w:cs="Arial"/>
              </w:rPr>
            </w:pPr>
            <w:r>
              <w:rPr>
                <w:rFonts w:cs="Arial"/>
              </w:rPr>
              <w:t xml:space="preserve">CR 3681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B400F" w14:textId="77777777" w:rsidR="005D02C4" w:rsidRDefault="005D02C4" w:rsidP="005D02C4">
            <w:pPr>
              <w:rPr>
                <w:rFonts w:eastAsia="Batang" w:cs="Arial"/>
                <w:lang w:eastAsia="ko-KR"/>
              </w:rPr>
            </w:pPr>
          </w:p>
        </w:tc>
      </w:tr>
      <w:tr w:rsidR="005D02C4" w:rsidRPr="00D95972" w14:paraId="094E1375" w14:textId="77777777" w:rsidTr="0010208C">
        <w:tc>
          <w:tcPr>
            <w:tcW w:w="976" w:type="dxa"/>
            <w:tcBorders>
              <w:left w:val="thinThickThinSmallGap" w:sz="24" w:space="0" w:color="auto"/>
              <w:bottom w:val="nil"/>
            </w:tcBorders>
            <w:shd w:val="clear" w:color="auto" w:fill="auto"/>
          </w:tcPr>
          <w:p w14:paraId="450B1E76" w14:textId="77777777" w:rsidR="005D02C4" w:rsidRPr="00D95972" w:rsidRDefault="005D02C4" w:rsidP="005D02C4">
            <w:pPr>
              <w:rPr>
                <w:rFonts w:cs="Arial"/>
              </w:rPr>
            </w:pPr>
          </w:p>
        </w:tc>
        <w:tc>
          <w:tcPr>
            <w:tcW w:w="1317" w:type="dxa"/>
            <w:gridSpan w:val="2"/>
            <w:tcBorders>
              <w:bottom w:val="nil"/>
            </w:tcBorders>
            <w:shd w:val="clear" w:color="auto" w:fill="auto"/>
          </w:tcPr>
          <w:p w14:paraId="569C64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D198A0" w14:textId="4F7ED7BF" w:rsidR="005D02C4" w:rsidRDefault="00D77F81" w:rsidP="005D02C4">
            <w:pPr>
              <w:overflowPunct/>
              <w:autoSpaceDE/>
              <w:autoSpaceDN/>
              <w:adjustRightInd/>
              <w:textAlignment w:val="auto"/>
            </w:pPr>
            <w:hyperlink r:id="rId171" w:history="1">
              <w:r>
                <w:rPr>
                  <w:rStyle w:val="Hyperlink"/>
                </w:rPr>
                <w:t>C1-221046</w:t>
              </w:r>
            </w:hyperlink>
          </w:p>
        </w:tc>
        <w:tc>
          <w:tcPr>
            <w:tcW w:w="4191" w:type="dxa"/>
            <w:gridSpan w:val="3"/>
            <w:tcBorders>
              <w:top w:val="single" w:sz="4" w:space="0" w:color="auto"/>
              <w:bottom w:val="single" w:sz="4" w:space="0" w:color="auto"/>
            </w:tcBorders>
            <w:shd w:val="clear" w:color="auto" w:fill="FFFF00"/>
          </w:tcPr>
          <w:p w14:paraId="2BD91688" w14:textId="77777777" w:rsidR="005D02C4" w:rsidRDefault="005D02C4" w:rsidP="005D02C4">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00"/>
          </w:tcPr>
          <w:p w14:paraId="4242222B"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E259F63" w14:textId="77777777" w:rsidR="005D02C4" w:rsidRDefault="005D02C4" w:rsidP="005D02C4">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09C05" w14:textId="77777777" w:rsidR="005D02C4" w:rsidRDefault="005D02C4" w:rsidP="005D02C4">
            <w:pPr>
              <w:rPr>
                <w:rFonts w:eastAsia="Batang" w:cs="Arial"/>
                <w:lang w:eastAsia="ko-KR"/>
              </w:rPr>
            </w:pPr>
          </w:p>
        </w:tc>
      </w:tr>
      <w:tr w:rsidR="005D02C4" w:rsidRPr="00D95972" w14:paraId="1F53C669" w14:textId="77777777" w:rsidTr="0010208C">
        <w:tc>
          <w:tcPr>
            <w:tcW w:w="976" w:type="dxa"/>
            <w:tcBorders>
              <w:left w:val="thinThickThinSmallGap" w:sz="24" w:space="0" w:color="auto"/>
              <w:bottom w:val="nil"/>
            </w:tcBorders>
            <w:shd w:val="clear" w:color="auto" w:fill="auto"/>
          </w:tcPr>
          <w:p w14:paraId="134D265B" w14:textId="77777777" w:rsidR="005D02C4" w:rsidRPr="00D95972" w:rsidRDefault="005D02C4" w:rsidP="005D02C4">
            <w:pPr>
              <w:rPr>
                <w:rFonts w:cs="Arial"/>
              </w:rPr>
            </w:pPr>
          </w:p>
        </w:tc>
        <w:tc>
          <w:tcPr>
            <w:tcW w:w="1317" w:type="dxa"/>
            <w:gridSpan w:val="2"/>
            <w:tcBorders>
              <w:bottom w:val="nil"/>
            </w:tcBorders>
            <w:shd w:val="clear" w:color="auto" w:fill="auto"/>
          </w:tcPr>
          <w:p w14:paraId="11C5230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DDF007" w14:textId="68CAAA2D" w:rsidR="005D02C4" w:rsidRDefault="00D77F81" w:rsidP="005D02C4">
            <w:pPr>
              <w:overflowPunct/>
              <w:autoSpaceDE/>
              <w:autoSpaceDN/>
              <w:adjustRightInd/>
              <w:textAlignment w:val="auto"/>
            </w:pPr>
            <w:hyperlink r:id="rId172" w:history="1">
              <w:r>
                <w:rPr>
                  <w:rStyle w:val="Hyperlink"/>
                </w:rPr>
                <w:t>C1-221079</w:t>
              </w:r>
            </w:hyperlink>
          </w:p>
        </w:tc>
        <w:tc>
          <w:tcPr>
            <w:tcW w:w="4191" w:type="dxa"/>
            <w:gridSpan w:val="3"/>
            <w:tcBorders>
              <w:top w:val="single" w:sz="4" w:space="0" w:color="auto"/>
              <w:bottom w:val="single" w:sz="4" w:space="0" w:color="auto"/>
            </w:tcBorders>
            <w:shd w:val="clear" w:color="auto" w:fill="FFFF00"/>
          </w:tcPr>
          <w:p w14:paraId="274E1BA1" w14:textId="77777777" w:rsidR="005D02C4" w:rsidRDefault="005D02C4" w:rsidP="005D02C4">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7A86B638"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D096E2B" w14:textId="77777777" w:rsidR="005D02C4" w:rsidRDefault="005D02C4" w:rsidP="005D02C4">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429C9" w14:textId="77777777" w:rsidR="005D02C4" w:rsidRDefault="005D02C4" w:rsidP="005D02C4">
            <w:pPr>
              <w:rPr>
                <w:rFonts w:eastAsia="Batang" w:cs="Arial"/>
                <w:lang w:eastAsia="ko-KR"/>
              </w:rPr>
            </w:pPr>
          </w:p>
        </w:tc>
      </w:tr>
      <w:tr w:rsidR="005D02C4" w:rsidRPr="00D95972" w14:paraId="60E1F523" w14:textId="77777777" w:rsidTr="0010208C">
        <w:tc>
          <w:tcPr>
            <w:tcW w:w="976" w:type="dxa"/>
            <w:tcBorders>
              <w:left w:val="thinThickThinSmallGap" w:sz="24" w:space="0" w:color="auto"/>
              <w:bottom w:val="nil"/>
            </w:tcBorders>
            <w:shd w:val="clear" w:color="auto" w:fill="auto"/>
          </w:tcPr>
          <w:p w14:paraId="6BEF5B12" w14:textId="77777777" w:rsidR="005D02C4" w:rsidRPr="00D95972" w:rsidRDefault="005D02C4" w:rsidP="005D02C4">
            <w:pPr>
              <w:rPr>
                <w:rFonts w:cs="Arial"/>
              </w:rPr>
            </w:pPr>
          </w:p>
        </w:tc>
        <w:tc>
          <w:tcPr>
            <w:tcW w:w="1317" w:type="dxa"/>
            <w:gridSpan w:val="2"/>
            <w:tcBorders>
              <w:bottom w:val="nil"/>
            </w:tcBorders>
            <w:shd w:val="clear" w:color="auto" w:fill="auto"/>
          </w:tcPr>
          <w:p w14:paraId="5885B2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2A616F" w14:textId="0D91E8DD" w:rsidR="005D02C4" w:rsidRDefault="00D77F81" w:rsidP="005D02C4">
            <w:pPr>
              <w:overflowPunct/>
              <w:autoSpaceDE/>
              <w:autoSpaceDN/>
              <w:adjustRightInd/>
              <w:textAlignment w:val="auto"/>
            </w:pPr>
            <w:hyperlink r:id="rId173" w:history="1">
              <w:r>
                <w:rPr>
                  <w:rStyle w:val="Hyperlink"/>
                </w:rPr>
                <w:t>C1-221080</w:t>
              </w:r>
            </w:hyperlink>
          </w:p>
        </w:tc>
        <w:tc>
          <w:tcPr>
            <w:tcW w:w="4191" w:type="dxa"/>
            <w:gridSpan w:val="3"/>
            <w:tcBorders>
              <w:top w:val="single" w:sz="4" w:space="0" w:color="auto"/>
              <w:bottom w:val="single" w:sz="4" w:space="0" w:color="auto"/>
            </w:tcBorders>
            <w:shd w:val="clear" w:color="auto" w:fill="FFFF00"/>
          </w:tcPr>
          <w:p w14:paraId="20E8A0D0" w14:textId="77777777" w:rsidR="005D02C4" w:rsidRDefault="005D02C4" w:rsidP="005D02C4">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176E1BF7"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6338262" w14:textId="77777777" w:rsidR="005D02C4" w:rsidRDefault="005D02C4" w:rsidP="005D02C4">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DD786" w14:textId="77777777" w:rsidR="005D02C4" w:rsidRDefault="005D02C4" w:rsidP="005D02C4">
            <w:pPr>
              <w:rPr>
                <w:rFonts w:eastAsia="Batang" w:cs="Arial"/>
                <w:lang w:eastAsia="ko-KR"/>
              </w:rPr>
            </w:pPr>
          </w:p>
        </w:tc>
      </w:tr>
      <w:tr w:rsidR="005D02C4" w:rsidRPr="00D95972" w14:paraId="1BC3D010" w14:textId="77777777" w:rsidTr="0010208C">
        <w:tc>
          <w:tcPr>
            <w:tcW w:w="976" w:type="dxa"/>
            <w:tcBorders>
              <w:left w:val="thinThickThinSmallGap" w:sz="24" w:space="0" w:color="auto"/>
              <w:bottom w:val="nil"/>
            </w:tcBorders>
            <w:shd w:val="clear" w:color="auto" w:fill="auto"/>
          </w:tcPr>
          <w:p w14:paraId="5786282A" w14:textId="77777777" w:rsidR="005D02C4" w:rsidRPr="00D95972" w:rsidRDefault="005D02C4" w:rsidP="005D02C4">
            <w:pPr>
              <w:rPr>
                <w:rFonts w:cs="Arial"/>
              </w:rPr>
            </w:pPr>
          </w:p>
        </w:tc>
        <w:tc>
          <w:tcPr>
            <w:tcW w:w="1317" w:type="dxa"/>
            <w:gridSpan w:val="2"/>
            <w:tcBorders>
              <w:bottom w:val="nil"/>
            </w:tcBorders>
            <w:shd w:val="clear" w:color="auto" w:fill="auto"/>
          </w:tcPr>
          <w:p w14:paraId="50BFB50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911C0B" w14:textId="0DF5A2C5" w:rsidR="005D02C4" w:rsidRDefault="00D77F81" w:rsidP="005D02C4">
            <w:pPr>
              <w:overflowPunct/>
              <w:autoSpaceDE/>
              <w:autoSpaceDN/>
              <w:adjustRightInd/>
              <w:textAlignment w:val="auto"/>
            </w:pPr>
            <w:hyperlink r:id="rId174" w:history="1">
              <w:r>
                <w:rPr>
                  <w:rStyle w:val="Hyperlink"/>
                </w:rPr>
                <w:t>C1-221081</w:t>
              </w:r>
            </w:hyperlink>
          </w:p>
        </w:tc>
        <w:tc>
          <w:tcPr>
            <w:tcW w:w="4191" w:type="dxa"/>
            <w:gridSpan w:val="3"/>
            <w:tcBorders>
              <w:top w:val="single" w:sz="4" w:space="0" w:color="auto"/>
              <w:bottom w:val="single" w:sz="4" w:space="0" w:color="auto"/>
            </w:tcBorders>
            <w:shd w:val="clear" w:color="auto" w:fill="FFFF00"/>
          </w:tcPr>
          <w:p w14:paraId="0AEDC2EB" w14:textId="77777777" w:rsidR="005D02C4" w:rsidRDefault="005D02C4" w:rsidP="005D02C4">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E5B5A95"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1AEDC38" w14:textId="77777777" w:rsidR="005D02C4" w:rsidRDefault="005D02C4" w:rsidP="005D02C4">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3453B" w14:textId="77777777" w:rsidR="005D02C4" w:rsidRDefault="005D02C4" w:rsidP="005D02C4">
            <w:pPr>
              <w:rPr>
                <w:rFonts w:eastAsia="Batang" w:cs="Arial"/>
                <w:lang w:eastAsia="ko-KR"/>
              </w:rPr>
            </w:pPr>
          </w:p>
        </w:tc>
      </w:tr>
      <w:tr w:rsidR="005D02C4" w:rsidRPr="00D95972" w14:paraId="172E2D40" w14:textId="77777777" w:rsidTr="0010208C">
        <w:tc>
          <w:tcPr>
            <w:tcW w:w="976" w:type="dxa"/>
            <w:tcBorders>
              <w:left w:val="thinThickThinSmallGap" w:sz="24" w:space="0" w:color="auto"/>
              <w:bottom w:val="nil"/>
            </w:tcBorders>
            <w:shd w:val="clear" w:color="auto" w:fill="auto"/>
          </w:tcPr>
          <w:p w14:paraId="4211B14E" w14:textId="77777777" w:rsidR="005D02C4" w:rsidRPr="00D95972" w:rsidRDefault="005D02C4" w:rsidP="005D02C4">
            <w:pPr>
              <w:rPr>
                <w:rFonts w:cs="Arial"/>
              </w:rPr>
            </w:pPr>
          </w:p>
        </w:tc>
        <w:tc>
          <w:tcPr>
            <w:tcW w:w="1317" w:type="dxa"/>
            <w:gridSpan w:val="2"/>
            <w:tcBorders>
              <w:bottom w:val="nil"/>
            </w:tcBorders>
            <w:shd w:val="clear" w:color="auto" w:fill="auto"/>
          </w:tcPr>
          <w:p w14:paraId="3BCBDF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525C47" w14:textId="7F44E2E3" w:rsidR="005D02C4" w:rsidRDefault="00D77F81" w:rsidP="005D02C4">
            <w:pPr>
              <w:overflowPunct/>
              <w:autoSpaceDE/>
              <w:autoSpaceDN/>
              <w:adjustRightInd/>
              <w:textAlignment w:val="auto"/>
            </w:pPr>
            <w:hyperlink r:id="rId175" w:history="1">
              <w:r>
                <w:rPr>
                  <w:rStyle w:val="Hyperlink"/>
                </w:rPr>
                <w:t>C1-221082</w:t>
              </w:r>
            </w:hyperlink>
          </w:p>
        </w:tc>
        <w:tc>
          <w:tcPr>
            <w:tcW w:w="4191" w:type="dxa"/>
            <w:gridSpan w:val="3"/>
            <w:tcBorders>
              <w:top w:val="single" w:sz="4" w:space="0" w:color="auto"/>
              <w:bottom w:val="single" w:sz="4" w:space="0" w:color="auto"/>
            </w:tcBorders>
            <w:shd w:val="clear" w:color="auto" w:fill="FFFF00"/>
          </w:tcPr>
          <w:p w14:paraId="4DAADFBE" w14:textId="77777777" w:rsidR="005D02C4" w:rsidRDefault="005D02C4" w:rsidP="005D02C4">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2F564E99"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D11FD81" w14:textId="77777777" w:rsidR="005D02C4" w:rsidRDefault="005D02C4" w:rsidP="005D02C4">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700FF" w14:textId="77777777" w:rsidR="005D02C4" w:rsidRDefault="005D02C4" w:rsidP="005D02C4">
            <w:pPr>
              <w:rPr>
                <w:rFonts w:eastAsia="Batang" w:cs="Arial"/>
                <w:lang w:eastAsia="ko-KR"/>
              </w:rPr>
            </w:pPr>
          </w:p>
        </w:tc>
      </w:tr>
      <w:tr w:rsidR="005D02C4" w:rsidRPr="00D95972" w14:paraId="6BAFA363" w14:textId="77777777" w:rsidTr="0010208C">
        <w:tc>
          <w:tcPr>
            <w:tcW w:w="976" w:type="dxa"/>
            <w:tcBorders>
              <w:left w:val="thinThickThinSmallGap" w:sz="24" w:space="0" w:color="auto"/>
              <w:bottom w:val="nil"/>
            </w:tcBorders>
            <w:shd w:val="clear" w:color="auto" w:fill="auto"/>
          </w:tcPr>
          <w:p w14:paraId="618AB854" w14:textId="77777777" w:rsidR="005D02C4" w:rsidRPr="00D95972" w:rsidRDefault="005D02C4" w:rsidP="005D02C4">
            <w:pPr>
              <w:rPr>
                <w:rFonts w:cs="Arial"/>
              </w:rPr>
            </w:pPr>
          </w:p>
        </w:tc>
        <w:tc>
          <w:tcPr>
            <w:tcW w:w="1317" w:type="dxa"/>
            <w:gridSpan w:val="2"/>
            <w:tcBorders>
              <w:bottom w:val="nil"/>
            </w:tcBorders>
            <w:shd w:val="clear" w:color="auto" w:fill="auto"/>
          </w:tcPr>
          <w:p w14:paraId="21CE64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F92BD9" w14:textId="7FBD0A79" w:rsidR="005D02C4" w:rsidRDefault="00D77F81" w:rsidP="005D02C4">
            <w:pPr>
              <w:overflowPunct/>
              <w:autoSpaceDE/>
              <w:autoSpaceDN/>
              <w:adjustRightInd/>
              <w:textAlignment w:val="auto"/>
            </w:pPr>
            <w:hyperlink r:id="rId176" w:history="1">
              <w:r>
                <w:rPr>
                  <w:rStyle w:val="Hyperlink"/>
                </w:rPr>
                <w:t>C1-221083</w:t>
              </w:r>
            </w:hyperlink>
          </w:p>
        </w:tc>
        <w:tc>
          <w:tcPr>
            <w:tcW w:w="4191" w:type="dxa"/>
            <w:gridSpan w:val="3"/>
            <w:tcBorders>
              <w:top w:val="single" w:sz="4" w:space="0" w:color="auto"/>
              <w:bottom w:val="single" w:sz="4" w:space="0" w:color="auto"/>
            </w:tcBorders>
            <w:shd w:val="clear" w:color="auto" w:fill="FFFF00"/>
          </w:tcPr>
          <w:p w14:paraId="4313E5FE" w14:textId="77777777" w:rsidR="005D02C4" w:rsidRDefault="005D02C4" w:rsidP="005D02C4">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6D6B2A05"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337FF79" w14:textId="77777777" w:rsidR="005D02C4" w:rsidRDefault="005D02C4" w:rsidP="005D02C4">
            <w:pPr>
              <w:rPr>
                <w:rFonts w:cs="Arial"/>
              </w:rPr>
            </w:pPr>
            <w:r>
              <w:rPr>
                <w:rFonts w:cs="Arial"/>
              </w:rPr>
              <w:t>CR 3979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08FF6" w14:textId="77777777" w:rsidR="005D02C4" w:rsidRDefault="005D02C4" w:rsidP="005D02C4">
            <w:pPr>
              <w:rPr>
                <w:rFonts w:eastAsia="Batang" w:cs="Arial"/>
                <w:lang w:eastAsia="ko-KR"/>
              </w:rPr>
            </w:pPr>
          </w:p>
        </w:tc>
      </w:tr>
      <w:tr w:rsidR="005D02C4" w:rsidRPr="00D95972" w14:paraId="48A0782E" w14:textId="77777777" w:rsidTr="0010208C">
        <w:tc>
          <w:tcPr>
            <w:tcW w:w="976" w:type="dxa"/>
            <w:tcBorders>
              <w:left w:val="thinThickThinSmallGap" w:sz="24" w:space="0" w:color="auto"/>
              <w:bottom w:val="nil"/>
            </w:tcBorders>
            <w:shd w:val="clear" w:color="auto" w:fill="auto"/>
          </w:tcPr>
          <w:p w14:paraId="4C1BF0B2" w14:textId="77777777" w:rsidR="005D02C4" w:rsidRPr="00D95972" w:rsidRDefault="005D02C4" w:rsidP="005D02C4">
            <w:pPr>
              <w:rPr>
                <w:rFonts w:cs="Arial"/>
              </w:rPr>
            </w:pPr>
          </w:p>
        </w:tc>
        <w:tc>
          <w:tcPr>
            <w:tcW w:w="1317" w:type="dxa"/>
            <w:gridSpan w:val="2"/>
            <w:tcBorders>
              <w:bottom w:val="nil"/>
            </w:tcBorders>
            <w:shd w:val="clear" w:color="auto" w:fill="auto"/>
          </w:tcPr>
          <w:p w14:paraId="66EDAD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726540E" w14:textId="38E8AD3D" w:rsidR="005D02C4" w:rsidRDefault="00D77F81" w:rsidP="005D02C4">
            <w:pPr>
              <w:overflowPunct/>
              <w:autoSpaceDE/>
              <w:autoSpaceDN/>
              <w:adjustRightInd/>
              <w:textAlignment w:val="auto"/>
            </w:pPr>
            <w:hyperlink r:id="rId177" w:history="1">
              <w:r>
                <w:rPr>
                  <w:rStyle w:val="Hyperlink"/>
                </w:rPr>
                <w:t>C1-221103</w:t>
              </w:r>
            </w:hyperlink>
          </w:p>
        </w:tc>
        <w:tc>
          <w:tcPr>
            <w:tcW w:w="4191" w:type="dxa"/>
            <w:gridSpan w:val="3"/>
            <w:tcBorders>
              <w:top w:val="single" w:sz="4" w:space="0" w:color="auto"/>
              <w:bottom w:val="single" w:sz="4" w:space="0" w:color="auto"/>
            </w:tcBorders>
            <w:shd w:val="clear" w:color="auto" w:fill="FFFF00"/>
          </w:tcPr>
          <w:p w14:paraId="24737248" w14:textId="77777777" w:rsidR="005D02C4" w:rsidRDefault="005D02C4" w:rsidP="005D02C4">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7BF3FBC9" w14:textId="77777777" w:rsidR="005D02C4" w:rsidRDefault="005D02C4" w:rsidP="005D02C4">
            <w:pPr>
              <w:rPr>
                <w:rFonts w:cs="Arial"/>
              </w:rPr>
            </w:pPr>
            <w:r>
              <w:rPr>
                <w:rFonts w:cs="Arial"/>
              </w:rPr>
              <w:t>Ericsson, InterDigital, Charter Communications, Nokia, Nokia Shanghai Bell / Ivo</w:t>
            </w:r>
          </w:p>
        </w:tc>
        <w:tc>
          <w:tcPr>
            <w:tcW w:w="826" w:type="dxa"/>
            <w:tcBorders>
              <w:top w:val="single" w:sz="4" w:space="0" w:color="auto"/>
              <w:bottom w:val="single" w:sz="4" w:space="0" w:color="auto"/>
            </w:tcBorders>
            <w:shd w:val="clear" w:color="auto" w:fill="FFFF00"/>
          </w:tcPr>
          <w:p w14:paraId="5A0F40BC" w14:textId="77777777" w:rsidR="005D02C4" w:rsidRDefault="005D02C4" w:rsidP="005D02C4">
            <w:pPr>
              <w:rPr>
                <w:rFonts w:cs="Arial"/>
              </w:rPr>
            </w:pPr>
            <w:r>
              <w:rPr>
                <w:rFonts w:cs="Arial"/>
              </w:rPr>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349BC" w14:textId="77777777" w:rsidR="005D02C4" w:rsidRDefault="005D02C4" w:rsidP="005D02C4">
            <w:pPr>
              <w:rPr>
                <w:rFonts w:eastAsia="Batang" w:cs="Arial"/>
                <w:lang w:eastAsia="ko-KR"/>
              </w:rPr>
            </w:pPr>
          </w:p>
        </w:tc>
      </w:tr>
      <w:tr w:rsidR="005D02C4" w:rsidRPr="00D95972" w14:paraId="18C3B297" w14:textId="77777777" w:rsidTr="0010208C">
        <w:tc>
          <w:tcPr>
            <w:tcW w:w="976" w:type="dxa"/>
            <w:tcBorders>
              <w:left w:val="thinThickThinSmallGap" w:sz="24" w:space="0" w:color="auto"/>
              <w:bottom w:val="nil"/>
            </w:tcBorders>
            <w:shd w:val="clear" w:color="auto" w:fill="auto"/>
          </w:tcPr>
          <w:p w14:paraId="4F2F501B" w14:textId="77777777" w:rsidR="005D02C4" w:rsidRPr="00D95972" w:rsidRDefault="005D02C4" w:rsidP="005D02C4">
            <w:pPr>
              <w:rPr>
                <w:rFonts w:cs="Arial"/>
              </w:rPr>
            </w:pPr>
          </w:p>
        </w:tc>
        <w:tc>
          <w:tcPr>
            <w:tcW w:w="1317" w:type="dxa"/>
            <w:gridSpan w:val="2"/>
            <w:tcBorders>
              <w:bottom w:val="nil"/>
            </w:tcBorders>
            <w:shd w:val="clear" w:color="auto" w:fill="auto"/>
          </w:tcPr>
          <w:p w14:paraId="6520FC0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D7107FC" w14:textId="4EA3B954" w:rsidR="005D02C4" w:rsidRDefault="00D77F81" w:rsidP="005D02C4">
            <w:pPr>
              <w:overflowPunct/>
              <w:autoSpaceDE/>
              <w:autoSpaceDN/>
              <w:adjustRightInd/>
              <w:textAlignment w:val="auto"/>
            </w:pPr>
            <w:hyperlink r:id="rId178" w:history="1">
              <w:r>
                <w:rPr>
                  <w:rStyle w:val="Hyperlink"/>
                </w:rPr>
                <w:t>C1-221113</w:t>
              </w:r>
            </w:hyperlink>
          </w:p>
        </w:tc>
        <w:tc>
          <w:tcPr>
            <w:tcW w:w="4191" w:type="dxa"/>
            <w:gridSpan w:val="3"/>
            <w:tcBorders>
              <w:top w:val="single" w:sz="4" w:space="0" w:color="auto"/>
              <w:bottom w:val="single" w:sz="4" w:space="0" w:color="auto"/>
            </w:tcBorders>
            <w:shd w:val="clear" w:color="auto" w:fill="FFFF00"/>
          </w:tcPr>
          <w:p w14:paraId="344C22EB" w14:textId="77777777" w:rsidR="005D02C4" w:rsidRDefault="005D02C4" w:rsidP="005D02C4">
            <w:pPr>
              <w:rPr>
                <w:rFonts w:cs="Arial"/>
              </w:rPr>
            </w:pPr>
            <w:r>
              <w:rPr>
                <w:rFonts w:cs="Arial"/>
              </w:rPr>
              <w:t>Lost text in 6.4.1.2</w:t>
            </w:r>
          </w:p>
        </w:tc>
        <w:tc>
          <w:tcPr>
            <w:tcW w:w="1767" w:type="dxa"/>
            <w:tcBorders>
              <w:top w:val="single" w:sz="4" w:space="0" w:color="auto"/>
              <w:bottom w:val="single" w:sz="4" w:space="0" w:color="auto"/>
            </w:tcBorders>
            <w:shd w:val="clear" w:color="auto" w:fill="FFFF00"/>
          </w:tcPr>
          <w:p w14:paraId="67E45913"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3A2796" w14:textId="77777777" w:rsidR="005D02C4" w:rsidRDefault="005D02C4" w:rsidP="005D02C4">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D7EBB" w14:textId="77777777" w:rsidR="005D02C4" w:rsidRDefault="005D02C4" w:rsidP="005D02C4">
            <w:pPr>
              <w:rPr>
                <w:rFonts w:eastAsia="Batang" w:cs="Arial"/>
                <w:lang w:eastAsia="ko-KR"/>
              </w:rPr>
            </w:pPr>
          </w:p>
        </w:tc>
      </w:tr>
      <w:tr w:rsidR="005D02C4" w:rsidRPr="00D95972" w14:paraId="7D796CBE" w14:textId="77777777" w:rsidTr="0010208C">
        <w:tc>
          <w:tcPr>
            <w:tcW w:w="976" w:type="dxa"/>
            <w:tcBorders>
              <w:left w:val="thinThickThinSmallGap" w:sz="24" w:space="0" w:color="auto"/>
              <w:bottom w:val="nil"/>
            </w:tcBorders>
            <w:shd w:val="clear" w:color="auto" w:fill="auto"/>
          </w:tcPr>
          <w:p w14:paraId="26A6F87D" w14:textId="77777777" w:rsidR="005D02C4" w:rsidRPr="00D95972" w:rsidRDefault="005D02C4" w:rsidP="005D02C4">
            <w:pPr>
              <w:rPr>
                <w:rFonts w:cs="Arial"/>
              </w:rPr>
            </w:pPr>
          </w:p>
        </w:tc>
        <w:tc>
          <w:tcPr>
            <w:tcW w:w="1317" w:type="dxa"/>
            <w:gridSpan w:val="2"/>
            <w:tcBorders>
              <w:bottom w:val="nil"/>
            </w:tcBorders>
            <w:shd w:val="clear" w:color="auto" w:fill="auto"/>
          </w:tcPr>
          <w:p w14:paraId="6E979E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ADBB24" w14:textId="30BC427E" w:rsidR="005D02C4" w:rsidRDefault="00D77F81" w:rsidP="005D02C4">
            <w:pPr>
              <w:overflowPunct/>
              <w:autoSpaceDE/>
              <w:autoSpaceDN/>
              <w:adjustRightInd/>
              <w:textAlignment w:val="auto"/>
            </w:pPr>
            <w:hyperlink r:id="rId179" w:history="1">
              <w:r>
                <w:rPr>
                  <w:rStyle w:val="Hyperlink"/>
                </w:rPr>
                <w:t>C1-221138</w:t>
              </w:r>
            </w:hyperlink>
          </w:p>
        </w:tc>
        <w:tc>
          <w:tcPr>
            <w:tcW w:w="4191" w:type="dxa"/>
            <w:gridSpan w:val="3"/>
            <w:tcBorders>
              <w:top w:val="single" w:sz="4" w:space="0" w:color="auto"/>
              <w:bottom w:val="single" w:sz="4" w:space="0" w:color="auto"/>
            </w:tcBorders>
            <w:shd w:val="clear" w:color="auto" w:fill="FFFF00"/>
          </w:tcPr>
          <w:p w14:paraId="28F12B85" w14:textId="77777777" w:rsidR="005D02C4" w:rsidRDefault="005D02C4" w:rsidP="005D02C4">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00"/>
          </w:tcPr>
          <w:p w14:paraId="471F662E"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A9FDCE3" w14:textId="77777777" w:rsidR="005D02C4"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9B2B5" w14:textId="77777777" w:rsidR="005D02C4" w:rsidRDefault="005D02C4" w:rsidP="005D02C4">
            <w:pPr>
              <w:rPr>
                <w:rFonts w:eastAsia="Batang" w:cs="Arial"/>
                <w:lang w:eastAsia="ko-KR"/>
              </w:rPr>
            </w:pPr>
          </w:p>
        </w:tc>
      </w:tr>
      <w:tr w:rsidR="005D02C4" w:rsidRPr="00D95972" w14:paraId="2CC10295" w14:textId="77777777" w:rsidTr="0010208C">
        <w:tc>
          <w:tcPr>
            <w:tcW w:w="976" w:type="dxa"/>
            <w:tcBorders>
              <w:left w:val="thinThickThinSmallGap" w:sz="24" w:space="0" w:color="auto"/>
              <w:bottom w:val="nil"/>
            </w:tcBorders>
            <w:shd w:val="clear" w:color="auto" w:fill="auto"/>
          </w:tcPr>
          <w:p w14:paraId="364DAE8F" w14:textId="77777777" w:rsidR="005D02C4" w:rsidRPr="00D95972" w:rsidRDefault="005D02C4" w:rsidP="005D02C4">
            <w:pPr>
              <w:rPr>
                <w:rFonts w:cs="Arial"/>
              </w:rPr>
            </w:pPr>
          </w:p>
        </w:tc>
        <w:tc>
          <w:tcPr>
            <w:tcW w:w="1317" w:type="dxa"/>
            <w:gridSpan w:val="2"/>
            <w:tcBorders>
              <w:bottom w:val="nil"/>
            </w:tcBorders>
            <w:shd w:val="clear" w:color="auto" w:fill="auto"/>
          </w:tcPr>
          <w:p w14:paraId="5D2E86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E4314F" w14:textId="4C62B93D" w:rsidR="005D02C4" w:rsidRDefault="00D77F81" w:rsidP="005D02C4">
            <w:pPr>
              <w:overflowPunct/>
              <w:autoSpaceDE/>
              <w:autoSpaceDN/>
              <w:adjustRightInd/>
              <w:textAlignment w:val="auto"/>
            </w:pPr>
            <w:hyperlink r:id="rId180" w:history="1">
              <w:r>
                <w:rPr>
                  <w:rStyle w:val="Hyperlink"/>
                </w:rPr>
                <w:t>C1-221156</w:t>
              </w:r>
            </w:hyperlink>
          </w:p>
        </w:tc>
        <w:tc>
          <w:tcPr>
            <w:tcW w:w="4191" w:type="dxa"/>
            <w:gridSpan w:val="3"/>
            <w:tcBorders>
              <w:top w:val="single" w:sz="4" w:space="0" w:color="auto"/>
              <w:bottom w:val="single" w:sz="4" w:space="0" w:color="auto"/>
            </w:tcBorders>
            <w:shd w:val="clear" w:color="auto" w:fill="FFFF00"/>
          </w:tcPr>
          <w:p w14:paraId="39449A03" w14:textId="77777777" w:rsidR="005D02C4" w:rsidRDefault="005D02C4" w:rsidP="005D02C4">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00"/>
          </w:tcPr>
          <w:p w14:paraId="17D537AA" w14:textId="77777777" w:rsidR="005D02C4"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9C52EAD" w14:textId="77777777" w:rsidR="005D02C4" w:rsidRDefault="005D02C4" w:rsidP="005D02C4">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8C59" w14:textId="77777777" w:rsidR="005D02C4" w:rsidRDefault="005D02C4" w:rsidP="005D02C4">
            <w:pPr>
              <w:rPr>
                <w:rFonts w:eastAsia="Batang" w:cs="Arial"/>
                <w:lang w:eastAsia="ko-KR"/>
              </w:rPr>
            </w:pPr>
          </w:p>
        </w:tc>
      </w:tr>
      <w:tr w:rsidR="005D02C4" w:rsidRPr="00D95972" w14:paraId="333A00AE" w14:textId="77777777" w:rsidTr="0010208C">
        <w:tc>
          <w:tcPr>
            <w:tcW w:w="976" w:type="dxa"/>
            <w:tcBorders>
              <w:left w:val="thinThickThinSmallGap" w:sz="24" w:space="0" w:color="auto"/>
              <w:bottom w:val="nil"/>
            </w:tcBorders>
            <w:shd w:val="clear" w:color="auto" w:fill="auto"/>
          </w:tcPr>
          <w:p w14:paraId="038CD637" w14:textId="77777777" w:rsidR="005D02C4" w:rsidRPr="00D95972" w:rsidRDefault="005D02C4" w:rsidP="005D02C4">
            <w:pPr>
              <w:rPr>
                <w:rFonts w:cs="Arial"/>
              </w:rPr>
            </w:pPr>
          </w:p>
        </w:tc>
        <w:tc>
          <w:tcPr>
            <w:tcW w:w="1317" w:type="dxa"/>
            <w:gridSpan w:val="2"/>
            <w:tcBorders>
              <w:bottom w:val="nil"/>
            </w:tcBorders>
            <w:shd w:val="clear" w:color="auto" w:fill="auto"/>
          </w:tcPr>
          <w:p w14:paraId="4D02A5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990BE81" w14:textId="62A239B0" w:rsidR="005D02C4" w:rsidRDefault="00D77F81" w:rsidP="005D02C4">
            <w:pPr>
              <w:overflowPunct/>
              <w:autoSpaceDE/>
              <w:autoSpaceDN/>
              <w:adjustRightInd/>
              <w:textAlignment w:val="auto"/>
            </w:pPr>
            <w:hyperlink r:id="rId181" w:history="1">
              <w:r>
                <w:rPr>
                  <w:rStyle w:val="Hyperlink"/>
                </w:rPr>
                <w:t>C1-221169</w:t>
              </w:r>
            </w:hyperlink>
          </w:p>
        </w:tc>
        <w:tc>
          <w:tcPr>
            <w:tcW w:w="4191" w:type="dxa"/>
            <w:gridSpan w:val="3"/>
            <w:tcBorders>
              <w:top w:val="single" w:sz="4" w:space="0" w:color="auto"/>
              <w:bottom w:val="single" w:sz="4" w:space="0" w:color="auto"/>
            </w:tcBorders>
            <w:shd w:val="clear" w:color="auto" w:fill="FFFF00"/>
          </w:tcPr>
          <w:p w14:paraId="40E94363" w14:textId="77777777" w:rsidR="005D02C4" w:rsidRDefault="005D02C4" w:rsidP="005D02C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FCB15CA"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0FC4A5" w14:textId="77777777" w:rsidR="005D02C4" w:rsidRDefault="005D02C4" w:rsidP="005D02C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7B4C0" w14:textId="77777777" w:rsidR="005D02C4" w:rsidRDefault="005D02C4" w:rsidP="005D02C4">
            <w:pPr>
              <w:rPr>
                <w:rFonts w:eastAsia="Batang" w:cs="Arial"/>
                <w:lang w:eastAsia="ko-KR"/>
              </w:rPr>
            </w:pPr>
            <w:r>
              <w:rPr>
                <w:rFonts w:eastAsia="Batang" w:cs="Arial"/>
                <w:lang w:eastAsia="ko-KR"/>
              </w:rPr>
              <w:t>Cover page, spec version incorrect</w:t>
            </w:r>
          </w:p>
          <w:p w14:paraId="59DDF62D" w14:textId="77777777" w:rsidR="005D02C4" w:rsidRDefault="005D02C4" w:rsidP="005D02C4">
            <w:pPr>
              <w:rPr>
                <w:rFonts w:eastAsia="Batang" w:cs="Arial"/>
                <w:lang w:eastAsia="ko-KR"/>
              </w:rPr>
            </w:pPr>
            <w:r>
              <w:rPr>
                <w:rFonts w:eastAsia="Batang" w:cs="Arial"/>
                <w:lang w:eastAsia="ko-KR"/>
              </w:rPr>
              <w:t>Revision of C1-216663</w:t>
            </w:r>
          </w:p>
        </w:tc>
      </w:tr>
      <w:tr w:rsidR="005D02C4" w:rsidRPr="00D95972" w14:paraId="46B7A42E" w14:textId="77777777" w:rsidTr="0010208C">
        <w:tc>
          <w:tcPr>
            <w:tcW w:w="976" w:type="dxa"/>
            <w:tcBorders>
              <w:left w:val="thinThickThinSmallGap" w:sz="24" w:space="0" w:color="auto"/>
              <w:bottom w:val="nil"/>
            </w:tcBorders>
            <w:shd w:val="clear" w:color="auto" w:fill="auto"/>
          </w:tcPr>
          <w:p w14:paraId="5338CF01" w14:textId="77777777" w:rsidR="005D02C4" w:rsidRPr="00D95972" w:rsidRDefault="005D02C4" w:rsidP="005D02C4">
            <w:pPr>
              <w:rPr>
                <w:rFonts w:cs="Arial"/>
              </w:rPr>
            </w:pPr>
          </w:p>
        </w:tc>
        <w:tc>
          <w:tcPr>
            <w:tcW w:w="1317" w:type="dxa"/>
            <w:gridSpan w:val="2"/>
            <w:tcBorders>
              <w:bottom w:val="nil"/>
            </w:tcBorders>
            <w:shd w:val="clear" w:color="auto" w:fill="auto"/>
          </w:tcPr>
          <w:p w14:paraId="456A31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5F066EE" w14:textId="1188D380" w:rsidR="005D02C4" w:rsidRDefault="00D77F81" w:rsidP="005D02C4">
            <w:pPr>
              <w:overflowPunct/>
              <w:autoSpaceDE/>
              <w:autoSpaceDN/>
              <w:adjustRightInd/>
              <w:textAlignment w:val="auto"/>
            </w:pPr>
            <w:hyperlink r:id="rId182" w:history="1">
              <w:r>
                <w:rPr>
                  <w:rStyle w:val="Hyperlink"/>
                </w:rPr>
                <w:t>C1-221183</w:t>
              </w:r>
            </w:hyperlink>
          </w:p>
        </w:tc>
        <w:tc>
          <w:tcPr>
            <w:tcW w:w="4191" w:type="dxa"/>
            <w:gridSpan w:val="3"/>
            <w:tcBorders>
              <w:top w:val="single" w:sz="4" w:space="0" w:color="auto"/>
              <w:bottom w:val="single" w:sz="4" w:space="0" w:color="auto"/>
            </w:tcBorders>
            <w:shd w:val="clear" w:color="auto" w:fill="FFFF00"/>
          </w:tcPr>
          <w:p w14:paraId="42A9638B" w14:textId="77777777" w:rsidR="005D02C4" w:rsidRDefault="005D02C4" w:rsidP="005D02C4">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775CB657"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ACC288F" w14:textId="77777777" w:rsidR="005D02C4" w:rsidRDefault="005D02C4" w:rsidP="005D02C4">
            <w:pPr>
              <w:rPr>
                <w:rFonts w:cs="Arial"/>
              </w:rPr>
            </w:pPr>
            <w:r>
              <w:rPr>
                <w:rFonts w:cs="Arial"/>
              </w:rPr>
              <w:t>CR 4003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CC0A7" w14:textId="77777777" w:rsidR="005D02C4" w:rsidRDefault="005D02C4" w:rsidP="005D02C4">
            <w:pPr>
              <w:rPr>
                <w:rFonts w:eastAsia="Batang" w:cs="Arial"/>
                <w:lang w:eastAsia="ko-KR"/>
              </w:rPr>
            </w:pPr>
          </w:p>
        </w:tc>
      </w:tr>
      <w:tr w:rsidR="005D02C4" w:rsidRPr="00D95972" w14:paraId="0BEE6247" w14:textId="77777777" w:rsidTr="0010208C">
        <w:tc>
          <w:tcPr>
            <w:tcW w:w="976" w:type="dxa"/>
            <w:tcBorders>
              <w:left w:val="thinThickThinSmallGap" w:sz="24" w:space="0" w:color="auto"/>
              <w:bottom w:val="nil"/>
            </w:tcBorders>
            <w:shd w:val="clear" w:color="auto" w:fill="auto"/>
          </w:tcPr>
          <w:p w14:paraId="0E224691" w14:textId="77777777" w:rsidR="005D02C4" w:rsidRPr="00D95972" w:rsidRDefault="005D02C4" w:rsidP="005D02C4">
            <w:pPr>
              <w:rPr>
                <w:rFonts w:cs="Arial"/>
              </w:rPr>
            </w:pPr>
          </w:p>
        </w:tc>
        <w:tc>
          <w:tcPr>
            <w:tcW w:w="1317" w:type="dxa"/>
            <w:gridSpan w:val="2"/>
            <w:tcBorders>
              <w:bottom w:val="nil"/>
            </w:tcBorders>
            <w:shd w:val="clear" w:color="auto" w:fill="auto"/>
          </w:tcPr>
          <w:p w14:paraId="53F9D1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1EA4813" w14:textId="66C7DED5" w:rsidR="005D02C4" w:rsidRDefault="00D77F81" w:rsidP="005D02C4">
            <w:pPr>
              <w:overflowPunct/>
              <w:autoSpaceDE/>
              <w:autoSpaceDN/>
              <w:adjustRightInd/>
              <w:textAlignment w:val="auto"/>
            </w:pPr>
            <w:hyperlink r:id="rId183" w:history="1">
              <w:r>
                <w:rPr>
                  <w:rStyle w:val="Hyperlink"/>
                </w:rPr>
                <w:t>C1-221234</w:t>
              </w:r>
            </w:hyperlink>
          </w:p>
        </w:tc>
        <w:tc>
          <w:tcPr>
            <w:tcW w:w="4191" w:type="dxa"/>
            <w:gridSpan w:val="3"/>
            <w:tcBorders>
              <w:top w:val="single" w:sz="4" w:space="0" w:color="auto"/>
              <w:bottom w:val="single" w:sz="4" w:space="0" w:color="auto"/>
            </w:tcBorders>
            <w:shd w:val="clear" w:color="auto" w:fill="FFFF00"/>
          </w:tcPr>
          <w:p w14:paraId="03DBDFEA" w14:textId="77777777" w:rsidR="005D02C4" w:rsidRDefault="005D02C4" w:rsidP="005D02C4">
            <w:pPr>
              <w:rPr>
                <w:rFonts w:cs="Arial"/>
              </w:rPr>
            </w:pPr>
            <w:r>
              <w:rPr>
                <w:rFonts w:cs="Arial"/>
              </w:rPr>
              <w:t>NSSAI mapping during transfer of PDU session from HPLMN to VPLMN &amp; VPLMN to HPLMN and upon receipt of new allowed NSSAI</w:t>
            </w:r>
          </w:p>
        </w:tc>
        <w:tc>
          <w:tcPr>
            <w:tcW w:w="1767" w:type="dxa"/>
            <w:tcBorders>
              <w:top w:val="single" w:sz="4" w:space="0" w:color="auto"/>
              <w:bottom w:val="single" w:sz="4" w:space="0" w:color="auto"/>
            </w:tcBorders>
            <w:shd w:val="clear" w:color="auto" w:fill="FFFF00"/>
          </w:tcPr>
          <w:p w14:paraId="2529D3C6" w14:textId="77777777" w:rsidR="005D02C4" w:rsidRDefault="005D02C4" w:rsidP="005D02C4">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50AE1C82" w14:textId="77777777" w:rsidR="005D02C4" w:rsidRDefault="005D02C4" w:rsidP="005D02C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88F4D" w14:textId="77777777" w:rsidR="005D02C4" w:rsidRDefault="005D02C4" w:rsidP="005D02C4">
            <w:pPr>
              <w:rPr>
                <w:rFonts w:eastAsia="Batang" w:cs="Arial"/>
                <w:lang w:eastAsia="ko-KR"/>
              </w:rPr>
            </w:pPr>
          </w:p>
        </w:tc>
      </w:tr>
      <w:tr w:rsidR="005D02C4" w:rsidRPr="00D95972" w14:paraId="644A9E31" w14:textId="77777777" w:rsidTr="0010208C">
        <w:tc>
          <w:tcPr>
            <w:tcW w:w="976" w:type="dxa"/>
            <w:tcBorders>
              <w:left w:val="thinThickThinSmallGap" w:sz="24" w:space="0" w:color="auto"/>
              <w:bottom w:val="nil"/>
            </w:tcBorders>
            <w:shd w:val="clear" w:color="auto" w:fill="auto"/>
          </w:tcPr>
          <w:p w14:paraId="533D0772" w14:textId="77777777" w:rsidR="005D02C4" w:rsidRPr="00D95972" w:rsidRDefault="005D02C4" w:rsidP="005D02C4">
            <w:pPr>
              <w:rPr>
                <w:rFonts w:cs="Arial"/>
              </w:rPr>
            </w:pPr>
          </w:p>
        </w:tc>
        <w:tc>
          <w:tcPr>
            <w:tcW w:w="1317" w:type="dxa"/>
            <w:gridSpan w:val="2"/>
            <w:tcBorders>
              <w:bottom w:val="nil"/>
            </w:tcBorders>
            <w:shd w:val="clear" w:color="auto" w:fill="auto"/>
          </w:tcPr>
          <w:p w14:paraId="67538F7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B35CB0" w14:textId="40C9D842" w:rsidR="005D02C4" w:rsidRDefault="00D77F81" w:rsidP="005D02C4">
            <w:pPr>
              <w:overflowPunct/>
              <w:autoSpaceDE/>
              <w:autoSpaceDN/>
              <w:adjustRightInd/>
              <w:textAlignment w:val="auto"/>
            </w:pPr>
            <w:hyperlink r:id="rId184" w:history="1">
              <w:r>
                <w:rPr>
                  <w:rStyle w:val="Hyperlink"/>
                </w:rPr>
                <w:t>C1-221237</w:t>
              </w:r>
            </w:hyperlink>
          </w:p>
        </w:tc>
        <w:tc>
          <w:tcPr>
            <w:tcW w:w="4191" w:type="dxa"/>
            <w:gridSpan w:val="3"/>
            <w:tcBorders>
              <w:top w:val="single" w:sz="4" w:space="0" w:color="auto"/>
              <w:bottom w:val="single" w:sz="4" w:space="0" w:color="auto"/>
            </w:tcBorders>
            <w:shd w:val="clear" w:color="auto" w:fill="FFFF00"/>
          </w:tcPr>
          <w:p w14:paraId="7AF795F7" w14:textId="77777777" w:rsidR="005D02C4" w:rsidRDefault="005D02C4" w:rsidP="005D02C4">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00"/>
          </w:tcPr>
          <w:p w14:paraId="07411042"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6195A43" w14:textId="77777777" w:rsidR="005D02C4" w:rsidRDefault="005D02C4" w:rsidP="005D02C4">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8B592" w14:textId="77777777" w:rsidR="005D02C4" w:rsidRDefault="005D02C4" w:rsidP="005D02C4">
            <w:pPr>
              <w:rPr>
                <w:rFonts w:eastAsia="Batang" w:cs="Arial"/>
                <w:lang w:eastAsia="ko-KR"/>
              </w:rPr>
            </w:pPr>
          </w:p>
        </w:tc>
      </w:tr>
      <w:tr w:rsidR="005D02C4" w:rsidRPr="00D95972" w14:paraId="117CF1AA" w14:textId="77777777" w:rsidTr="0010208C">
        <w:tc>
          <w:tcPr>
            <w:tcW w:w="976" w:type="dxa"/>
            <w:tcBorders>
              <w:left w:val="thinThickThinSmallGap" w:sz="24" w:space="0" w:color="auto"/>
              <w:bottom w:val="nil"/>
            </w:tcBorders>
            <w:shd w:val="clear" w:color="auto" w:fill="auto"/>
          </w:tcPr>
          <w:p w14:paraId="1DA3BD42" w14:textId="77777777" w:rsidR="005D02C4" w:rsidRPr="00D95972" w:rsidRDefault="005D02C4" w:rsidP="005D02C4">
            <w:pPr>
              <w:rPr>
                <w:rFonts w:cs="Arial"/>
              </w:rPr>
            </w:pPr>
          </w:p>
        </w:tc>
        <w:tc>
          <w:tcPr>
            <w:tcW w:w="1317" w:type="dxa"/>
            <w:gridSpan w:val="2"/>
            <w:tcBorders>
              <w:bottom w:val="nil"/>
            </w:tcBorders>
            <w:shd w:val="clear" w:color="auto" w:fill="auto"/>
          </w:tcPr>
          <w:p w14:paraId="2DA03F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7AA55C0" w14:textId="74C361E7" w:rsidR="005D02C4" w:rsidRDefault="00D77F81" w:rsidP="005D02C4">
            <w:pPr>
              <w:overflowPunct/>
              <w:autoSpaceDE/>
              <w:autoSpaceDN/>
              <w:adjustRightInd/>
              <w:textAlignment w:val="auto"/>
            </w:pPr>
            <w:hyperlink r:id="rId185" w:history="1">
              <w:r>
                <w:rPr>
                  <w:rStyle w:val="Hyperlink"/>
                </w:rPr>
                <w:t>C1-221238</w:t>
              </w:r>
            </w:hyperlink>
          </w:p>
        </w:tc>
        <w:tc>
          <w:tcPr>
            <w:tcW w:w="4191" w:type="dxa"/>
            <w:gridSpan w:val="3"/>
            <w:tcBorders>
              <w:top w:val="single" w:sz="4" w:space="0" w:color="auto"/>
              <w:bottom w:val="single" w:sz="4" w:space="0" w:color="auto"/>
            </w:tcBorders>
            <w:shd w:val="clear" w:color="auto" w:fill="FFFF00"/>
          </w:tcPr>
          <w:p w14:paraId="5CA89797" w14:textId="77777777" w:rsidR="005D02C4" w:rsidRDefault="005D02C4" w:rsidP="005D02C4">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4ACC6AF9"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F30BA9C" w14:textId="77777777" w:rsidR="005D02C4" w:rsidRDefault="005D02C4" w:rsidP="005D02C4">
            <w:pPr>
              <w:rPr>
                <w:rFonts w:cs="Arial"/>
              </w:rPr>
            </w:pPr>
            <w:r>
              <w:rPr>
                <w:rFonts w:cs="Arial"/>
              </w:rPr>
              <w:t>CR 4005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3B895" w14:textId="77777777" w:rsidR="005D02C4" w:rsidRDefault="005D02C4" w:rsidP="005D02C4">
            <w:pPr>
              <w:rPr>
                <w:rFonts w:eastAsia="Batang" w:cs="Arial"/>
                <w:lang w:eastAsia="ko-KR"/>
              </w:rPr>
            </w:pPr>
          </w:p>
        </w:tc>
      </w:tr>
      <w:tr w:rsidR="005D02C4" w:rsidRPr="00D95972" w14:paraId="3EF7E860" w14:textId="77777777" w:rsidTr="0010208C">
        <w:tc>
          <w:tcPr>
            <w:tcW w:w="976" w:type="dxa"/>
            <w:tcBorders>
              <w:left w:val="thinThickThinSmallGap" w:sz="24" w:space="0" w:color="auto"/>
              <w:bottom w:val="nil"/>
            </w:tcBorders>
            <w:shd w:val="clear" w:color="auto" w:fill="auto"/>
          </w:tcPr>
          <w:p w14:paraId="014FCFD1" w14:textId="77777777" w:rsidR="005D02C4" w:rsidRPr="00D95972" w:rsidRDefault="005D02C4" w:rsidP="005D02C4">
            <w:pPr>
              <w:rPr>
                <w:rFonts w:cs="Arial"/>
              </w:rPr>
            </w:pPr>
          </w:p>
        </w:tc>
        <w:tc>
          <w:tcPr>
            <w:tcW w:w="1317" w:type="dxa"/>
            <w:gridSpan w:val="2"/>
            <w:tcBorders>
              <w:bottom w:val="nil"/>
            </w:tcBorders>
            <w:shd w:val="clear" w:color="auto" w:fill="auto"/>
          </w:tcPr>
          <w:p w14:paraId="6DE43C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E7327E" w14:textId="7D4EFB6A" w:rsidR="005D02C4" w:rsidRDefault="00D77F81" w:rsidP="005D02C4">
            <w:pPr>
              <w:overflowPunct/>
              <w:autoSpaceDE/>
              <w:autoSpaceDN/>
              <w:adjustRightInd/>
              <w:textAlignment w:val="auto"/>
            </w:pPr>
            <w:hyperlink r:id="rId186" w:history="1">
              <w:r>
                <w:rPr>
                  <w:rStyle w:val="Hyperlink"/>
                </w:rPr>
                <w:t>C1-221241</w:t>
              </w:r>
            </w:hyperlink>
          </w:p>
        </w:tc>
        <w:tc>
          <w:tcPr>
            <w:tcW w:w="4191" w:type="dxa"/>
            <w:gridSpan w:val="3"/>
            <w:tcBorders>
              <w:top w:val="single" w:sz="4" w:space="0" w:color="auto"/>
              <w:bottom w:val="single" w:sz="4" w:space="0" w:color="auto"/>
            </w:tcBorders>
            <w:shd w:val="clear" w:color="auto" w:fill="FFFF00"/>
          </w:tcPr>
          <w:p w14:paraId="2B8904C9" w14:textId="77777777" w:rsidR="005D02C4" w:rsidRDefault="005D02C4" w:rsidP="005D02C4">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00"/>
          </w:tcPr>
          <w:p w14:paraId="428953E8"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964D0A9" w14:textId="77777777" w:rsidR="005D02C4" w:rsidRDefault="005D02C4" w:rsidP="005D02C4">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5B405" w14:textId="77777777" w:rsidR="005D02C4" w:rsidRDefault="005D02C4" w:rsidP="005D02C4">
            <w:pPr>
              <w:rPr>
                <w:rFonts w:eastAsia="Batang" w:cs="Arial"/>
                <w:lang w:eastAsia="ko-KR"/>
              </w:rPr>
            </w:pPr>
          </w:p>
        </w:tc>
      </w:tr>
      <w:tr w:rsidR="005D02C4" w:rsidRPr="00D95972" w14:paraId="46601C7F" w14:textId="77777777" w:rsidTr="0010208C">
        <w:tc>
          <w:tcPr>
            <w:tcW w:w="976" w:type="dxa"/>
            <w:tcBorders>
              <w:left w:val="thinThickThinSmallGap" w:sz="24" w:space="0" w:color="auto"/>
              <w:bottom w:val="nil"/>
            </w:tcBorders>
            <w:shd w:val="clear" w:color="auto" w:fill="auto"/>
          </w:tcPr>
          <w:p w14:paraId="479A8C6E" w14:textId="77777777" w:rsidR="005D02C4" w:rsidRPr="00D95972" w:rsidRDefault="005D02C4" w:rsidP="005D02C4">
            <w:pPr>
              <w:rPr>
                <w:rFonts w:cs="Arial"/>
              </w:rPr>
            </w:pPr>
          </w:p>
        </w:tc>
        <w:tc>
          <w:tcPr>
            <w:tcW w:w="1317" w:type="dxa"/>
            <w:gridSpan w:val="2"/>
            <w:tcBorders>
              <w:bottom w:val="nil"/>
            </w:tcBorders>
            <w:shd w:val="clear" w:color="auto" w:fill="auto"/>
          </w:tcPr>
          <w:p w14:paraId="0F0A44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FF764C" w14:textId="7C70A377" w:rsidR="005D02C4" w:rsidRDefault="00D77F81" w:rsidP="005D02C4">
            <w:pPr>
              <w:overflowPunct/>
              <w:autoSpaceDE/>
              <w:autoSpaceDN/>
              <w:adjustRightInd/>
              <w:textAlignment w:val="auto"/>
            </w:pPr>
            <w:hyperlink r:id="rId187" w:history="1">
              <w:r>
                <w:rPr>
                  <w:rStyle w:val="Hyperlink"/>
                </w:rPr>
                <w:t>C1-221243</w:t>
              </w:r>
            </w:hyperlink>
          </w:p>
        </w:tc>
        <w:tc>
          <w:tcPr>
            <w:tcW w:w="4191" w:type="dxa"/>
            <w:gridSpan w:val="3"/>
            <w:tcBorders>
              <w:top w:val="single" w:sz="4" w:space="0" w:color="auto"/>
              <w:bottom w:val="single" w:sz="4" w:space="0" w:color="auto"/>
            </w:tcBorders>
            <w:shd w:val="clear" w:color="auto" w:fill="FFFF00"/>
          </w:tcPr>
          <w:p w14:paraId="3E6A100F" w14:textId="77777777" w:rsidR="005D02C4" w:rsidRDefault="005D02C4" w:rsidP="005D02C4">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05F6F01C"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D6621C9" w14:textId="77777777" w:rsidR="005D02C4" w:rsidRDefault="005D02C4" w:rsidP="005D02C4">
            <w:pPr>
              <w:rPr>
                <w:rFonts w:cs="Arial"/>
              </w:rPr>
            </w:pPr>
            <w:r>
              <w:rPr>
                <w:rFonts w:cs="Arial"/>
              </w:rPr>
              <w:t>CR 4007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AFE08" w14:textId="77777777" w:rsidR="005D02C4" w:rsidRDefault="005D02C4" w:rsidP="005D02C4">
            <w:pPr>
              <w:rPr>
                <w:rFonts w:eastAsia="Batang" w:cs="Arial"/>
                <w:lang w:eastAsia="ko-KR"/>
              </w:rPr>
            </w:pPr>
          </w:p>
        </w:tc>
      </w:tr>
      <w:tr w:rsidR="005D02C4" w:rsidRPr="00D95972" w14:paraId="7D45EA39" w14:textId="77777777" w:rsidTr="0010208C">
        <w:tc>
          <w:tcPr>
            <w:tcW w:w="976" w:type="dxa"/>
            <w:tcBorders>
              <w:left w:val="thinThickThinSmallGap" w:sz="24" w:space="0" w:color="auto"/>
              <w:bottom w:val="nil"/>
            </w:tcBorders>
            <w:shd w:val="clear" w:color="auto" w:fill="auto"/>
          </w:tcPr>
          <w:p w14:paraId="703218B1" w14:textId="77777777" w:rsidR="005D02C4" w:rsidRPr="00D95972" w:rsidRDefault="005D02C4" w:rsidP="005D02C4">
            <w:pPr>
              <w:rPr>
                <w:rFonts w:cs="Arial"/>
              </w:rPr>
            </w:pPr>
          </w:p>
        </w:tc>
        <w:tc>
          <w:tcPr>
            <w:tcW w:w="1317" w:type="dxa"/>
            <w:gridSpan w:val="2"/>
            <w:tcBorders>
              <w:bottom w:val="nil"/>
            </w:tcBorders>
            <w:shd w:val="clear" w:color="auto" w:fill="auto"/>
          </w:tcPr>
          <w:p w14:paraId="4CEA26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DC0B6D3" w14:textId="7F7AA334" w:rsidR="005D02C4" w:rsidRDefault="00D77F81" w:rsidP="005D02C4">
            <w:pPr>
              <w:overflowPunct/>
              <w:autoSpaceDE/>
              <w:autoSpaceDN/>
              <w:adjustRightInd/>
              <w:textAlignment w:val="auto"/>
            </w:pPr>
            <w:hyperlink r:id="rId188" w:history="1">
              <w:r>
                <w:rPr>
                  <w:rStyle w:val="Hyperlink"/>
                </w:rPr>
                <w:t>C1-221245</w:t>
              </w:r>
            </w:hyperlink>
          </w:p>
        </w:tc>
        <w:tc>
          <w:tcPr>
            <w:tcW w:w="4191" w:type="dxa"/>
            <w:gridSpan w:val="3"/>
            <w:tcBorders>
              <w:top w:val="single" w:sz="4" w:space="0" w:color="auto"/>
              <w:bottom w:val="single" w:sz="4" w:space="0" w:color="auto"/>
            </w:tcBorders>
            <w:shd w:val="clear" w:color="auto" w:fill="FFFF00"/>
          </w:tcPr>
          <w:p w14:paraId="75329AE9" w14:textId="77777777" w:rsidR="005D02C4" w:rsidRDefault="005D02C4" w:rsidP="005D02C4">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316DC9D1"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BE4236D" w14:textId="77777777" w:rsidR="005D02C4" w:rsidRDefault="005D02C4" w:rsidP="005D02C4">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FF7E5" w14:textId="77777777" w:rsidR="005D02C4" w:rsidRDefault="005D02C4" w:rsidP="005D02C4">
            <w:pPr>
              <w:rPr>
                <w:rFonts w:eastAsia="Batang" w:cs="Arial"/>
                <w:lang w:eastAsia="ko-KR"/>
              </w:rPr>
            </w:pPr>
          </w:p>
        </w:tc>
      </w:tr>
      <w:tr w:rsidR="005D02C4" w:rsidRPr="00D95972" w14:paraId="34C1375A" w14:textId="77777777" w:rsidTr="0010208C">
        <w:tc>
          <w:tcPr>
            <w:tcW w:w="976" w:type="dxa"/>
            <w:tcBorders>
              <w:left w:val="thinThickThinSmallGap" w:sz="24" w:space="0" w:color="auto"/>
              <w:bottom w:val="nil"/>
            </w:tcBorders>
            <w:shd w:val="clear" w:color="auto" w:fill="auto"/>
          </w:tcPr>
          <w:p w14:paraId="7E378B55" w14:textId="77777777" w:rsidR="005D02C4" w:rsidRPr="00D95972" w:rsidRDefault="005D02C4" w:rsidP="005D02C4">
            <w:pPr>
              <w:rPr>
                <w:rFonts w:cs="Arial"/>
              </w:rPr>
            </w:pPr>
          </w:p>
        </w:tc>
        <w:tc>
          <w:tcPr>
            <w:tcW w:w="1317" w:type="dxa"/>
            <w:gridSpan w:val="2"/>
            <w:tcBorders>
              <w:bottom w:val="nil"/>
            </w:tcBorders>
            <w:shd w:val="clear" w:color="auto" w:fill="auto"/>
          </w:tcPr>
          <w:p w14:paraId="33E93B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59044EE" w14:textId="696B058D" w:rsidR="005D02C4" w:rsidRDefault="00D77F81" w:rsidP="005D02C4">
            <w:pPr>
              <w:overflowPunct/>
              <w:autoSpaceDE/>
              <w:autoSpaceDN/>
              <w:adjustRightInd/>
              <w:textAlignment w:val="auto"/>
            </w:pPr>
            <w:hyperlink r:id="rId189" w:history="1">
              <w:r>
                <w:rPr>
                  <w:rStyle w:val="Hyperlink"/>
                </w:rPr>
                <w:t>C1-221254</w:t>
              </w:r>
            </w:hyperlink>
          </w:p>
        </w:tc>
        <w:tc>
          <w:tcPr>
            <w:tcW w:w="4191" w:type="dxa"/>
            <w:gridSpan w:val="3"/>
            <w:tcBorders>
              <w:top w:val="single" w:sz="4" w:space="0" w:color="auto"/>
              <w:bottom w:val="single" w:sz="4" w:space="0" w:color="auto"/>
            </w:tcBorders>
            <w:shd w:val="clear" w:color="auto" w:fill="FFFF00"/>
          </w:tcPr>
          <w:p w14:paraId="5AB1238B" w14:textId="77777777" w:rsidR="005D02C4" w:rsidRDefault="005D02C4" w:rsidP="005D02C4">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00"/>
          </w:tcPr>
          <w:p w14:paraId="58AD7777"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11CD069F" w14:textId="77777777" w:rsidR="005D02C4"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3B4F1" w14:textId="77777777" w:rsidR="005D02C4" w:rsidRDefault="005D02C4" w:rsidP="005D02C4">
            <w:pPr>
              <w:rPr>
                <w:rFonts w:eastAsia="Batang" w:cs="Arial"/>
                <w:lang w:eastAsia="ko-KR"/>
              </w:rPr>
            </w:pPr>
            <w:r>
              <w:rPr>
                <w:rFonts w:eastAsia="Batang" w:cs="Arial"/>
                <w:lang w:eastAsia="ko-KR"/>
              </w:rPr>
              <w:t>Revision of C1-220183</w:t>
            </w:r>
          </w:p>
        </w:tc>
      </w:tr>
      <w:tr w:rsidR="005D02C4" w:rsidRPr="00D95972" w14:paraId="53BF0A17" w14:textId="77777777" w:rsidTr="0010208C">
        <w:tc>
          <w:tcPr>
            <w:tcW w:w="976" w:type="dxa"/>
            <w:tcBorders>
              <w:left w:val="thinThickThinSmallGap" w:sz="24" w:space="0" w:color="auto"/>
              <w:bottom w:val="nil"/>
            </w:tcBorders>
            <w:shd w:val="clear" w:color="auto" w:fill="auto"/>
          </w:tcPr>
          <w:p w14:paraId="73753B34" w14:textId="77777777" w:rsidR="005D02C4" w:rsidRPr="00D95972" w:rsidRDefault="005D02C4" w:rsidP="005D02C4">
            <w:pPr>
              <w:rPr>
                <w:rFonts w:cs="Arial"/>
              </w:rPr>
            </w:pPr>
          </w:p>
        </w:tc>
        <w:tc>
          <w:tcPr>
            <w:tcW w:w="1317" w:type="dxa"/>
            <w:gridSpan w:val="2"/>
            <w:tcBorders>
              <w:bottom w:val="nil"/>
            </w:tcBorders>
            <w:shd w:val="clear" w:color="auto" w:fill="auto"/>
          </w:tcPr>
          <w:p w14:paraId="736D38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1CAF35" w14:textId="3E4B5D95" w:rsidR="005D02C4" w:rsidRDefault="00D77F81" w:rsidP="005D02C4">
            <w:pPr>
              <w:overflowPunct/>
              <w:autoSpaceDE/>
              <w:autoSpaceDN/>
              <w:adjustRightInd/>
              <w:textAlignment w:val="auto"/>
            </w:pPr>
            <w:hyperlink r:id="rId190" w:history="1">
              <w:r>
                <w:rPr>
                  <w:rStyle w:val="Hyperlink"/>
                </w:rPr>
                <w:t>C1-221255</w:t>
              </w:r>
            </w:hyperlink>
          </w:p>
        </w:tc>
        <w:tc>
          <w:tcPr>
            <w:tcW w:w="4191" w:type="dxa"/>
            <w:gridSpan w:val="3"/>
            <w:tcBorders>
              <w:top w:val="single" w:sz="4" w:space="0" w:color="auto"/>
              <w:bottom w:val="single" w:sz="4" w:space="0" w:color="auto"/>
            </w:tcBorders>
            <w:shd w:val="clear" w:color="auto" w:fill="FFFF00"/>
          </w:tcPr>
          <w:p w14:paraId="277A6D15" w14:textId="77777777" w:rsidR="005D02C4" w:rsidRDefault="005D02C4" w:rsidP="005D02C4">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00"/>
          </w:tcPr>
          <w:p w14:paraId="1EB77687"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F4ADFD9" w14:textId="77777777" w:rsidR="005D02C4" w:rsidRDefault="005D02C4" w:rsidP="005D02C4">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A7A9F" w14:textId="77777777" w:rsidR="005D02C4" w:rsidRDefault="005D02C4" w:rsidP="005D02C4">
            <w:pPr>
              <w:rPr>
                <w:rFonts w:eastAsia="Batang" w:cs="Arial"/>
                <w:lang w:eastAsia="ko-KR"/>
              </w:rPr>
            </w:pPr>
            <w:r>
              <w:rPr>
                <w:rFonts w:eastAsia="Batang" w:cs="Arial"/>
                <w:lang w:eastAsia="ko-KR"/>
              </w:rPr>
              <w:t>Revision of C1-220031</w:t>
            </w:r>
          </w:p>
        </w:tc>
      </w:tr>
      <w:tr w:rsidR="005D02C4" w:rsidRPr="00D95972" w14:paraId="613ACCE5" w14:textId="77777777" w:rsidTr="0010208C">
        <w:tc>
          <w:tcPr>
            <w:tcW w:w="976" w:type="dxa"/>
            <w:tcBorders>
              <w:left w:val="thinThickThinSmallGap" w:sz="24" w:space="0" w:color="auto"/>
              <w:bottom w:val="nil"/>
            </w:tcBorders>
            <w:shd w:val="clear" w:color="auto" w:fill="auto"/>
          </w:tcPr>
          <w:p w14:paraId="62F2F696" w14:textId="77777777" w:rsidR="005D02C4" w:rsidRPr="00D95972" w:rsidRDefault="005D02C4" w:rsidP="005D02C4">
            <w:pPr>
              <w:rPr>
                <w:rFonts w:cs="Arial"/>
              </w:rPr>
            </w:pPr>
          </w:p>
        </w:tc>
        <w:tc>
          <w:tcPr>
            <w:tcW w:w="1317" w:type="dxa"/>
            <w:gridSpan w:val="2"/>
            <w:tcBorders>
              <w:bottom w:val="nil"/>
            </w:tcBorders>
            <w:shd w:val="clear" w:color="auto" w:fill="auto"/>
          </w:tcPr>
          <w:p w14:paraId="1DEAB7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88CFE3" w14:textId="774B0C2F" w:rsidR="005D02C4" w:rsidRDefault="00D77F81" w:rsidP="005D02C4">
            <w:pPr>
              <w:overflowPunct/>
              <w:autoSpaceDE/>
              <w:autoSpaceDN/>
              <w:adjustRightInd/>
              <w:textAlignment w:val="auto"/>
            </w:pPr>
            <w:hyperlink r:id="rId191" w:history="1">
              <w:r>
                <w:rPr>
                  <w:rStyle w:val="Hyperlink"/>
                </w:rPr>
                <w:t>C1-221256</w:t>
              </w:r>
            </w:hyperlink>
          </w:p>
        </w:tc>
        <w:tc>
          <w:tcPr>
            <w:tcW w:w="4191" w:type="dxa"/>
            <w:gridSpan w:val="3"/>
            <w:tcBorders>
              <w:top w:val="single" w:sz="4" w:space="0" w:color="auto"/>
              <w:bottom w:val="single" w:sz="4" w:space="0" w:color="auto"/>
            </w:tcBorders>
            <w:shd w:val="clear" w:color="auto" w:fill="FFFF00"/>
          </w:tcPr>
          <w:p w14:paraId="2B9C094A" w14:textId="77777777" w:rsidR="005D02C4" w:rsidRDefault="005D02C4" w:rsidP="005D02C4">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00"/>
          </w:tcPr>
          <w:p w14:paraId="1C1D1CD9"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23E876D1" w14:textId="77777777" w:rsidR="005D02C4" w:rsidRDefault="005D02C4" w:rsidP="005D02C4">
            <w:pPr>
              <w:rPr>
                <w:rFonts w:cs="Arial"/>
              </w:rPr>
            </w:pPr>
            <w:r>
              <w:rPr>
                <w:rFonts w:cs="Arial"/>
              </w:rPr>
              <w:t xml:space="preserve">CR 3293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2FC6E" w14:textId="77777777" w:rsidR="005D02C4" w:rsidRDefault="005D02C4" w:rsidP="005D02C4">
            <w:pPr>
              <w:rPr>
                <w:rFonts w:eastAsia="Batang" w:cs="Arial"/>
                <w:lang w:eastAsia="ko-KR"/>
              </w:rPr>
            </w:pPr>
            <w:r>
              <w:rPr>
                <w:rFonts w:eastAsia="Batang" w:cs="Arial"/>
                <w:lang w:eastAsia="ko-KR"/>
              </w:rPr>
              <w:lastRenderedPageBreak/>
              <w:t>Revision of C1-220032</w:t>
            </w:r>
          </w:p>
        </w:tc>
      </w:tr>
      <w:tr w:rsidR="005D02C4" w:rsidRPr="00D95972" w14:paraId="0F3F2447" w14:textId="77777777" w:rsidTr="0010208C">
        <w:tc>
          <w:tcPr>
            <w:tcW w:w="976" w:type="dxa"/>
            <w:tcBorders>
              <w:left w:val="thinThickThinSmallGap" w:sz="24" w:space="0" w:color="auto"/>
              <w:bottom w:val="nil"/>
            </w:tcBorders>
            <w:shd w:val="clear" w:color="auto" w:fill="auto"/>
          </w:tcPr>
          <w:p w14:paraId="27D34B3A" w14:textId="77777777" w:rsidR="005D02C4" w:rsidRPr="00D95972" w:rsidRDefault="005D02C4" w:rsidP="005D02C4">
            <w:pPr>
              <w:rPr>
                <w:rFonts w:cs="Arial"/>
              </w:rPr>
            </w:pPr>
          </w:p>
        </w:tc>
        <w:tc>
          <w:tcPr>
            <w:tcW w:w="1317" w:type="dxa"/>
            <w:gridSpan w:val="2"/>
            <w:tcBorders>
              <w:bottom w:val="nil"/>
            </w:tcBorders>
            <w:shd w:val="clear" w:color="auto" w:fill="auto"/>
          </w:tcPr>
          <w:p w14:paraId="6FF9C85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876408" w14:textId="27DDE964" w:rsidR="005D02C4" w:rsidRDefault="00D77F81" w:rsidP="005D02C4">
            <w:pPr>
              <w:overflowPunct/>
              <w:autoSpaceDE/>
              <w:autoSpaceDN/>
              <w:adjustRightInd/>
              <w:textAlignment w:val="auto"/>
            </w:pPr>
            <w:hyperlink r:id="rId192" w:history="1">
              <w:r>
                <w:rPr>
                  <w:rStyle w:val="Hyperlink"/>
                </w:rPr>
                <w:t>C1-221257</w:t>
              </w:r>
            </w:hyperlink>
          </w:p>
        </w:tc>
        <w:tc>
          <w:tcPr>
            <w:tcW w:w="4191" w:type="dxa"/>
            <w:gridSpan w:val="3"/>
            <w:tcBorders>
              <w:top w:val="single" w:sz="4" w:space="0" w:color="auto"/>
              <w:bottom w:val="single" w:sz="4" w:space="0" w:color="auto"/>
            </w:tcBorders>
            <w:shd w:val="clear" w:color="auto" w:fill="FFFF00"/>
          </w:tcPr>
          <w:p w14:paraId="51156A2F" w14:textId="77777777" w:rsidR="005D02C4" w:rsidRDefault="005D02C4" w:rsidP="005D02C4">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3D9780C4"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833A40F" w14:textId="77777777" w:rsidR="005D02C4" w:rsidRDefault="005D02C4" w:rsidP="005D02C4">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9D0E0" w14:textId="77777777" w:rsidR="005D02C4" w:rsidRDefault="005D02C4" w:rsidP="005D02C4">
            <w:pPr>
              <w:rPr>
                <w:rFonts w:eastAsia="Batang" w:cs="Arial"/>
                <w:lang w:eastAsia="ko-KR"/>
              </w:rPr>
            </w:pPr>
            <w:r>
              <w:rPr>
                <w:rFonts w:eastAsia="Batang" w:cs="Arial"/>
                <w:lang w:eastAsia="ko-KR"/>
              </w:rPr>
              <w:t>Revision of C1-220033</w:t>
            </w:r>
          </w:p>
        </w:tc>
      </w:tr>
      <w:tr w:rsidR="005D02C4" w:rsidRPr="00D95972" w14:paraId="19AD7FF7" w14:textId="77777777" w:rsidTr="0010208C">
        <w:tc>
          <w:tcPr>
            <w:tcW w:w="976" w:type="dxa"/>
            <w:tcBorders>
              <w:left w:val="thinThickThinSmallGap" w:sz="24" w:space="0" w:color="auto"/>
              <w:bottom w:val="nil"/>
            </w:tcBorders>
            <w:shd w:val="clear" w:color="auto" w:fill="auto"/>
          </w:tcPr>
          <w:p w14:paraId="045F77DC" w14:textId="77777777" w:rsidR="005D02C4" w:rsidRPr="00D95972" w:rsidRDefault="005D02C4" w:rsidP="005D02C4">
            <w:pPr>
              <w:rPr>
                <w:rFonts w:cs="Arial"/>
              </w:rPr>
            </w:pPr>
          </w:p>
        </w:tc>
        <w:tc>
          <w:tcPr>
            <w:tcW w:w="1317" w:type="dxa"/>
            <w:gridSpan w:val="2"/>
            <w:tcBorders>
              <w:bottom w:val="nil"/>
            </w:tcBorders>
            <w:shd w:val="clear" w:color="auto" w:fill="auto"/>
          </w:tcPr>
          <w:p w14:paraId="5D85F2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6A234AE" w14:textId="495DCFBA" w:rsidR="005D02C4" w:rsidRDefault="00D77F81" w:rsidP="005D02C4">
            <w:pPr>
              <w:overflowPunct/>
              <w:autoSpaceDE/>
              <w:autoSpaceDN/>
              <w:adjustRightInd/>
              <w:textAlignment w:val="auto"/>
            </w:pPr>
            <w:hyperlink r:id="rId193" w:history="1">
              <w:r>
                <w:rPr>
                  <w:rStyle w:val="Hyperlink"/>
                </w:rPr>
                <w:t>C1-221264</w:t>
              </w:r>
            </w:hyperlink>
          </w:p>
        </w:tc>
        <w:tc>
          <w:tcPr>
            <w:tcW w:w="4191" w:type="dxa"/>
            <w:gridSpan w:val="3"/>
            <w:tcBorders>
              <w:top w:val="single" w:sz="4" w:space="0" w:color="auto"/>
              <w:bottom w:val="single" w:sz="4" w:space="0" w:color="auto"/>
            </w:tcBorders>
            <w:shd w:val="clear" w:color="auto" w:fill="FFFF00"/>
          </w:tcPr>
          <w:p w14:paraId="47CBDE03" w14:textId="77777777" w:rsidR="005D02C4" w:rsidRDefault="005D02C4" w:rsidP="005D02C4">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7310FB05"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D7AD82A" w14:textId="77777777" w:rsidR="005D02C4" w:rsidRDefault="005D02C4" w:rsidP="005D02C4">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3AC16" w14:textId="77777777" w:rsidR="005D02C4" w:rsidRDefault="005D02C4" w:rsidP="005D02C4">
            <w:pPr>
              <w:rPr>
                <w:rFonts w:eastAsia="Batang" w:cs="Arial"/>
                <w:lang w:eastAsia="ko-KR"/>
              </w:rPr>
            </w:pPr>
            <w:r>
              <w:rPr>
                <w:rFonts w:eastAsia="Batang" w:cs="Arial"/>
                <w:lang w:eastAsia="ko-KR"/>
              </w:rPr>
              <w:t>Revision of C1-220034</w:t>
            </w:r>
          </w:p>
        </w:tc>
      </w:tr>
      <w:tr w:rsidR="005D02C4" w:rsidRPr="00D95972" w14:paraId="1ED086C4" w14:textId="77777777" w:rsidTr="0010208C">
        <w:tc>
          <w:tcPr>
            <w:tcW w:w="976" w:type="dxa"/>
            <w:tcBorders>
              <w:left w:val="thinThickThinSmallGap" w:sz="24" w:space="0" w:color="auto"/>
              <w:bottom w:val="nil"/>
            </w:tcBorders>
            <w:shd w:val="clear" w:color="auto" w:fill="auto"/>
          </w:tcPr>
          <w:p w14:paraId="3012F482" w14:textId="77777777" w:rsidR="005D02C4" w:rsidRPr="00D95972" w:rsidRDefault="005D02C4" w:rsidP="005D02C4">
            <w:pPr>
              <w:rPr>
                <w:rFonts w:cs="Arial"/>
              </w:rPr>
            </w:pPr>
          </w:p>
        </w:tc>
        <w:tc>
          <w:tcPr>
            <w:tcW w:w="1317" w:type="dxa"/>
            <w:gridSpan w:val="2"/>
            <w:tcBorders>
              <w:bottom w:val="nil"/>
            </w:tcBorders>
            <w:shd w:val="clear" w:color="auto" w:fill="auto"/>
          </w:tcPr>
          <w:p w14:paraId="623AE7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D1311D" w14:textId="00E589C3" w:rsidR="005D02C4" w:rsidRDefault="00D77F81" w:rsidP="005D02C4">
            <w:pPr>
              <w:overflowPunct/>
              <w:autoSpaceDE/>
              <w:autoSpaceDN/>
              <w:adjustRightInd/>
              <w:textAlignment w:val="auto"/>
            </w:pPr>
            <w:hyperlink r:id="rId194" w:history="1">
              <w:r>
                <w:rPr>
                  <w:rStyle w:val="Hyperlink"/>
                </w:rPr>
                <w:t>C1-221317</w:t>
              </w:r>
            </w:hyperlink>
          </w:p>
        </w:tc>
        <w:tc>
          <w:tcPr>
            <w:tcW w:w="4191" w:type="dxa"/>
            <w:gridSpan w:val="3"/>
            <w:tcBorders>
              <w:top w:val="single" w:sz="4" w:space="0" w:color="auto"/>
              <w:bottom w:val="single" w:sz="4" w:space="0" w:color="auto"/>
            </w:tcBorders>
            <w:shd w:val="clear" w:color="auto" w:fill="FFFF00"/>
          </w:tcPr>
          <w:p w14:paraId="5C55DDCE" w14:textId="77777777" w:rsidR="005D02C4" w:rsidRDefault="005D02C4" w:rsidP="005D02C4">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00"/>
          </w:tcPr>
          <w:p w14:paraId="652B117C"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4AA03B" w14:textId="77777777" w:rsidR="005D02C4" w:rsidRDefault="005D02C4" w:rsidP="005D02C4">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1DDA4" w14:textId="77777777" w:rsidR="005D02C4" w:rsidRDefault="005D02C4" w:rsidP="005D02C4">
            <w:pPr>
              <w:rPr>
                <w:rFonts w:eastAsia="Batang" w:cs="Arial"/>
                <w:lang w:eastAsia="ko-KR"/>
              </w:rPr>
            </w:pPr>
          </w:p>
        </w:tc>
      </w:tr>
      <w:tr w:rsidR="005D02C4" w:rsidRPr="00D95972" w14:paraId="42A2BE2B" w14:textId="77777777" w:rsidTr="0010208C">
        <w:tc>
          <w:tcPr>
            <w:tcW w:w="976" w:type="dxa"/>
            <w:tcBorders>
              <w:left w:val="thinThickThinSmallGap" w:sz="24" w:space="0" w:color="auto"/>
              <w:bottom w:val="nil"/>
            </w:tcBorders>
            <w:shd w:val="clear" w:color="auto" w:fill="auto"/>
          </w:tcPr>
          <w:p w14:paraId="40CECACB" w14:textId="77777777" w:rsidR="005D02C4" w:rsidRPr="00D95972" w:rsidRDefault="005D02C4" w:rsidP="005D02C4">
            <w:pPr>
              <w:rPr>
                <w:rFonts w:cs="Arial"/>
              </w:rPr>
            </w:pPr>
          </w:p>
        </w:tc>
        <w:tc>
          <w:tcPr>
            <w:tcW w:w="1317" w:type="dxa"/>
            <w:gridSpan w:val="2"/>
            <w:tcBorders>
              <w:bottom w:val="nil"/>
            </w:tcBorders>
            <w:shd w:val="clear" w:color="auto" w:fill="auto"/>
          </w:tcPr>
          <w:p w14:paraId="5846B36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5E22BB" w14:textId="5C580784" w:rsidR="005D02C4" w:rsidRDefault="00D77F81" w:rsidP="005D02C4">
            <w:pPr>
              <w:overflowPunct/>
              <w:autoSpaceDE/>
              <w:autoSpaceDN/>
              <w:adjustRightInd/>
              <w:textAlignment w:val="auto"/>
            </w:pPr>
            <w:hyperlink r:id="rId195" w:history="1">
              <w:r>
                <w:rPr>
                  <w:rStyle w:val="Hyperlink"/>
                </w:rPr>
                <w:t>C1-221319</w:t>
              </w:r>
            </w:hyperlink>
          </w:p>
        </w:tc>
        <w:tc>
          <w:tcPr>
            <w:tcW w:w="4191" w:type="dxa"/>
            <w:gridSpan w:val="3"/>
            <w:tcBorders>
              <w:top w:val="single" w:sz="4" w:space="0" w:color="auto"/>
              <w:bottom w:val="single" w:sz="4" w:space="0" w:color="auto"/>
            </w:tcBorders>
            <w:shd w:val="clear" w:color="auto" w:fill="FFFF00"/>
          </w:tcPr>
          <w:p w14:paraId="55673A5F" w14:textId="77777777" w:rsidR="005D02C4" w:rsidRDefault="005D02C4" w:rsidP="005D02C4">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00"/>
          </w:tcPr>
          <w:p w14:paraId="74373190"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756677" w14:textId="77777777" w:rsidR="005D02C4" w:rsidRDefault="005D02C4" w:rsidP="005D02C4">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88E2B" w14:textId="77777777" w:rsidR="005D02C4" w:rsidRDefault="005D02C4" w:rsidP="005D02C4">
            <w:pPr>
              <w:rPr>
                <w:rFonts w:eastAsia="Batang" w:cs="Arial"/>
                <w:lang w:eastAsia="ko-KR"/>
              </w:rPr>
            </w:pPr>
            <w:r>
              <w:rPr>
                <w:rFonts w:eastAsia="Batang" w:cs="Arial"/>
                <w:lang w:eastAsia="ko-KR"/>
              </w:rPr>
              <w:t>Cover page, cr number wrong</w:t>
            </w:r>
          </w:p>
        </w:tc>
      </w:tr>
      <w:tr w:rsidR="005D02C4" w:rsidRPr="00D95972" w14:paraId="2E9DDAAC" w14:textId="77777777" w:rsidTr="0010208C">
        <w:tc>
          <w:tcPr>
            <w:tcW w:w="976" w:type="dxa"/>
            <w:tcBorders>
              <w:left w:val="thinThickThinSmallGap" w:sz="24" w:space="0" w:color="auto"/>
              <w:bottom w:val="nil"/>
            </w:tcBorders>
            <w:shd w:val="clear" w:color="auto" w:fill="auto"/>
          </w:tcPr>
          <w:p w14:paraId="78665A73" w14:textId="77777777" w:rsidR="005D02C4" w:rsidRPr="00D95972" w:rsidRDefault="005D02C4" w:rsidP="005D02C4">
            <w:pPr>
              <w:rPr>
                <w:rFonts w:cs="Arial"/>
              </w:rPr>
            </w:pPr>
          </w:p>
        </w:tc>
        <w:tc>
          <w:tcPr>
            <w:tcW w:w="1317" w:type="dxa"/>
            <w:gridSpan w:val="2"/>
            <w:tcBorders>
              <w:bottom w:val="nil"/>
            </w:tcBorders>
            <w:shd w:val="clear" w:color="auto" w:fill="auto"/>
          </w:tcPr>
          <w:p w14:paraId="09A8DE0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E5A438E" w14:textId="1DC17B5E" w:rsidR="005D02C4" w:rsidRDefault="00D77F81" w:rsidP="005D02C4">
            <w:pPr>
              <w:overflowPunct/>
              <w:autoSpaceDE/>
              <w:autoSpaceDN/>
              <w:adjustRightInd/>
              <w:textAlignment w:val="auto"/>
            </w:pPr>
            <w:hyperlink r:id="rId196" w:history="1">
              <w:r>
                <w:rPr>
                  <w:rStyle w:val="Hyperlink"/>
                </w:rPr>
                <w:t>C1-221322</w:t>
              </w:r>
            </w:hyperlink>
          </w:p>
        </w:tc>
        <w:tc>
          <w:tcPr>
            <w:tcW w:w="4191" w:type="dxa"/>
            <w:gridSpan w:val="3"/>
            <w:tcBorders>
              <w:top w:val="single" w:sz="4" w:space="0" w:color="auto"/>
              <w:bottom w:val="single" w:sz="4" w:space="0" w:color="auto"/>
            </w:tcBorders>
            <w:shd w:val="clear" w:color="auto" w:fill="FFFF00"/>
          </w:tcPr>
          <w:p w14:paraId="57DE5AFA" w14:textId="77777777" w:rsidR="005D02C4" w:rsidRDefault="005D02C4" w:rsidP="005D02C4">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08551219"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2A4046D" w14:textId="77777777" w:rsidR="005D02C4" w:rsidRDefault="005D02C4" w:rsidP="005D02C4">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A9E0B" w14:textId="77777777" w:rsidR="005D02C4" w:rsidRDefault="005D02C4" w:rsidP="005D02C4">
            <w:pPr>
              <w:rPr>
                <w:rFonts w:eastAsia="Batang" w:cs="Arial"/>
                <w:lang w:eastAsia="ko-KR"/>
              </w:rPr>
            </w:pPr>
          </w:p>
        </w:tc>
      </w:tr>
      <w:tr w:rsidR="005D02C4" w:rsidRPr="00D95972" w14:paraId="2339F781" w14:textId="77777777" w:rsidTr="0010208C">
        <w:tc>
          <w:tcPr>
            <w:tcW w:w="976" w:type="dxa"/>
            <w:tcBorders>
              <w:left w:val="thinThickThinSmallGap" w:sz="24" w:space="0" w:color="auto"/>
              <w:bottom w:val="nil"/>
            </w:tcBorders>
            <w:shd w:val="clear" w:color="auto" w:fill="auto"/>
          </w:tcPr>
          <w:p w14:paraId="78DAC7AE" w14:textId="77777777" w:rsidR="005D02C4" w:rsidRPr="00D95972" w:rsidRDefault="005D02C4" w:rsidP="005D02C4">
            <w:pPr>
              <w:rPr>
                <w:rFonts w:cs="Arial"/>
              </w:rPr>
            </w:pPr>
          </w:p>
        </w:tc>
        <w:tc>
          <w:tcPr>
            <w:tcW w:w="1317" w:type="dxa"/>
            <w:gridSpan w:val="2"/>
            <w:tcBorders>
              <w:bottom w:val="nil"/>
            </w:tcBorders>
            <w:shd w:val="clear" w:color="auto" w:fill="auto"/>
          </w:tcPr>
          <w:p w14:paraId="7C2B5E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6C93A92" w14:textId="449E4EF8" w:rsidR="005D02C4" w:rsidRDefault="00D77F81" w:rsidP="005D02C4">
            <w:pPr>
              <w:overflowPunct/>
              <w:autoSpaceDE/>
              <w:autoSpaceDN/>
              <w:adjustRightInd/>
              <w:textAlignment w:val="auto"/>
            </w:pPr>
            <w:hyperlink r:id="rId197" w:history="1">
              <w:r>
                <w:rPr>
                  <w:rStyle w:val="Hyperlink"/>
                </w:rPr>
                <w:t>C1-221323</w:t>
              </w:r>
            </w:hyperlink>
          </w:p>
        </w:tc>
        <w:tc>
          <w:tcPr>
            <w:tcW w:w="4191" w:type="dxa"/>
            <w:gridSpan w:val="3"/>
            <w:tcBorders>
              <w:top w:val="single" w:sz="4" w:space="0" w:color="auto"/>
              <w:bottom w:val="single" w:sz="4" w:space="0" w:color="auto"/>
            </w:tcBorders>
            <w:shd w:val="clear" w:color="auto" w:fill="FFFF00"/>
          </w:tcPr>
          <w:p w14:paraId="10D8B282" w14:textId="77777777" w:rsidR="005D02C4" w:rsidRDefault="005D02C4" w:rsidP="005D02C4">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00"/>
          </w:tcPr>
          <w:p w14:paraId="6444D2EE"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F5CED05" w14:textId="77777777" w:rsidR="005D02C4" w:rsidRDefault="005D02C4" w:rsidP="005D02C4">
            <w:pPr>
              <w:rPr>
                <w:rFonts w:cs="Arial"/>
              </w:rPr>
            </w:pPr>
            <w:r>
              <w:rPr>
                <w:rFonts w:cs="Arial"/>
              </w:rPr>
              <w:t>CR 4024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DBC9E" w14:textId="77777777" w:rsidR="005D02C4" w:rsidRDefault="005D02C4" w:rsidP="005D02C4">
            <w:pPr>
              <w:rPr>
                <w:rFonts w:eastAsia="Batang" w:cs="Arial"/>
                <w:lang w:eastAsia="ko-KR"/>
              </w:rPr>
            </w:pPr>
          </w:p>
        </w:tc>
      </w:tr>
      <w:tr w:rsidR="005D02C4" w:rsidRPr="00D95972" w14:paraId="5CFD32CB" w14:textId="77777777" w:rsidTr="0010208C">
        <w:tc>
          <w:tcPr>
            <w:tcW w:w="976" w:type="dxa"/>
            <w:tcBorders>
              <w:left w:val="thinThickThinSmallGap" w:sz="24" w:space="0" w:color="auto"/>
              <w:bottom w:val="nil"/>
            </w:tcBorders>
            <w:shd w:val="clear" w:color="auto" w:fill="auto"/>
          </w:tcPr>
          <w:p w14:paraId="01D8DE51" w14:textId="77777777" w:rsidR="005D02C4" w:rsidRPr="00D95972" w:rsidRDefault="005D02C4" w:rsidP="005D02C4">
            <w:pPr>
              <w:rPr>
                <w:rFonts w:cs="Arial"/>
              </w:rPr>
            </w:pPr>
          </w:p>
        </w:tc>
        <w:tc>
          <w:tcPr>
            <w:tcW w:w="1317" w:type="dxa"/>
            <w:gridSpan w:val="2"/>
            <w:tcBorders>
              <w:bottom w:val="nil"/>
            </w:tcBorders>
            <w:shd w:val="clear" w:color="auto" w:fill="auto"/>
          </w:tcPr>
          <w:p w14:paraId="77D583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52B0FD3" w14:textId="40C336D8" w:rsidR="005D02C4" w:rsidRDefault="00D77F81" w:rsidP="005D02C4">
            <w:pPr>
              <w:overflowPunct/>
              <w:autoSpaceDE/>
              <w:autoSpaceDN/>
              <w:adjustRightInd/>
              <w:textAlignment w:val="auto"/>
            </w:pPr>
            <w:hyperlink r:id="rId198" w:history="1">
              <w:r>
                <w:rPr>
                  <w:rStyle w:val="Hyperlink"/>
                </w:rPr>
                <w:t>C1-221328</w:t>
              </w:r>
            </w:hyperlink>
          </w:p>
        </w:tc>
        <w:tc>
          <w:tcPr>
            <w:tcW w:w="4191" w:type="dxa"/>
            <w:gridSpan w:val="3"/>
            <w:tcBorders>
              <w:top w:val="single" w:sz="4" w:space="0" w:color="auto"/>
              <w:bottom w:val="single" w:sz="4" w:space="0" w:color="auto"/>
            </w:tcBorders>
            <w:shd w:val="clear" w:color="auto" w:fill="FFFF00"/>
          </w:tcPr>
          <w:p w14:paraId="700AE44C" w14:textId="77777777" w:rsidR="005D02C4" w:rsidRDefault="005D02C4" w:rsidP="005D02C4">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6CE51EDC"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DDC374" w14:textId="77777777" w:rsidR="005D02C4" w:rsidRDefault="005D02C4" w:rsidP="005D02C4">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F169" w14:textId="77777777" w:rsidR="005D02C4" w:rsidRDefault="005D02C4" w:rsidP="005D02C4">
            <w:pPr>
              <w:rPr>
                <w:rFonts w:eastAsia="Batang" w:cs="Arial"/>
                <w:lang w:eastAsia="ko-KR"/>
              </w:rPr>
            </w:pPr>
          </w:p>
        </w:tc>
      </w:tr>
      <w:tr w:rsidR="005D02C4" w:rsidRPr="00D95972" w14:paraId="40EFCC40" w14:textId="77777777" w:rsidTr="0010208C">
        <w:tc>
          <w:tcPr>
            <w:tcW w:w="976" w:type="dxa"/>
            <w:tcBorders>
              <w:left w:val="thinThickThinSmallGap" w:sz="24" w:space="0" w:color="auto"/>
              <w:bottom w:val="nil"/>
            </w:tcBorders>
            <w:shd w:val="clear" w:color="auto" w:fill="auto"/>
          </w:tcPr>
          <w:p w14:paraId="789273EE" w14:textId="77777777" w:rsidR="005D02C4" w:rsidRPr="00D95972" w:rsidRDefault="005D02C4" w:rsidP="005D02C4">
            <w:pPr>
              <w:rPr>
                <w:rFonts w:cs="Arial"/>
              </w:rPr>
            </w:pPr>
          </w:p>
        </w:tc>
        <w:tc>
          <w:tcPr>
            <w:tcW w:w="1317" w:type="dxa"/>
            <w:gridSpan w:val="2"/>
            <w:tcBorders>
              <w:bottom w:val="nil"/>
            </w:tcBorders>
            <w:shd w:val="clear" w:color="auto" w:fill="auto"/>
          </w:tcPr>
          <w:p w14:paraId="257657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0DE54E" w14:textId="7C440AA8" w:rsidR="005D02C4" w:rsidRDefault="00D77F81" w:rsidP="005D02C4">
            <w:pPr>
              <w:overflowPunct/>
              <w:autoSpaceDE/>
              <w:autoSpaceDN/>
              <w:adjustRightInd/>
              <w:textAlignment w:val="auto"/>
            </w:pPr>
            <w:hyperlink r:id="rId199" w:history="1">
              <w:r>
                <w:rPr>
                  <w:rStyle w:val="Hyperlink"/>
                </w:rPr>
                <w:t>C1-221335</w:t>
              </w:r>
            </w:hyperlink>
          </w:p>
        </w:tc>
        <w:tc>
          <w:tcPr>
            <w:tcW w:w="4191" w:type="dxa"/>
            <w:gridSpan w:val="3"/>
            <w:tcBorders>
              <w:top w:val="single" w:sz="4" w:space="0" w:color="auto"/>
              <w:bottom w:val="single" w:sz="4" w:space="0" w:color="auto"/>
            </w:tcBorders>
            <w:shd w:val="clear" w:color="auto" w:fill="FFFF00"/>
          </w:tcPr>
          <w:p w14:paraId="5822C54A" w14:textId="77777777" w:rsidR="005D02C4" w:rsidRDefault="005D02C4" w:rsidP="005D02C4">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00"/>
          </w:tcPr>
          <w:p w14:paraId="48F78D8F" w14:textId="77777777" w:rsidR="005D02C4"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E9372" w14:textId="77777777" w:rsidR="005D02C4" w:rsidRDefault="005D02C4" w:rsidP="005D02C4">
            <w:pPr>
              <w:rPr>
                <w:rFonts w:cs="Arial"/>
              </w:rPr>
            </w:pPr>
            <w:r>
              <w:rPr>
                <w:rFonts w:cs="Arial"/>
              </w:rPr>
              <w:t>CR 4026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B56DA" w14:textId="77777777" w:rsidR="005D02C4" w:rsidRDefault="005D02C4" w:rsidP="005D02C4">
            <w:pPr>
              <w:rPr>
                <w:rFonts w:eastAsia="Batang" w:cs="Arial"/>
                <w:lang w:eastAsia="ko-KR"/>
              </w:rPr>
            </w:pPr>
          </w:p>
        </w:tc>
      </w:tr>
      <w:tr w:rsidR="005D02C4" w:rsidRPr="00D95972" w14:paraId="65698574" w14:textId="77777777" w:rsidTr="0010208C">
        <w:tc>
          <w:tcPr>
            <w:tcW w:w="976" w:type="dxa"/>
            <w:tcBorders>
              <w:left w:val="thinThickThinSmallGap" w:sz="24" w:space="0" w:color="auto"/>
              <w:bottom w:val="nil"/>
            </w:tcBorders>
            <w:shd w:val="clear" w:color="auto" w:fill="auto"/>
          </w:tcPr>
          <w:p w14:paraId="4A7B9209" w14:textId="77777777" w:rsidR="005D02C4" w:rsidRPr="00D95972" w:rsidRDefault="005D02C4" w:rsidP="005D02C4">
            <w:pPr>
              <w:rPr>
                <w:rFonts w:cs="Arial"/>
              </w:rPr>
            </w:pPr>
          </w:p>
        </w:tc>
        <w:tc>
          <w:tcPr>
            <w:tcW w:w="1317" w:type="dxa"/>
            <w:gridSpan w:val="2"/>
            <w:tcBorders>
              <w:bottom w:val="nil"/>
            </w:tcBorders>
            <w:shd w:val="clear" w:color="auto" w:fill="auto"/>
          </w:tcPr>
          <w:p w14:paraId="019E34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D509BB8" w14:textId="1E536807" w:rsidR="005D02C4" w:rsidRDefault="00D77F81" w:rsidP="005D02C4">
            <w:pPr>
              <w:overflowPunct/>
              <w:autoSpaceDE/>
              <w:autoSpaceDN/>
              <w:adjustRightInd/>
              <w:textAlignment w:val="auto"/>
            </w:pPr>
            <w:hyperlink r:id="rId200" w:history="1">
              <w:r>
                <w:rPr>
                  <w:rStyle w:val="Hyperlink"/>
                </w:rPr>
                <w:t>C1-221336</w:t>
              </w:r>
            </w:hyperlink>
          </w:p>
        </w:tc>
        <w:tc>
          <w:tcPr>
            <w:tcW w:w="4191" w:type="dxa"/>
            <w:gridSpan w:val="3"/>
            <w:tcBorders>
              <w:top w:val="single" w:sz="4" w:space="0" w:color="auto"/>
              <w:bottom w:val="single" w:sz="4" w:space="0" w:color="auto"/>
            </w:tcBorders>
            <w:shd w:val="clear" w:color="auto" w:fill="FFFF00"/>
          </w:tcPr>
          <w:p w14:paraId="0872A270" w14:textId="77777777" w:rsidR="005D02C4" w:rsidRDefault="005D02C4" w:rsidP="005D02C4">
            <w:pPr>
              <w:rPr>
                <w:rFonts w:cs="Arial"/>
              </w:rPr>
            </w:pPr>
            <w:r>
              <w:rPr>
                <w:rFonts w:cs="Arial"/>
              </w:rPr>
              <w:t>SMS FSM graphes corrections</w:t>
            </w:r>
          </w:p>
        </w:tc>
        <w:tc>
          <w:tcPr>
            <w:tcW w:w="1767" w:type="dxa"/>
            <w:tcBorders>
              <w:top w:val="single" w:sz="4" w:space="0" w:color="auto"/>
              <w:bottom w:val="single" w:sz="4" w:space="0" w:color="auto"/>
            </w:tcBorders>
            <w:shd w:val="clear" w:color="auto" w:fill="FFFF00"/>
          </w:tcPr>
          <w:p w14:paraId="30CE5155" w14:textId="77777777" w:rsidR="005D02C4"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12F345" w14:textId="77777777" w:rsidR="005D02C4" w:rsidRDefault="005D02C4" w:rsidP="005D02C4">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B87E7" w14:textId="77777777" w:rsidR="005D02C4" w:rsidRDefault="005D02C4" w:rsidP="005D02C4">
            <w:pPr>
              <w:rPr>
                <w:rFonts w:eastAsia="Batang" w:cs="Arial"/>
                <w:lang w:eastAsia="ko-KR"/>
              </w:rPr>
            </w:pPr>
          </w:p>
        </w:tc>
      </w:tr>
      <w:tr w:rsidR="005D02C4" w:rsidRPr="00D95972" w14:paraId="1C3C0128" w14:textId="77777777" w:rsidTr="0010208C">
        <w:tc>
          <w:tcPr>
            <w:tcW w:w="976" w:type="dxa"/>
            <w:tcBorders>
              <w:left w:val="thinThickThinSmallGap" w:sz="24" w:space="0" w:color="auto"/>
              <w:bottom w:val="nil"/>
            </w:tcBorders>
            <w:shd w:val="clear" w:color="auto" w:fill="auto"/>
          </w:tcPr>
          <w:p w14:paraId="1C31997F" w14:textId="77777777" w:rsidR="005D02C4" w:rsidRPr="00D95972" w:rsidRDefault="005D02C4" w:rsidP="005D02C4">
            <w:pPr>
              <w:rPr>
                <w:rFonts w:cs="Arial"/>
              </w:rPr>
            </w:pPr>
          </w:p>
        </w:tc>
        <w:tc>
          <w:tcPr>
            <w:tcW w:w="1317" w:type="dxa"/>
            <w:gridSpan w:val="2"/>
            <w:tcBorders>
              <w:bottom w:val="nil"/>
            </w:tcBorders>
            <w:shd w:val="clear" w:color="auto" w:fill="auto"/>
          </w:tcPr>
          <w:p w14:paraId="35DA554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05A0B1" w14:textId="082A0412" w:rsidR="005D02C4" w:rsidRDefault="00D77F81" w:rsidP="005D02C4">
            <w:pPr>
              <w:overflowPunct/>
              <w:autoSpaceDE/>
              <w:autoSpaceDN/>
              <w:adjustRightInd/>
              <w:textAlignment w:val="auto"/>
            </w:pPr>
            <w:hyperlink r:id="rId201" w:history="1">
              <w:r>
                <w:rPr>
                  <w:rStyle w:val="Hyperlink"/>
                </w:rPr>
                <w:t>C1-221341</w:t>
              </w:r>
            </w:hyperlink>
          </w:p>
        </w:tc>
        <w:tc>
          <w:tcPr>
            <w:tcW w:w="4191" w:type="dxa"/>
            <w:gridSpan w:val="3"/>
            <w:tcBorders>
              <w:top w:val="single" w:sz="4" w:space="0" w:color="auto"/>
              <w:bottom w:val="single" w:sz="4" w:space="0" w:color="auto"/>
            </w:tcBorders>
            <w:shd w:val="clear" w:color="auto" w:fill="FFFF00"/>
          </w:tcPr>
          <w:p w14:paraId="36F2665E" w14:textId="77777777" w:rsidR="005D02C4" w:rsidRDefault="005D02C4" w:rsidP="005D02C4">
            <w:pPr>
              <w:rPr>
                <w:rFonts w:cs="Arial"/>
              </w:rPr>
            </w:pPr>
            <w:r>
              <w:rPr>
                <w:rFonts w:cs="Arial"/>
              </w:rPr>
              <w:t>UE is allowed to use PCO IE after inter-system change from N1 mode to S1 mode</w:t>
            </w:r>
          </w:p>
        </w:tc>
        <w:tc>
          <w:tcPr>
            <w:tcW w:w="1767" w:type="dxa"/>
            <w:tcBorders>
              <w:top w:val="single" w:sz="4" w:space="0" w:color="auto"/>
              <w:bottom w:val="single" w:sz="4" w:space="0" w:color="auto"/>
            </w:tcBorders>
            <w:shd w:val="clear" w:color="auto" w:fill="FFFF00"/>
          </w:tcPr>
          <w:p w14:paraId="0C4DE33E"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1372C1" w14:textId="77777777" w:rsidR="005D02C4" w:rsidRDefault="005D02C4" w:rsidP="005D02C4">
            <w:pPr>
              <w:rPr>
                <w:rFonts w:cs="Arial"/>
              </w:rPr>
            </w:pPr>
            <w:r>
              <w:rPr>
                <w:rFonts w:cs="Arial"/>
              </w:rPr>
              <w:t>CR 4027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6168D" w14:textId="77777777" w:rsidR="005D02C4" w:rsidRDefault="005D02C4" w:rsidP="005D02C4">
            <w:pPr>
              <w:rPr>
                <w:rFonts w:eastAsia="Batang" w:cs="Arial"/>
                <w:lang w:eastAsia="ko-KR"/>
              </w:rPr>
            </w:pPr>
          </w:p>
        </w:tc>
      </w:tr>
      <w:tr w:rsidR="005D02C4" w:rsidRPr="00D95972" w14:paraId="17ABB987" w14:textId="77777777" w:rsidTr="0010208C">
        <w:tc>
          <w:tcPr>
            <w:tcW w:w="976" w:type="dxa"/>
            <w:tcBorders>
              <w:left w:val="thinThickThinSmallGap" w:sz="24" w:space="0" w:color="auto"/>
              <w:bottom w:val="nil"/>
            </w:tcBorders>
            <w:shd w:val="clear" w:color="auto" w:fill="auto"/>
          </w:tcPr>
          <w:p w14:paraId="45051E84" w14:textId="77777777" w:rsidR="005D02C4" w:rsidRPr="00D95972" w:rsidRDefault="005D02C4" w:rsidP="005D02C4">
            <w:pPr>
              <w:rPr>
                <w:rFonts w:cs="Arial"/>
              </w:rPr>
            </w:pPr>
          </w:p>
        </w:tc>
        <w:tc>
          <w:tcPr>
            <w:tcW w:w="1317" w:type="dxa"/>
            <w:gridSpan w:val="2"/>
            <w:tcBorders>
              <w:bottom w:val="nil"/>
            </w:tcBorders>
            <w:shd w:val="clear" w:color="auto" w:fill="auto"/>
          </w:tcPr>
          <w:p w14:paraId="707096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4F6ED0" w14:textId="10D49E0A" w:rsidR="005D02C4" w:rsidRDefault="00D77F81" w:rsidP="005D02C4">
            <w:pPr>
              <w:overflowPunct/>
              <w:autoSpaceDE/>
              <w:autoSpaceDN/>
              <w:adjustRightInd/>
              <w:textAlignment w:val="auto"/>
            </w:pPr>
            <w:hyperlink r:id="rId202" w:history="1">
              <w:r>
                <w:rPr>
                  <w:rStyle w:val="Hyperlink"/>
                </w:rPr>
                <w:t>C1-221344</w:t>
              </w:r>
            </w:hyperlink>
          </w:p>
        </w:tc>
        <w:tc>
          <w:tcPr>
            <w:tcW w:w="4191" w:type="dxa"/>
            <w:gridSpan w:val="3"/>
            <w:tcBorders>
              <w:top w:val="single" w:sz="4" w:space="0" w:color="auto"/>
              <w:bottom w:val="single" w:sz="4" w:space="0" w:color="auto"/>
            </w:tcBorders>
            <w:shd w:val="clear" w:color="auto" w:fill="FFFF00"/>
          </w:tcPr>
          <w:p w14:paraId="445AF09D" w14:textId="77777777" w:rsidR="005D02C4" w:rsidRDefault="005D02C4" w:rsidP="005D02C4">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00"/>
          </w:tcPr>
          <w:p w14:paraId="6FCD82B6"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A1C6B7D" w14:textId="77777777" w:rsidR="005D02C4" w:rsidRDefault="005D02C4" w:rsidP="005D02C4">
            <w:pPr>
              <w:rPr>
                <w:rFonts w:cs="Arial"/>
              </w:rPr>
            </w:pPr>
            <w:r>
              <w:rPr>
                <w:rFonts w:cs="Arial"/>
              </w:rPr>
              <w:t xml:space="preserve">CR 3701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47F7C" w14:textId="77777777" w:rsidR="005D02C4" w:rsidRDefault="005D02C4" w:rsidP="005D02C4">
            <w:pPr>
              <w:rPr>
                <w:rFonts w:eastAsia="Batang" w:cs="Arial"/>
                <w:lang w:eastAsia="ko-KR"/>
              </w:rPr>
            </w:pPr>
          </w:p>
        </w:tc>
      </w:tr>
      <w:tr w:rsidR="005D02C4" w:rsidRPr="00D95972" w14:paraId="20EAE73D" w14:textId="77777777" w:rsidTr="0010208C">
        <w:tc>
          <w:tcPr>
            <w:tcW w:w="976" w:type="dxa"/>
            <w:tcBorders>
              <w:left w:val="thinThickThinSmallGap" w:sz="24" w:space="0" w:color="auto"/>
              <w:bottom w:val="nil"/>
            </w:tcBorders>
            <w:shd w:val="clear" w:color="auto" w:fill="auto"/>
          </w:tcPr>
          <w:p w14:paraId="31F91EB9" w14:textId="77777777" w:rsidR="005D02C4" w:rsidRPr="00D95972" w:rsidRDefault="005D02C4" w:rsidP="005D02C4">
            <w:pPr>
              <w:rPr>
                <w:rFonts w:cs="Arial"/>
              </w:rPr>
            </w:pPr>
          </w:p>
        </w:tc>
        <w:tc>
          <w:tcPr>
            <w:tcW w:w="1317" w:type="dxa"/>
            <w:gridSpan w:val="2"/>
            <w:tcBorders>
              <w:bottom w:val="nil"/>
            </w:tcBorders>
            <w:shd w:val="clear" w:color="auto" w:fill="auto"/>
          </w:tcPr>
          <w:p w14:paraId="3D1C7F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4B284D" w14:textId="57A9DBAF" w:rsidR="005D02C4" w:rsidRDefault="00D77F81" w:rsidP="005D02C4">
            <w:pPr>
              <w:overflowPunct/>
              <w:autoSpaceDE/>
              <w:autoSpaceDN/>
              <w:adjustRightInd/>
              <w:textAlignment w:val="auto"/>
            </w:pPr>
            <w:hyperlink r:id="rId203" w:history="1">
              <w:r>
                <w:rPr>
                  <w:rStyle w:val="Hyperlink"/>
                </w:rPr>
                <w:t>C1-221345</w:t>
              </w:r>
            </w:hyperlink>
          </w:p>
        </w:tc>
        <w:tc>
          <w:tcPr>
            <w:tcW w:w="4191" w:type="dxa"/>
            <w:gridSpan w:val="3"/>
            <w:tcBorders>
              <w:top w:val="single" w:sz="4" w:space="0" w:color="auto"/>
              <w:bottom w:val="single" w:sz="4" w:space="0" w:color="auto"/>
            </w:tcBorders>
            <w:shd w:val="clear" w:color="auto" w:fill="FFFF00"/>
          </w:tcPr>
          <w:p w14:paraId="2355C839" w14:textId="77777777" w:rsidR="005D02C4" w:rsidRDefault="005D02C4" w:rsidP="005D02C4">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CEEF9AA"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6ECC91F" w14:textId="77777777" w:rsidR="005D02C4" w:rsidRDefault="005D02C4" w:rsidP="005D02C4">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C865A" w14:textId="77777777" w:rsidR="005D02C4" w:rsidRDefault="005D02C4" w:rsidP="005D02C4">
            <w:pPr>
              <w:rPr>
                <w:rFonts w:eastAsia="Batang" w:cs="Arial"/>
                <w:lang w:eastAsia="ko-KR"/>
              </w:rPr>
            </w:pPr>
          </w:p>
        </w:tc>
      </w:tr>
      <w:tr w:rsidR="005D02C4" w:rsidRPr="00D95972" w14:paraId="7336C172" w14:textId="77777777" w:rsidTr="0010208C">
        <w:tc>
          <w:tcPr>
            <w:tcW w:w="976" w:type="dxa"/>
            <w:tcBorders>
              <w:left w:val="thinThickThinSmallGap" w:sz="24" w:space="0" w:color="auto"/>
              <w:bottom w:val="nil"/>
            </w:tcBorders>
            <w:shd w:val="clear" w:color="auto" w:fill="auto"/>
          </w:tcPr>
          <w:p w14:paraId="6EB5E001" w14:textId="77777777" w:rsidR="005D02C4" w:rsidRPr="00D95972" w:rsidRDefault="005D02C4" w:rsidP="005D02C4">
            <w:pPr>
              <w:rPr>
                <w:rFonts w:cs="Arial"/>
              </w:rPr>
            </w:pPr>
          </w:p>
        </w:tc>
        <w:tc>
          <w:tcPr>
            <w:tcW w:w="1317" w:type="dxa"/>
            <w:gridSpan w:val="2"/>
            <w:tcBorders>
              <w:bottom w:val="nil"/>
            </w:tcBorders>
            <w:shd w:val="clear" w:color="auto" w:fill="auto"/>
          </w:tcPr>
          <w:p w14:paraId="525F863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ABDB25" w14:textId="25039AB5" w:rsidR="005D02C4" w:rsidRDefault="00D77F81" w:rsidP="005D02C4">
            <w:pPr>
              <w:overflowPunct/>
              <w:autoSpaceDE/>
              <w:autoSpaceDN/>
              <w:adjustRightInd/>
              <w:textAlignment w:val="auto"/>
            </w:pPr>
            <w:hyperlink r:id="rId204" w:history="1">
              <w:r>
                <w:rPr>
                  <w:rStyle w:val="Hyperlink"/>
                </w:rPr>
                <w:t>C1-221346</w:t>
              </w:r>
            </w:hyperlink>
          </w:p>
        </w:tc>
        <w:tc>
          <w:tcPr>
            <w:tcW w:w="4191" w:type="dxa"/>
            <w:gridSpan w:val="3"/>
            <w:tcBorders>
              <w:top w:val="single" w:sz="4" w:space="0" w:color="auto"/>
              <w:bottom w:val="single" w:sz="4" w:space="0" w:color="auto"/>
            </w:tcBorders>
            <w:shd w:val="clear" w:color="auto" w:fill="FFFF00"/>
          </w:tcPr>
          <w:p w14:paraId="1D02F003" w14:textId="77777777" w:rsidR="005D02C4" w:rsidRDefault="005D02C4" w:rsidP="005D02C4">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14BE6734"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789EDA3" w14:textId="77777777" w:rsidR="005D02C4" w:rsidRDefault="005D02C4" w:rsidP="005D02C4">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E6573" w14:textId="77777777" w:rsidR="005D02C4" w:rsidRDefault="005D02C4" w:rsidP="005D02C4">
            <w:pPr>
              <w:rPr>
                <w:rFonts w:eastAsia="Batang" w:cs="Arial"/>
                <w:lang w:eastAsia="ko-KR"/>
              </w:rPr>
            </w:pPr>
          </w:p>
        </w:tc>
      </w:tr>
      <w:tr w:rsidR="005D02C4" w:rsidRPr="00D95972" w14:paraId="340BCDE6" w14:textId="77777777" w:rsidTr="0010208C">
        <w:tc>
          <w:tcPr>
            <w:tcW w:w="976" w:type="dxa"/>
            <w:tcBorders>
              <w:left w:val="thinThickThinSmallGap" w:sz="24" w:space="0" w:color="auto"/>
              <w:bottom w:val="nil"/>
            </w:tcBorders>
            <w:shd w:val="clear" w:color="auto" w:fill="auto"/>
          </w:tcPr>
          <w:p w14:paraId="16A815FF" w14:textId="77777777" w:rsidR="005D02C4" w:rsidRPr="00D95972" w:rsidRDefault="005D02C4" w:rsidP="005D02C4">
            <w:pPr>
              <w:rPr>
                <w:rFonts w:cs="Arial"/>
              </w:rPr>
            </w:pPr>
          </w:p>
        </w:tc>
        <w:tc>
          <w:tcPr>
            <w:tcW w:w="1317" w:type="dxa"/>
            <w:gridSpan w:val="2"/>
            <w:tcBorders>
              <w:bottom w:val="nil"/>
            </w:tcBorders>
            <w:shd w:val="clear" w:color="auto" w:fill="auto"/>
          </w:tcPr>
          <w:p w14:paraId="49609A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15CE92" w14:textId="081AB3C7" w:rsidR="005D02C4" w:rsidRDefault="00D77F81" w:rsidP="005D02C4">
            <w:pPr>
              <w:overflowPunct/>
              <w:autoSpaceDE/>
              <w:autoSpaceDN/>
              <w:adjustRightInd/>
              <w:textAlignment w:val="auto"/>
            </w:pPr>
            <w:hyperlink r:id="rId205" w:history="1">
              <w:r>
                <w:rPr>
                  <w:rStyle w:val="Hyperlink"/>
                </w:rPr>
                <w:t>C1-221347</w:t>
              </w:r>
            </w:hyperlink>
          </w:p>
        </w:tc>
        <w:tc>
          <w:tcPr>
            <w:tcW w:w="4191" w:type="dxa"/>
            <w:gridSpan w:val="3"/>
            <w:tcBorders>
              <w:top w:val="single" w:sz="4" w:space="0" w:color="auto"/>
              <w:bottom w:val="single" w:sz="4" w:space="0" w:color="auto"/>
            </w:tcBorders>
            <w:shd w:val="clear" w:color="auto" w:fill="FFFF00"/>
          </w:tcPr>
          <w:p w14:paraId="51A2651F" w14:textId="77777777" w:rsidR="005D02C4" w:rsidRDefault="005D02C4" w:rsidP="005D02C4">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5E0E24EF"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FABDA63" w14:textId="77777777" w:rsidR="005D02C4" w:rsidRDefault="005D02C4" w:rsidP="005D02C4">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5E194" w14:textId="77777777" w:rsidR="005D02C4" w:rsidRDefault="005D02C4" w:rsidP="005D02C4">
            <w:pPr>
              <w:rPr>
                <w:rFonts w:eastAsia="Batang" w:cs="Arial"/>
                <w:lang w:eastAsia="ko-KR"/>
              </w:rPr>
            </w:pPr>
          </w:p>
        </w:tc>
      </w:tr>
      <w:tr w:rsidR="005D02C4" w:rsidRPr="00D95972" w14:paraId="74C93AED" w14:textId="77777777" w:rsidTr="0010208C">
        <w:tc>
          <w:tcPr>
            <w:tcW w:w="976" w:type="dxa"/>
            <w:tcBorders>
              <w:left w:val="thinThickThinSmallGap" w:sz="24" w:space="0" w:color="auto"/>
              <w:bottom w:val="nil"/>
            </w:tcBorders>
            <w:shd w:val="clear" w:color="auto" w:fill="auto"/>
          </w:tcPr>
          <w:p w14:paraId="43E6AFF2" w14:textId="77777777" w:rsidR="005D02C4" w:rsidRPr="00D95972" w:rsidRDefault="005D02C4" w:rsidP="005D02C4">
            <w:pPr>
              <w:rPr>
                <w:rFonts w:cs="Arial"/>
              </w:rPr>
            </w:pPr>
          </w:p>
        </w:tc>
        <w:tc>
          <w:tcPr>
            <w:tcW w:w="1317" w:type="dxa"/>
            <w:gridSpan w:val="2"/>
            <w:tcBorders>
              <w:bottom w:val="nil"/>
            </w:tcBorders>
            <w:shd w:val="clear" w:color="auto" w:fill="auto"/>
          </w:tcPr>
          <w:p w14:paraId="03F8A4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B903C5" w14:textId="670C7DC6" w:rsidR="005D02C4" w:rsidRDefault="00D77F81" w:rsidP="005D02C4">
            <w:pPr>
              <w:overflowPunct/>
              <w:autoSpaceDE/>
              <w:autoSpaceDN/>
              <w:adjustRightInd/>
              <w:textAlignment w:val="auto"/>
            </w:pPr>
            <w:hyperlink r:id="rId206" w:history="1">
              <w:r>
                <w:rPr>
                  <w:rStyle w:val="Hyperlink"/>
                </w:rPr>
                <w:t>C1-221348</w:t>
              </w:r>
            </w:hyperlink>
          </w:p>
        </w:tc>
        <w:tc>
          <w:tcPr>
            <w:tcW w:w="4191" w:type="dxa"/>
            <w:gridSpan w:val="3"/>
            <w:tcBorders>
              <w:top w:val="single" w:sz="4" w:space="0" w:color="auto"/>
              <w:bottom w:val="single" w:sz="4" w:space="0" w:color="auto"/>
            </w:tcBorders>
            <w:shd w:val="clear" w:color="auto" w:fill="FFFF00"/>
          </w:tcPr>
          <w:p w14:paraId="78D27FFE" w14:textId="77777777" w:rsidR="005D02C4" w:rsidRDefault="005D02C4" w:rsidP="005D02C4">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3E8534FA" w14:textId="77777777" w:rsidR="005D02C4" w:rsidRDefault="005D02C4" w:rsidP="005D02C4">
            <w:pPr>
              <w:rPr>
                <w:rFonts w:cs="Arial"/>
              </w:rPr>
            </w:pPr>
            <w:r>
              <w:rPr>
                <w:rFonts w:cs="Arial"/>
              </w:rPr>
              <w:t>MediaTek Inc., Ericsson, Nokia, Nokia Shanghai Bell  / JJ</w:t>
            </w:r>
          </w:p>
        </w:tc>
        <w:tc>
          <w:tcPr>
            <w:tcW w:w="826" w:type="dxa"/>
            <w:tcBorders>
              <w:top w:val="single" w:sz="4" w:space="0" w:color="auto"/>
              <w:bottom w:val="single" w:sz="4" w:space="0" w:color="auto"/>
            </w:tcBorders>
            <w:shd w:val="clear" w:color="auto" w:fill="FFFF00"/>
          </w:tcPr>
          <w:p w14:paraId="174E1E7C" w14:textId="77777777" w:rsidR="005D02C4" w:rsidRDefault="005D02C4" w:rsidP="005D02C4">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42F59" w14:textId="77777777" w:rsidR="005D02C4" w:rsidRDefault="005D02C4" w:rsidP="005D02C4">
            <w:pPr>
              <w:rPr>
                <w:rFonts w:eastAsia="Batang" w:cs="Arial"/>
                <w:lang w:eastAsia="ko-KR"/>
              </w:rPr>
            </w:pPr>
          </w:p>
        </w:tc>
      </w:tr>
      <w:tr w:rsidR="005D02C4" w:rsidRPr="00D95972" w14:paraId="67AC70D6" w14:textId="77777777" w:rsidTr="0010208C">
        <w:tc>
          <w:tcPr>
            <w:tcW w:w="976" w:type="dxa"/>
            <w:tcBorders>
              <w:left w:val="thinThickThinSmallGap" w:sz="24" w:space="0" w:color="auto"/>
              <w:bottom w:val="nil"/>
            </w:tcBorders>
            <w:shd w:val="clear" w:color="auto" w:fill="auto"/>
          </w:tcPr>
          <w:p w14:paraId="66E68EE1" w14:textId="77777777" w:rsidR="005D02C4" w:rsidRPr="00D95972" w:rsidRDefault="005D02C4" w:rsidP="005D02C4">
            <w:pPr>
              <w:rPr>
                <w:rFonts w:cs="Arial"/>
              </w:rPr>
            </w:pPr>
          </w:p>
        </w:tc>
        <w:tc>
          <w:tcPr>
            <w:tcW w:w="1317" w:type="dxa"/>
            <w:gridSpan w:val="2"/>
            <w:tcBorders>
              <w:bottom w:val="nil"/>
            </w:tcBorders>
            <w:shd w:val="clear" w:color="auto" w:fill="auto"/>
          </w:tcPr>
          <w:p w14:paraId="360446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0F7527" w14:textId="64DDAEE3" w:rsidR="005D02C4" w:rsidRDefault="00D77F81" w:rsidP="005D02C4">
            <w:pPr>
              <w:overflowPunct/>
              <w:autoSpaceDE/>
              <w:autoSpaceDN/>
              <w:adjustRightInd/>
              <w:textAlignment w:val="auto"/>
            </w:pPr>
            <w:hyperlink r:id="rId207" w:history="1">
              <w:r>
                <w:rPr>
                  <w:rStyle w:val="Hyperlink"/>
                </w:rPr>
                <w:t>C1-221349</w:t>
              </w:r>
            </w:hyperlink>
          </w:p>
        </w:tc>
        <w:tc>
          <w:tcPr>
            <w:tcW w:w="4191" w:type="dxa"/>
            <w:gridSpan w:val="3"/>
            <w:tcBorders>
              <w:top w:val="single" w:sz="4" w:space="0" w:color="auto"/>
              <w:bottom w:val="single" w:sz="4" w:space="0" w:color="auto"/>
            </w:tcBorders>
            <w:shd w:val="clear" w:color="auto" w:fill="FFFF00"/>
          </w:tcPr>
          <w:p w14:paraId="350E4F08" w14:textId="77777777" w:rsidR="005D02C4" w:rsidRDefault="005D02C4" w:rsidP="005D02C4">
            <w:pPr>
              <w:rPr>
                <w:rFonts w:cs="Arial"/>
              </w:rPr>
            </w:pPr>
            <w:r>
              <w:rPr>
                <w:rFonts w:cs="Arial"/>
              </w:rPr>
              <w:t>UE supports storage of the 5GS related parameters in A/Gb or Iu mode</w:t>
            </w:r>
          </w:p>
        </w:tc>
        <w:tc>
          <w:tcPr>
            <w:tcW w:w="1767" w:type="dxa"/>
            <w:tcBorders>
              <w:top w:val="single" w:sz="4" w:space="0" w:color="auto"/>
              <w:bottom w:val="single" w:sz="4" w:space="0" w:color="auto"/>
            </w:tcBorders>
            <w:shd w:val="clear" w:color="auto" w:fill="FFFF00"/>
          </w:tcPr>
          <w:p w14:paraId="00FAB509"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CFFC68E" w14:textId="77777777" w:rsidR="005D02C4" w:rsidRDefault="005D02C4" w:rsidP="005D02C4">
            <w:pPr>
              <w:rPr>
                <w:rFonts w:cs="Arial"/>
              </w:rPr>
            </w:pPr>
            <w:r>
              <w:rPr>
                <w:rFonts w:cs="Arial"/>
              </w:rPr>
              <w:t>CR 3703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0F679" w14:textId="77777777" w:rsidR="005D02C4" w:rsidRDefault="005D02C4" w:rsidP="005D02C4">
            <w:pPr>
              <w:rPr>
                <w:rFonts w:eastAsia="Batang" w:cs="Arial"/>
                <w:lang w:eastAsia="ko-KR"/>
              </w:rPr>
            </w:pPr>
          </w:p>
        </w:tc>
      </w:tr>
      <w:tr w:rsidR="005D02C4" w:rsidRPr="00D95972" w14:paraId="773A0F82" w14:textId="77777777" w:rsidTr="0010208C">
        <w:tc>
          <w:tcPr>
            <w:tcW w:w="976" w:type="dxa"/>
            <w:tcBorders>
              <w:left w:val="thinThickThinSmallGap" w:sz="24" w:space="0" w:color="auto"/>
              <w:bottom w:val="nil"/>
            </w:tcBorders>
            <w:shd w:val="clear" w:color="auto" w:fill="auto"/>
          </w:tcPr>
          <w:p w14:paraId="5D71A120" w14:textId="77777777" w:rsidR="005D02C4" w:rsidRPr="00D95972" w:rsidRDefault="005D02C4" w:rsidP="005D02C4">
            <w:pPr>
              <w:rPr>
                <w:rFonts w:cs="Arial"/>
              </w:rPr>
            </w:pPr>
          </w:p>
        </w:tc>
        <w:tc>
          <w:tcPr>
            <w:tcW w:w="1317" w:type="dxa"/>
            <w:gridSpan w:val="2"/>
            <w:tcBorders>
              <w:bottom w:val="nil"/>
            </w:tcBorders>
            <w:shd w:val="clear" w:color="auto" w:fill="auto"/>
          </w:tcPr>
          <w:p w14:paraId="6B3F2B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6A51C5" w14:textId="0E0998F5" w:rsidR="005D02C4" w:rsidRDefault="00D77F81" w:rsidP="005D02C4">
            <w:pPr>
              <w:overflowPunct/>
              <w:autoSpaceDE/>
              <w:autoSpaceDN/>
              <w:adjustRightInd/>
              <w:textAlignment w:val="auto"/>
            </w:pPr>
            <w:hyperlink r:id="rId208" w:history="1">
              <w:r>
                <w:rPr>
                  <w:rStyle w:val="Hyperlink"/>
                </w:rPr>
                <w:t>C1-221350</w:t>
              </w:r>
            </w:hyperlink>
          </w:p>
        </w:tc>
        <w:tc>
          <w:tcPr>
            <w:tcW w:w="4191" w:type="dxa"/>
            <w:gridSpan w:val="3"/>
            <w:tcBorders>
              <w:top w:val="single" w:sz="4" w:space="0" w:color="auto"/>
              <w:bottom w:val="single" w:sz="4" w:space="0" w:color="auto"/>
            </w:tcBorders>
            <w:shd w:val="clear" w:color="auto" w:fill="FFFF00"/>
          </w:tcPr>
          <w:p w14:paraId="16CFDC98" w14:textId="77777777" w:rsidR="005D02C4" w:rsidRDefault="005D02C4" w:rsidP="005D02C4">
            <w:pPr>
              <w:rPr>
                <w:rFonts w:cs="Arial"/>
              </w:rPr>
            </w:pPr>
            <w:r>
              <w:rPr>
                <w:rFonts w:cs="Arial"/>
              </w:rPr>
              <w:t>Clarify the DNN value when transferring a PDN connections from ePDG to N1 mode</w:t>
            </w:r>
          </w:p>
        </w:tc>
        <w:tc>
          <w:tcPr>
            <w:tcW w:w="1767" w:type="dxa"/>
            <w:tcBorders>
              <w:top w:val="single" w:sz="4" w:space="0" w:color="auto"/>
              <w:bottom w:val="single" w:sz="4" w:space="0" w:color="auto"/>
            </w:tcBorders>
            <w:shd w:val="clear" w:color="auto" w:fill="FFFF00"/>
          </w:tcPr>
          <w:p w14:paraId="3F4E6798"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DE90AC9" w14:textId="77777777" w:rsidR="005D02C4" w:rsidRDefault="005D02C4" w:rsidP="005D02C4">
            <w:pPr>
              <w:rPr>
                <w:rFonts w:cs="Arial"/>
              </w:rPr>
            </w:pPr>
            <w:r>
              <w:rPr>
                <w:rFonts w:cs="Arial"/>
              </w:rPr>
              <w:t>CR 4033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F8F52" w14:textId="77777777" w:rsidR="005D02C4" w:rsidRDefault="005D02C4" w:rsidP="005D02C4">
            <w:pPr>
              <w:rPr>
                <w:rFonts w:eastAsia="Batang" w:cs="Arial"/>
                <w:lang w:eastAsia="ko-KR"/>
              </w:rPr>
            </w:pPr>
          </w:p>
        </w:tc>
      </w:tr>
      <w:tr w:rsidR="005D02C4" w:rsidRPr="00D95972" w14:paraId="4780FFC7" w14:textId="77777777" w:rsidTr="0010208C">
        <w:tc>
          <w:tcPr>
            <w:tcW w:w="976" w:type="dxa"/>
            <w:tcBorders>
              <w:left w:val="thinThickThinSmallGap" w:sz="24" w:space="0" w:color="auto"/>
              <w:bottom w:val="nil"/>
            </w:tcBorders>
            <w:shd w:val="clear" w:color="auto" w:fill="auto"/>
          </w:tcPr>
          <w:p w14:paraId="0971DC73" w14:textId="77777777" w:rsidR="005D02C4" w:rsidRPr="00D95972" w:rsidRDefault="005D02C4" w:rsidP="005D02C4">
            <w:pPr>
              <w:rPr>
                <w:rFonts w:cs="Arial"/>
              </w:rPr>
            </w:pPr>
          </w:p>
        </w:tc>
        <w:tc>
          <w:tcPr>
            <w:tcW w:w="1317" w:type="dxa"/>
            <w:gridSpan w:val="2"/>
            <w:tcBorders>
              <w:bottom w:val="nil"/>
            </w:tcBorders>
            <w:shd w:val="clear" w:color="auto" w:fill="auto"/>
          </w:tcPr>
          <w:p w14:paraId="7022E2B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61915B" w14:textId="359F1EFE" w:rsidR="005D02C4" w:rsidRDefault="00D77F81" w:rsidP="005D02C4">
            <w:pPr>
              <w:overflowPunct/>
              <w:autoSpaceDE/>
              <w:autoSpaceDN/>
              <w:adjustRightInd/>
              <w:textAlignment w:val="auto"/>
            </w:pPr>
            <w:hyperlink r:id="rId209" w:history="1">
              <w:r>
                <w:rPr>
                  <w:rStyle w:val="Hyperlink"/>
                </w:rPr>
                <w:t>C1-221356</w:t>
              </w:r>
            </w:hyperlink>
          </w:p>
        </w:tc>
        <w:tc>
          <w:tcPr>
            <w:tcW w:w="4191" w:type="dxa"/>
            <w:gridSpan w:val="3"/>
            <w:tcBorders>
              <w:top w:val="single" w:sz="4" w:space="0" w:color="auto"/>
              <w:bottom w:val="single" w:sz="4" w:space="0" w:color="auto"/>
            </w:tcBorders>
            <w:shd w:val="clear" w:color="auto" w:fill="FFFF00"/>
          </w:tcPr>
          <w:p w14:paraId="0B120D21" w14:textId="77777777" w:rsidR="005D02C4" w:rsidRDefault="005D02C4" w:rsidP="005D02C4">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4E8E5FE3"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7016A72" w14:textId="77777777" w:rsidR="005D02C4" w:rsidRDefault="005D02C4" w:rsidP="005D02C4">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6F3C" w14:textId="77777777" w:rsidR="005D02C4" w:rsidRDefault="005D02C4" w:rsidP="005D02C4">
            <w:pPr>
              <w:rPr>
                <w:rFonts w:eastAsia="Batang" w:cs="Arial"/>
                <w:lang w:eastAsia="ko-KR"/>
              </w:rPr>
            </w:pPr>
            <w:r>
              <w:rPr>
                <w:rFonts w:eastAsia="Batang" w:cs="Arial"/>
                <w:lang w:eastAsia="ko-KR"/>
              </w:rPr>
              <w:t>Cover page, spec version incorrect</w:t>
            </w:r>
          </w:p>
        </w:tc>
      </w:tr>
      <w:tr w:rsidR="005D02C4" w:rsidRPr="00D95972" w14:paraId="0259A895" w14:textId="77777777" w:rsidTr="0010208C">
        <w:tc>
          <w:tcPr>
            <w:tcW w:w="976" w:type="dxa"/>
            <w:tcBorders>
              <w:left w:val="thinThickThinSmallGap" w:sz="24" w:space="0" w:color="auto"/>
              <w:bottom w:val="nil"/>
            </w:tcBorders>
            <w:shd w:val="clear" w:color="auto" w:fill="auto"/>
          </w:tcPr>
          <w:p w14:paraId="3AE14ADD" w14:textId="77777777" w:rsidR="005D02C4" w:rsidRPr="00D95972" w:rsidRDefault="005D02C4" w:rsidP="005D02C4">
            <w:pPr>
              <w:rPr>
                <w:rFonts w:cs="Arial"/>
              </w:rPr>
            </w:pPr>
          </w:p>
        </w:tc>
        <w:tc>
          <w:tcPr>
            <w:tcW w:w="1317" w:type="dxa"/>
            <w:gridSpan w:val="2"/>
            <w:tcBorders>
              <w:bottom w:val="nil"/>
            </w:tcBorders>
            <w:shd w:val="clear" w:color="auto" w:fill="auto"/>
          </w:tcPr>
          <w:p w14:paraId="7001C46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D834CE" w14:textId="1022B0F0" w:rsidR="005D02C4" w:rsidRDefault="00D77F81" w:rsidP="005D02C4">
            <w:pPr>
              <w:overflowPunct/>
              <w:autoSpaceDE/>
              <w:autoSpaceDN/>
              <w:adjustRightInd/>
              <w:textAlignment w:val="auto"/>
            </w:pPr>
            <w:hyperlink r:id="rId210" w:history="1">
              <w:r>
                <w:rPr>
                  <w:rStyle w:val="Hyperlink"/>
                </w:rPr>
                <w:t>C1-221369</w:t>
              </w:r>
            </w:hyperlink>
          </w:p>
        </w:tc>
        <w:tc>
          <w:tcPr>
            <w:tcW w:w="4191" w:type="dxa"/>
            <w:gridSpan w:val="3"/>
            <w:tcBorders>
              <w:top w:val="single" w:sz="4" w:space="0" w:color="auto"/>
              <w:bottom w:val="single" w:sz="4" w:space="0" w:color="auto"/>
            </w:tcBorders>
            <w:shd w:val="clear" w:color="auto" w:fill="FFFF00"/>
          </w:tcPr>
          <w:p w14:paraId="176E7BB6" w14:textId="77777777" w:rsidR="005D02C4" w:rsidRDefault="005D02C4" w:rsidP="005D02C4">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048CA36D"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6649D1" w14:textId="77777777" w:rsidR="005D02C4" w:rsidRDefault="005D02C4" w:rsidP="005D02C4">
            <w:pPr>
              <w:rPr>
                <w:rFonts w:cs="Arial"/>
              </w:rPr>
            </w:pPr>
            <w:r>
              <w:rPr>
                <w:rFonts w:cs="Arial"/>
              </w:rPr>
              <w:t>CR 3705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A99C3" w14:textId="77777777" w:rsidR="005D02C4" w:rsidRDefault="005D02C4" w:rsidP="005D02C4">
            <w:pPr>
              <w:rPr>
                <w:rFonts w:eastAsia="Batang" w:cs="Arial"/>
                <w:lang w:eastAsia="ko-KR"/>
              </w:rPr>
            </w:pPr>
          </w:p>
        </w:tc>
      </w:tr>
      <w:tr w:rsidR="005D02C4" w:rsidRPr="00D95972" w14:paraId="68FBAB1C" w14:textId="77777777" w:rsidTr="0010208C">
        <w:tc>
          <w:tcPr>
            <w:tcW w:w="976" w:type="dxa"/>
            <w:tcBorders>
              <w:left w:val="thinThickThinSmallGap" w:sz="24" w:space="0" w:color="auto"/>
              <w:bottom w:val="nil"/>
            </w:tcBorders>
            <w:shd w:val="clear" w:color="auto" w:fill="auto"/>
          </w:tcPr>
          <w:p w14:paraId="44A50E55" w14:textId="77777777" w:rsidR="005D02C4" w:rsidRPr="00D95972" w:rsidRDefault="005D02C4" w:rsidP="005D02C4">
            <w:pPr>
              <w:rPr>
                <w:rFonts w:cs="Arial"/>
              </w:rPr>
            </w:pPr>
          </w:p>
        </w:tc>
        <w:tc>
          <w:tcPr>
            <w:tcW w:w="1317" w:type="dxa"/>
            <w:gridSpan w:val="2"/>
            <w:tcBorders>
              <w:bottom w:val="nil"/>
            </w:tcBorders>
            <w:shd w:val="clear" w:color="auto" w:fill="auto"/>
          </w:tcPr>
          <w:p w14:paraId="0B23A1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EB4B6F" w14:textId="791BFC36" w:rsidR="005D02C4" w:rsidRDefault="00D77F81" w:rsidP="005D02C4">
            <w:pPr>
              <w:overflowPunct/>
              <w:autoSpaceDE/>
              <w:autoSpaceDN/>
              <w:adjustRightInd/>
              <w:textAlignment w:val="auto"/>
            </w:pPr>
            <w:hyperlink r:id="rId211" w:history="1">
              <w:r>
                <w:rPr>
                  <w:rStyle w:val="Hyperlink"/>
                </w:rPr>
                <w:t>C1-221370</w:t>
              </w:r>
            </w:hyperlink>
          </w:p>
        </w:tc>
        <w:tc>
          <w:tcPr>
            <w:tcW w:w="4191" w:type="dxa"/>
            <w:gridSpan w:val="3"/>
            <w:tcBorders>
              <w:top w:val="single" w:sz="4" w:space="0" w:color="auto"/>
              <w:bottom w:val="single" w:sz="4" w:space="0" w:color="auto"/>
            </w:tcBorders>
            <w:shd w:val="clear" w:color="auto" w:fill="FFFF00"/>
          </w:tcPr>
          <w:p w14:paraId="0DB9C67B" w14:textId="77777777" w:rsidR="005D02C4" w:rsidRDefault="005D02C4" w:rsidP="005D02C4">
            <w:pPr>
              <w:rPr>
                <w:rFonts w:cs="Arial"/>
              </w:rPr>
            </w:pPr>
            <w:r>
              <w:rPr>
                <w:rFonts w:cs="Arial"/>
              </w:rPr>
              <w:t>CIoT user data container not forwarded due to congestion control</w:t>
            </w:r>
          </w:p>
        </w:tc>
        <w:tc>
          <w:tcPr>
            <w:tcW w:w="1767" w:type="dxa"/>
            <w:tcBorders>
              <w:top w:val="single" w:sz="4" w:space="0" w:color="auto"/>
              <w:bottom w:val="single" w:sz="4" w:space="0" w:color="auto"/>
            </w:tcBorders>
            <w:shd w:val="clear" w:color="auto" w:fill="FFFF00"/>
          </w:tcPr>
          <w:p w14:paraId="2B00188E"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DBAB815" w14:textId="77777777" w:rsidR="005D02C4" w:rsidRDefault="005D02C4" w:rsidP="005D02C4">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4D5D2" w14:textId="77777777" w:rsidR="005D02C4" w:rsidRDefault="005D02C4" w:rsidP="005D02C4">
            <w:pPr>
              <w:rPr>
                <w:rFonts w:eastAsia="Batang" w:cs="Arial"/>
                <w:lang w:eastAsia="ko-KR"/>
              </w:rPr>
            </w:pPr>
          </w:p>
        </w:tc>
      </w:tr>
      <w:tr w:rsidR="005D02C4" w:rsidRPr="00D95972" w14:paraId="6A1F37CF" w14:textId="77777777" w:rsidTr="0010208C">
        <w:tc>
          <w:tcPr>
            <w:tcW w:w="976" w:type="dxa"/>
            <w:tcBorders>
              <w:left w:val="thinThickThinSmallGap" w:sz="24" w:space="0" w:color="auto"/>
              <w:bottom w:val="nil"/>
            </w:tcBorders>
            <w:shd w:val="clear" w:color="auto" w:fill="auto"/>
          </w:tcPr>
          <w:p w14:paraId="19E03880" w14:textId="77777777" w:rsidR="005D02C4" w:rsidRPr="00D95972" w:rsidRDefault="005D02C4" w:rsidP="005D02C4">
            <w:pPr>
              <w:rPr>
                <w:rFonts w:cs="Arial"/>
              </w:rPr>
            </w:pPr>
          </w:p>
        </w:tc>
        <w:tc>
          <w:tcPr>
            <w:tcW w:w="1317" w:type="dxa"/>
            <w:gridSpan w:val="2"/>
            <w:tcBorders>
              <w:bottom w:val="nil"/>
            </w:tcBorders>
            <w:shd w:val="clear" w:color="auto" w:fill="auto"/>
          </w:tcPr>
          <w:p w14:paraId="49E44C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56FD8C" w14:textId="16F20977" w:rsidR="005D02C4" w:rsidRDefault="00D77F81" w:rsidP="005D02C4">
            <w:pPr>
              <w:overflowPunct/>
              <w:autoSpaceDE/>
              <w:autoSpaceDN/>
              <w:adjustRightInd/>
              <w:textAlignment w:val="auto"/>
            </w:pPr>
            <w:hyperlink r:id="rId212" w:history="1">
              <w:r>
                <w:rPr>
                  <w:rStyle w:val="Hyperlink"/>
                </w:rPr>
                <w:t>C1-221371</w:t>
              </w:r>
            </w:hyperlink>
          </w:p>
        </w:tc>
        <w:tc>
          <w:tcPr>
            <w:tcW w:w="4191" w:type="dxa"/>
            <w:gridSpan w:val="3"/>
            <w:tcBorders>
              <w:top w:val="single" w:sz="4" w:space="0" w:color="auto"/>
              <w:bottom w:val="single" w:sz="4" w:space="0" w:color="auto"/>
            </w:tcBorders>
            <w:shd w:val="clear" w:color="auto" w:fill="FFFF00"/>
          </w:tcPr>
          <w:p w14:paraId="6249CF28" w14:textId="77777777" w:rsidR="005D02C4" w:rsidRDefault="005D02C4" w:rsidP="005D02C4">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449D0F91"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86B05F1" w14:textId="77777777" w:rsidR="005D02C4" w:rsidRDefault="005D02C4" w:rsidP="005D02C4">
            <w:pPr>
              <w:rPr>
                <w:rFonts w:cs="Arial"/>
              </w:rPr>
            </w:pPr>
            <w:r>
              <w:rPr>
                <w:rFonts w:cs="Arial"/>
              </w:rPr>
              <w:t>CR 3706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FC758" w14:textId="77777777" w:rsidR="005D02C4" w:rsidRDefault="005D02C4" w:rsidP="005D02C4">
            <w:pPr>
              <w:rPr>
                <w:rFonts w:eastAsia="Batang" w:cs="Arial"/>
                <w:lang w:eastAsia="ko-KR"/>
              </w:rPr>
            </w:pPr>
          </w:p>
        </w:tc>
      </w:tr>
      <w:tr w:rsidR="005D02C4" w:rsidRPr="00D95972" w14:paraId="3BEAA845" w14:textId="77777777" w:rsidTr="0010208C">
        <w:tc>
          <w:tcPr>
            <w:tcW w:w="976" w:type="dxa"/>
            <w:tcBorders>
              <w:left w:val="thinThickThinSmallGap" w:sz="24" w:space="0" w:color="auto"/>
              <w:bottom w:val="nil"/>
            </w:tcBorders>
            <w:shd w:val="clear" w:color="auto" w:fill="auto"/>
          </w:tcPr>
          <w:p w14:paraId="4AACECEB" w14:textId="77777777" w:rsidR="005D02C4" w:rsidRPr="00D95972" w:rsidRDefault="005D02C4" w:rsidP="005D02C4">
            <w:pPr>
              <w:rPr>
                <w:rFonts w:cs="Arial"/>
              </w:rPr>
            </w:pPr>
          </w:p>
        </w:tc>
        <w:tc>
          <w:tcPr>
            <w:tcW w:w="1317" w:type="dxa"/>
            <w:gridSpan w:val="2"/>
            <w:tcBorders>
              <w:bottom w:val="nil"/>
            </w:tcBorders>
            <w:shd w:val="clear" w:color="auto" w:fill="auto"/>
          </w:tcPr>
          <w:p w14:paraId="6709E2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14B5D2D" w14:textId="6A722009" w:rsidR="005D02C4" w:rsidRDefault="00D77F81" w:rsidP="005D02C4">
            <w:pPr>
              <w:overflowPunct/>
              <w:autoSpaceDE/>
              <w:autoSpaceDN/>
              <w:adjustRightInd/>
              <w:textAlignment w:val="auto"/>
            </w:pPr>
            <w:hyperlink r:id="rId213" w:history="1">
              <w:r>
                <w:rPr>
                  <w:rStyle w:val="Hyperlink"/>
                </w:rPr>
                <w:t>C1-221375</w:t>
              </w:r>
            </w:hyperlink>
          </w:p>
        </w:tc>
        <w:tc>
          <w:tcPr>
            <w:tcW w:w="4191" w:type="dxa"/>
            <w:gridSpan w:val="3"/>
            <w:tcBorders>
              <w:top w:val="single" w:sz="4" w:space="0" w:color="auto"/>
              <w:bottom w:val="single" w:sz="4" w:space="0" w:color="auto"/>
            </w:tcBorders>
            <w:shd w:val="clear" w:color="auto" w:fill="FFFF00"/>
          </w:tcPr>
          <w:p w14:paraId="434240E5" w14:textId="77777777" w:rsidR="005D02C4" w:rsidRDefault="005D02C4" w:rsidP="005D02C4">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00"/>
          </w:tcPr>
          <w:p w14:paraId="5FC057D9"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F71026" w14:textId="77777777" w:rsidR="005D02C4" w:rsidRDefault="005D02C4" w:rsidP="005D02C4">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3665C" w14:textId="77777777" w:rsidR="005D02C4" w:rsidRDefault="005D02C4" w:rsidP="005D02C4">
            <w:pPr>
              <w:rPr>
                <w:rFonts w:eastAsia="Batang" w:cs="Arial"/>
                <w:lang w:eastAsia="ko-KR"/>
              </w:rPr>
            </w:pPr>
          </w:p>
        </w:tc>
      </w:tr>
      <w:tr w:rsidR="005D02C4" w:rsidRPr="00D95972" w14:paraId="5080E3C1" w14:textId="77777777" w:rsidTr="0010208C">
        <w:tc>
          <w:tcPr>
            <w:tcW w:w="976" w:type="dxa"/>
            <w:tcBorders>
              <w:left w:val="thinThickThinSmallGap" w:sz="24" w:space="0" w:color="auto"/>
              <w:bottom w:val="nil"/>
            </w:tcBorders>
            <w:shd w:val="clear" w:color="auto" w:fill="auto"/>
          </w:tcPr>
          <w:p w14:paraId="34463888" w14:textId="77777777" w:rsidR="005D02C4" w:rsidRPr="00D95972" w:rsidRDefault="005D02C4" w:rsidP="005D02C4">
            <w:pPr>
              <w:rPr>
                <w:rFonts w:cs="Arial"/>
              </w:rPr>
            </w:pPr>
          </w:p>
        </w:tc>
        <w:tc>
          <w:tcPr>
            <w:tcW w:w="1317" w:type="dxa"/>
            <w:gridSpan w:val="2"/>
            <w:tcBorders>
              <w:bottom w:val="nil"/>
            </w:tcBorders>
            <w:shd w:val="clear" w:color="auto" w:fill="auto"/>
          </w:tcPr>
          <w:p w14:paraId="04F38E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B27195" w14:textId="15F0B8FF" w:rsidR="005D02C4" w:rsidRDefault="00D77F81" w:rsidP="005D02C4">
            <w:pPr>
              <w:overflowPunct/>
              <w:autoSpaceDE/>
              <w:autoSpaceDN/>
              <w:adjustRightInd/>
              <w:textAlignment w:val="auto"/>
            </w:pPr>
            <w:hyperlink r:id="rId214" w:history="1">
              <w:r>
                <w:rPr>
                  <w:rStyle w:val="Hyperlink"/>
                </w:rPr>
                <w:t>C1-221376</w:t>
              </w:r>
            </w:hyperlink>
          </w:p>
        </w:tc>
        <w:tc>
          <w:tcPr>
            <w:tcW w:w="4191" w:type="dxa"/>
            <w:gridSpan w:val="3"/>
            <w:tcBorders>
              <w:top w:val="single" w:sz="4" w:space="0" w:color="auto"/>
              <w:bottom w:val="single" w:sz="4" w:space="0" w:color="auto"/>
            </w:tcBorders>
            <w:shd w:val="clear" w:color="auto" w:fill="FFFF00"/>
          </w:tcPr>
          <w:p w14:paraId="6EBC071D" w14:textId="77777777" w:rsidR="005D02C4" w:rsidRDefault="005D02C4" w:rsidP="005D02C4">
            <w:pPr>
              <w:rPr>
                <w:rFonts w:cs="Arial"/>
              </w:rPr>
            </w:pPr>
            <w:r>
              <w:rPr>
                <w:rFonts w:cs="Arial"/>
              </w:rPr>
              <w:t>Correction of eDRX handling in 5GS</w:t>
            </w:r>
          </w:p>
        </w:tc>
        <w:tc>
          <w:tcPr>
            <w:tcW w:w="1767" w:type="dxa"/>
            <w:tcBorders>
              <w:top w:val="single" w:sz="4" w:space="0" w:color="auto"/>
              <w:bottom w:val="single" w:sz="4" w:space="0" w:color="auto"/>
            </w:tcBorders>
            <w:shd w:val="clear" w:color="auto" w:fill="FFFF00"/>
          </w:tcPr>
          <w:p w14:paraId="3E69E742"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D9B566" w14:textId="77777777" w:rsidR="005D02C4" w:rsidRDefault="005D02C4" w:rsidP="005D02C4">
            <w:pPr>
              <w:rPr>
                <w:rFonts w:cs="Arial"/>
              </w:rPr>
            </w:pPr>
            <w:r>
              <w:rPr>
                <w:rFonts w:cs="Arial"/>
              </w:rPr>
              <w:t>CR 4042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15DF" w14:textId="77777777" w:rsidR="005D02C4" w:rsidRDefault="005D02C4" w:rsidP="005D02C4">
            <w:pPr>
              <w:rPr>
                <w:rFonts w:eastAsia="Batang" w:cs="Arial"/>
                <w:lang w:eastAsia="ko-KR"/>
              </w:rPr>
            </w:pPr>
          </w:p>
        </w:tc>
      </w:tr>
      <w:tr w:rsidR="005D02C4" w:rsidRPr="00D95972" w14:paraId="3E12632B" w14:textId="77777777" w:rsidTr="0010208C">
        <w:tc>
          <w:tcPr>
            <w:tcW w:w="976" w:type="dxa"/>
            <w:tcBorders>
              <w:left w:val="thinThickThinSmallGap" w:sz="24" w:space="0" w:color="auto"/>
              <w:bottom w:val="nil"/>
            </w:tcBorders>
            <w:shd w:val="clear" w:color="auto" w:fill="auto"/>
          </w:tcPr>
          <w:p w14:paraId="7BAE317C" w14:textId="77777777" w:rsidR="005D02C4" w:rsidRPr="00D95972" w:rsidRDefault="005D02C4" w:rsidP="005D02C4">
            <w:pPr>
              <w:rPr>
                <w:rFonts w:cs="Arial"/>
              </w:rPr>
            </w:pPr>
          </w:p>
        </w:tc>
        <w:tc>
          <w:tcPr>
            <w:tcW w:w="1317" w:type="dxa"/>
            <w:gridSpan w:val="2"/>
            <w:tcBorders>
              <w:bottom w:val="nil"/>
            </w:tcBorders>
            <w:shd w:val="clear" w:color="auto" w:fill="auto"/>
          </w:tcPr>
          <w:p w14:paraId="64AD621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994341" w14:textId="5D03A0DD" w:rsidR="005D02C4" w:rsidRDefault="00D77F81" w:rsidP="005D02C4">
            <w:pPr>
              <w:overflowPunct/>
              <w:autoSpaceDE/>
              <w:autoSpaceDN/>
              <w:adjustRightInd/>
              <w:textAlignment w:val="auto"/>
            </w:pPr>
            <w:hyperlink r:id="rId215" w:history="1">
              <w:r>
                <w:rPr>
                  <w:rStyle w:val="Hyperlink"/>
                </w:rPr>
                <w:t>C1-221377</w:t>
              </w:r>
            </w:hyperlink>
          </w:p>
        </w:tc>
        <w:tc>
          <w:tcPr>
            <w:tcW w:w="4191" w:type="dxa"/>
            <w:gridSpan w:val="3"/>
            <w:tcBorders>
              <w:top w:val="single" w:sz="4" w:space="0" w:color="auto"/>
              <w:bottom w:val="single" w:sz="4" w:space="0" w:color="auto"/>
            </w:tcBorders>
            <w:shd w:val="clear" w:color="auto" w:fill="FFFF00"/>
          </w:tcPr>
          <w:p w14:paraId="14B5FD37" w14:textId="77777777" w:rsidR="005D02C4" w:rsidRDefault="005D02C4" w:rsidP="005D02C4">
            <w:pPr>
              <w:rPr>
                <w:rFonts w:cs="Arial"/>
              </w:rPr>
            </w:pPr>
            <w:r>
              <w:rPr>
                <w:rFonts w:cs="Arial"/>
              </w:rPr>
              <w:t>Correction of eDRX handling in EPS</w:t>
            </w:r>
          </w:p>
        </w:tc>
        <w:tc>
          <w:tcPr>
            <w:tcW w:w="1767" w:type="dxa"/>
            <w:tcBorders>
              <w:top w:val="single" w:sz="4" w:space="0" w:color="auto"/>
              <w:bottom w:val="single" w:sz="4" w:space="0" w:color="auto"/>
            </w:tcBorders>
            <w:shd w:val="clear" w:color="auto" w:fill="FFFF00"/>
          </w:tcPr>
          <w:p w14:paraId="24BFF056"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273E669" w14:textId="77777777" w:rsidR="005D02C4" w:rsidRDefault="005D02C4" w:rsidP="005D02C4">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B3BCF" w14:textId="77777777" w:rsidR="005D02C4" w:rsidRDefault="005D02C4" w:rsidP="005D02C4">
            <w:pPr>
              <w:rPr>
                <w:rFonts w:eastAsia="Batang" w:cs="Arial"/>
                <w:lang w:eastAsia="ko-KR"/>
              </w:rPr>
            </w:pPr>
          </w:p>
        </w:tc>
      </w:tr>
      <w:tr w:rsidR="005D02C4" w:rsidRPr="00D95972" w14:paraId="24771A71" w14:textId="77777777" w:rsidTr="0010208C">
        <w:tc>
          <w:tcPr>
            <w:tcW w:w="976" w:type="dxa"/>
            <w:tcBorders>
              <w:left w:val="thinThickThinSmallGap" w:sz="24" w:space="0" w:color="auto"/>
              <w:bottom w:val="nil"/>
            </w:tcBorders>
            <w:shd w:val="clear" w:color="auto" w:fill="auto"/>
          </w:tcPr>
          <w:p w14:paraId="627342D5" w14:textId="77777777" w:rsidR="005D02C4" w:rsidRPr="00D95972" w:rsidRDefault="005D02C4" w:rsidP="005D02C4">
            <w:pPr>
              <w:rPr>
                <w:rFonts w:cs="Arial"/>
              </w:rPr>
            </w:pPr>
          </w:p>
        </w:tc>
        <w:tc>
          <w:tcPr>
            <w:tcW w:w="1317" w:type="dxa"/>
            <w:gridSpan w:val="2"/>
            <w:tcBorders>
              <w:bottom w:val="nil"/>
            </w:tcBorders>
            <w:shd w:val="clear" w:color="auto" w:fill="auto"/>
          </w:tcPr>
          <w:p w14:paraId="7AD7D9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5CEEAFA" w14:textId="7B5008E2" w:rsidR="005D02C4" w:rsidRDefault="00D77F81" w:rsidP="005D02C4">
            <w:pPr>
              <w:overflowPunct/>
              <w:autoSpaceDE/>
              <w:autoSpaceDN/>
              <w:adjustRightInd/>
              <w:textAlignment w:val="auto"/>
            </w:pPr>
            <w:hyperlink r:id="rId216" w:history="1">
              <w:r>
                <w:rPr>
                  <w:rStyle w:val="Hyperlink"/>
                </w:rPr>
                <w:t>C1-221381</w:t>
              </w:r>
            </w:hyperlink>
          </w:p>
        </w:tc>
        <w:tc>
          <w:tcPr>
            <w:tcW w:w="4191" w:type="dxa"/>
            <w:gridSpan w:val="3"/>
            <w:tcBorders>
              <w:top w:val="single" w:sz="4" w:space="0" w:color="auto"/>
              <w:bottom w:val="single" w:sz="4" w:space="0" w:color="auto"/>
            </w:tcBorders>
            <w:shd w:val="clear" w:color="auto" w:fill="FFFF00"/>
          </w:tcPr>
          <w:p w14:paraId="2E194912" w14:textId="77777777" w:rsidR="005D02C4" w:rsidRDefault="005D02C4" w:rsidP="005D02C4">
            <w:pPr>
              <w:rPr>
                <w:rFonts w:cs="Arial"/>
              </w:rPr>
            </w:pPr>
            <w:r>
              <w:rPr>
                <w:rFonts w:cs="Arial"/>
              </w:rPr>
              <w:t>Missing UE behavior for service request failure</w:t>
            </w:r>
          </w:p>
        </w:tc>
        <w:tc>
          <w:tcPr>
            <w:tcW w:w="1767" w:type="dxa"/>
            <w:tcBorders>
              <w:top w:val="single" w:sz="4" w:space="0" w:color="auto"/>
              <w:bottom w:val="single" w:sz="4" w:space="0" w:color="auto"/>
            </w:tcBorders>
            <w:shd w:val="clear" w:color="auto" w:fill="FFFF00"/>
          </w:tcPr>
          <w:p w14:paraId="1B14FF9F"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9F4690" w14:textId="77777777" w:rsidR="005D02C4" w:rsidRDefault="005D02C4" w:rsidP="005D02C4">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C6F2" w14:textId="77777777" w:rsidR="005D02C4" w:rsidRDefault="005D02C4" w:rsidP="005D02C4">
            <w:pPr>
              <w:rPr>
                <w:rFonts w:eastAsia="Batang" w:cs="Arial"/>
                <w:lang w:eastAsia="ko-KR"/>
              </w:rPr>
            </w:pPr>
          </w:p>
        </w:tc>
      </w:tr>
      <w:tr w:rsidR="005D02C4" w:rsidRPr="00D95972" w14:paraId="36225DD8" w14:textId="77777777" w:rsidTr="0010208C">
        <w:tc>
          <w:tcPr>
            <w:tcW w:w="976" w:type="dxa"/>
            <w:tcBorders>
              <w:left w:val="thinThickThinSmallGap" w:sz="24" w:space="0" w:color="auto"/>
              <w:bottom w:val="nil"/>
            </w:tcBorders>
            <w:shd w:val="clear" w:color="auto" w:fill="auto"/>
          </w:tcPr>
          <w:p w14:paraId="083E2384" w14:textId="77777777" w:rsidR="005D02C4" w:rsidRPr="00D95972" w:rsidRDefault="005D02C4" w:rsidP="005D02C4">
            <w:pPr>
              <w:rPr>
                <w:rFonts w:cs="Arial"/>
              </w:rPr>
            </w:pPr>
          </w:p>
        </w:tc>
        <w:tc>
          <w:tcPr>
            <w:tcW w:w="1317" w:type="dxa"/>
            <w:gridSpan w:val="2"/>
            <w:tcBorders>
              <w:bottom w:val="nil"/>
            </w:tcBorders>
            <w:shd w:val="clear" w:color="auto" w:fill="auto"/>
          </w:tcPr>
          <w:p w14:paraId="52E536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761001" w14:textId="7DA03303" w:rsidR="005D02C4" w:rsidRDefault="00D77F81" w:rsidP="005D02C4">
            <w:pPr>
              <w:overflowPunct/>
              <w:autoSpaceDE/>
              <w:autoSpaceDN/>
              <w:adjustRightInd/>
              <w:textAlignment w:val="auto"/>
            </w:pPr>
            <w:hyperlink r:id="rId217" w:history="1">
              <w:r>
                <w:rPr>
                  <w:rStyle w:val="Hyperlink"/>
                </w:rPr>
                <w:t>C1-221382</w:t>
              </w:r>
            </w:hyperlink>
          </w:p>
        </w:tc>
        <w:tc>
          <w:tcPr>
            <w:tcW w:w="4191" w:type="dxa"/>
            <w:gridSpan w:val="3"/>
            <w:tcBorders>
              <w:top w:val="single" w:sz="4" w:space="0" w:color="auto"/>
              <w:bottom w:val="single" w:sz="4" w:space="0" w:color="auto"/>
            </w:tcBorders>
            <w:shd w:val="clear" w:color="auto" w:fill="FFFF00"/>
          </w:tcPr>
          <w:p w14:paraId="5250C2CA" w14:textId="77777777" w:rsidR="005D02C4" w:rsidRDefault="005D02C4" w:rsidP="005D02C4">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7F4DA3B5"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08E5F46" w14:textId="77777777" w:rsidR="005D02C4" w:rsidRDefault="005D02C4" w:rsidP="005D02C4">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9D878" w14:textId="77777777" w:rsidR="005D02C4" w:rsidRDefault="005D02C4" w:rsidP="005D02C4">
            <w:pPr>
              <w:rPr>
                <w:rFonts w:eastAsia="Batang" w:cs="Arial"/>
                <w:lang w:eastAsia="ko-KR"/>
              </w:rPr>
            </w:pPr>
          </w:p>
        </w:tc>
      </w:tr>
      <w:tr w:rsidR="005D02C4" w:rsidRPr="00D95972" w14:paraId="25A66C33" w14:textId="77777777" w:rsidTr="0010208C">
        <w:tc>
          <w:tcPr>
            <w:tcW w:w="976" w:type="dxa"/>
            <w:tcBorders>
              <w:left w:val="thinThickThinSmallGap" w:sz="24" w:space="0" w:color="auto"/>
              <w:bottom w:val="nil"/>
            </w:tcBorders>
            <w:shd w:val="clear" w:color="auto" w:fill="auto"/>
          </w:tcPr>
          <w:p w14:paraId="5F76F0AC" w14:textId="77777777" w:rsidR="005D02C4" w:rsidRPr="00D95972" w:rsidRDefault="005D02C4" w:rsidP="005D02C4">
            <w:pPr>
              <w:rPr>
                <w:rFonts w:cs="Arial"/>
              </w:rPr>
            </w:pPr>
          </w:p>
        </w:tc>
        <w:tc>
          <w:tcPr>
            <w:tcW w:w="1317" w:type="dxa"/>
            <w:gridSpan w:val="2"/>
            <w:tcBorders>
              <w:bottom w:val="nil"/>
            </w:tcBorders>
            <w:shd w:val="clear" w:color="auto" w:fill="auto"/>
          </w:tcPr>
          <w:p w14:paraId="70FBE2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A1D132D" w14:textId="455D90B5" w:rsidR="005D02C4" w:rsidRDefault="00D77F81" w:rsidP="005D02C4">
            <w:pPr>
              <w:overflowPunct/>
              <w:autoSpaceDE/>
              <w:autoSpaceDN/>
              <w:adjustRightInd/>
              <w:textAlignment w:val="auto"/>
            </w:pPr>
            <w:hyperlink r:id="rId218" w:history="1">
              <w:r>
                <w:rPr>
                  <w:rStyle w:val="Hyperlink"/>
                </w:rPr>
                <w:t>C1-221407</w:t>
              </w:r>
            </w:hyperlink>
          </w:p>
        </w:tc>
        <w:tc>
          <w:tcPr>
            <w:tcW w:w="4191" w:type="dxa"/>
            <w:gridSpan w:val="3"/>
            <w:tcBorders>
              <w:top w:val="single" w:sz="4" w:space="0" w:color="auto"/>
              <w:bottom w:val="single" w:sz="4" w:space="0" w:color="auto"/>
            </w:tcBorders>
            <w:shd w:val="clear" w:color="auto" w:fill="FFFF00"/>
          </w:tcPr>
          <w:p w14:paraId="18756D35" w14:textId="77777777" w:rsidR="005D02C4" w:rsidRDefault="005D02C4" w:rsidP="005D02C4">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00"/>
          </w:tcPr>
          <w:p w14:paraId="6BEB4525"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C893CE" w14:textId="77777777" w:rsidR="005D02C4" w:rsidRDefault="005D02C4" w:rsidP="005D02C4">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B06F4" w14:textId="77777777" w:rsidR="005D02C4" w:rsidRDefault="005D02C4" w:rsidP="005D02C4">
            <w:pPr>
              <w:rPr>
                <w:rFonts w:eastAsia="Batang" w:cs="Arial"/>
                <w:lang w:eastAsia="ko-KR"/>
              </w:rPr>
            </w:pPr>
          </w:p>
        </w:tc>
      </w:tr>
      <w:tr w:rsidR="005D02C4" w:rsidRPr="00D95972" w14:paraId="49BF203A" w14:textId="77777777" w:rsidTr="0010208C">
        <w:tc>
          <w:tcPr>
            <w:tcW w:w="976" w:type="dxa"/>
            <w:tcBorders>
              <w:left w:val="thinThickThinSmallGap" w:sz="24" w:space="0" w:color="auto"/>
              <w:bottom w:val="nil"/>
            </w:tcBorders>
            <w:shd w:val="clear" w:color="auto" w:fill="auto"/>
          </w:tcPr>
          <w:p w14:paraId="7C91A4C9" w14:textId="77777777" w:rsidR="005D02C4" w:rsidRPr="00D95972" w:rsidRDefault="005D02C4" w:rsidP="005D02C4">
            <w:pPr>
              <w:rPr>
                <w:rFonts w:cs="Arial"/>
              </w:rPr>
            </w:pPr>
          </w:p>
        </w:tc>
        <w:tc>
          <w:tcPr>
            <w:tcW w:w="1317" w:type="dxa"/>
            <w:gridSpan w:val="2"/>
            <w:tcBorders>
              <w:bottom w:val="nil"/>
            </w:tcBorders>
            <w:shd w:val="clear" w:color="auto" w:fill="auto"/>
          </w:tcPr>
          <w:p w14:paraId="7A6B9F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C22652" w14:textId="5D17A3A1" w:rsidR="005D02C4" w:rsidRDefault="00D77F81" w:rsidP="005D02C4">
            <w:pPr>
              <w:overflowPunct/>
              <w:autoSpaceDE/>
              <w:autoSpaceDN/>
              <w:adjustRightInd/>
              <w:textAlignment w:val="auto"/>
            </w:pPr>
            <w:hyperlink r:id="rId219" w:history="1">
              <w:r>
                <w:rPr>
                  <w:rStyle w:val="Hyperlink"/>
                </w:rPr>
                <w:t>C1-221431</w:t>
              </w:r>
            </w:hyperlink>
          </w:p>
        </w:tc>
        <w:tc>
          <w:tcPr>
            <w:tcW w:w="4191" w:type="dxa"/>
            <w:gridSpan w:val="3"/>
            <w:tcBorders>
              <w:top w:val="single" w:sz="4" w:space="0" w:color="auto"/>
              <w:bottom w:val="single" w:sz="4" w:space="0" w:color="auto"/>
            </w:tcBorders>
            <w:shd w:val="clear" w:color="auto" w:fill="FFFF00"/>
          </w:tcPr>
          <w:p w14:paraId="6C44D4DA" w14:textId="77777777" w:rsidR="005D02C4" w:rsidRDefault="005D02C4" w:rsidP="005D02C4">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00"/>
          </w:tcPr>
          <w:p w14:paraId="27A6B0D3" w14:textId="77777777" w:rsidR="005D02C4"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0DA4B6B" w14:textId="77777777" w:rsidR="005D02C4" w:rsidRDefault="005D02C4" w:rsidP="005D02C4">
            <w:pPr>
              <w:rPr>
                <w:rFonts w:cs="Arial"/>
              </w:rPr>
            </w:pPr>
            <w:r>
              <w:rPr>
                <w:rFonts w:cs="Arial"/>
              </w:rPr>
              <w:t>CR 4061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C2DA0" w14:textId="77777777" w:rsidR="005D02C4" w:rsidRDefault="005D02C4" w:rsidP="005D02C4">
            <w:pPr>
              <w:rPr>
                <w:rFonts w:eastAsia="Batang" w:cs="Arial"/>
                <w:lang w:eastAsia="ko-KR"/>
              </w:rPr>
            </w:pPr>
          </w:p>
        </w:tc>
      </w:tr>
      <w:tr w:rsidR="005D02C4" w:rsidRPr="00D95972" w14:paraId="7A64DA21" w14:textId="77777777" w:rsidTr="0010208C">
        <w:tc>
          <w:tcPr>
            <w:tcW w:w="976" w:type="dxa"/>
            <w:tcBorders>
              <w:left w:val="thinThickThinSmallGap" w:sz="24" w:space="0" w:color="auto"/>
              <w:bottom w:val="nil"/>
            </w:tcBorders>
            <w:shd w:val="clear" w:color="auto" w:fill="auto"/>
          </w:tcPr>
          <w:p w14:paraId="44442763" w14:textId="77777777" w:rsidR="005D02C4" w:rsidRPr="00D95972" w:rsidRDefault="005D02C4" w:rsidP="005D02C4">
            <w:pPr>
              <w:rPr>
                <w:rFonts w:cs="Arial"/>
              </w:rPr>
            </w:pPr>
          </w:p>
        </w:tc>
        <w:tc>
          <w:tcPr>
            <w:tcW w:w="1317" w:type="dxa"/>
            <w:gridSpan w:val="2"/>
            <w:tcBorders>
              <w:bottom w:val="nil"/>
            </w:tcBorders>
            <w:shd w:val="clear" w:color="auto" w:fill="auto"/>
          </w:tcPr>
          <w:p w14:paraId="05A7E4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F1D1F5" w14:textId="32920A73" w:rsidR="005D02C4" w:rsidRDefault="00D77F81" w:rsidP="005D02C4">
            <w:pPr>
              <w:overflowPunct/>
              <w:autoSpaceDE/>
              <w:autoSpaceDN/>
              <w:adjustRightInd/>
              <w:textAlignment w:val="auto"/>
            </w:pPr>
            <w:hyperlink r:id="rId220" w:history="1">
              <w:r>
                <w:rPr>
                  <w:rStyle w:val="Hyperlink"/>
                </w:rPr>
                <w:t>C1-221438</w:t>
              </w:r>
            </w:hyperlink>
          </w:p>
        </w:tc>
        <w:tc>
          <w:tcPr>
            <w:tcW w:w="4191" w:type="dxa"/>
            <w:gridSpan w:val="3"/>
            <w:tcBorders>
              <w:top w:val="single" w:sz="4" w:space="0" w:color="auto"/>
              <w:bottom w:val="single" w:sz="4" w:space="0" w:color="auto"/>
            </w:tcBorders>
            <w:shd w:val="clear" w:color="auto" w:fill="FFFF00"/>
          </w:tcPr>
          <w:p w14:paraId="1C1060A0" w14:textId="77777777" w:rsidR="005D02C4" w:rsidRDefault="005D02C4" w:rsidP="005D02C4">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3B578B94" w14:textId="77777777" w:rsidR="005D02C4" w:rsidRDefault="005D02C4" w:rsidP="005D02C4">
            <w:pPr>
              <w:rPr>
                <w:rFonts w:cs="Arial"/>
              </w:rPr>
            </w:pPr>
            <w:r>
              <w:rPr>
                <w:rFonts w:cs="Arial"/>
              </w:rPr>
              <w:t>Huawei, vivo, HiSilicon /Christian</w:t>
            </w:r>
          </w:p>
        </w:tc>
        <w:tc>
          <w:tcPr>
            <w:tcW w:w="826" w:type="dxa"/>
            <w:tcBorders>
              <w:top w:val="single" w:sz="4" w:space="0" w:color="auto"/>
              <w:bottom w:val="single" w:sz="4" w:space="0" w:color="auto"/>
            </w:tcBorders>
            <w:shd w:val="clear" w:color="auto" w:fill="FFFF00"/>
          </w:tcPr>
          <w:p w14:paraId="2892821C" w14:textId="77777777" w:rsidR="005D02C4" w:rsidRDefault="005D02C4" w:rsidP="005D02C4">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41BE" w14:textId="77777777" w:rsidR="005D02C4" w:rsidRDefault="005D02C4" w:rsidP="005D02C4">
            <w:pPr>
              <w:rPr>
                <w:rFonts w:eastAsia="Batang" w:cs="Arial"/>
                <w:lang w:eastAsia="ko-KR"/>
              </w:rPr>
            </w:pPr>
          </w:p>
        </w:tc>
      </w:tr>
      <w:tr w:rsidR="005D02C4" w:rsidRPr="00D95972" w14:paraId="1F83A4FD" w14:textId="77777777" w:rsidTr="0010208C">
        <w:tc>
          <w:tcPr>
            <w:tcW w:w="976" w:type="dxa"/>
            <w:tcBorders>
              <w:left w:val="thinThickThinSmallGap" w:sz="24" w:space="0" w:color="auto"/>
              <w:bottom w:val="nil"/>
            </w:tcBorders>
            <w:shd w:val="clear" w:color="auto" w:fill="auto"/>
          </w:tcPr>
          <w:p w14:paraId="0A112877" w14:textId="77777777" w:rsidR="005D02C4" w:rsidRPr="00D95972" w:rsidRDefault="005D02C4" w:rsidP="005D02C4">
            <w:pPr>
              <w:rPr>
                <w:rFonts w:cs="Arial"/>
              </w:rPr>
            </w:pPr>
          </w:p>
        </w:tc>
        <w:tc>
          <w:tcPr>
            <w:tcW w:w="1317" w:type="dxa"/>
            <w:gridSpan w:val="2"/>
            <w:tcBorders>
              <w:bottom w:val="nil"/>
            </w:tcBorders>
            <w:shd w:val="clear" w:color="auto" w:fill="auto"/>
          </w:tcPr>
          <w:p w14:paraId="4F4A16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83EB81D" w14:textId="7B5A8A0E" w:rsidR="005D02C4" w:rsidRDefault="00D77F81" w:rsidP="005D02C4">
            <w:pPr>
              <w:overflowPunct/>
              <w:autoSpaceDE/>
              <w:autoSpaceDN/>
              <w:adjustRightInd/>
              <w:textAlignment w:val="auto"/>
            </w:pPr>
            <w:hyperlink r:id="rId221" w:history="1">
              <w:r>
                <w:rPr>
                  <w:rStyle w:val="Hyperlink"/>
                </w:rPr>
                <w:t>C1-221439</w:t>
              </w:r>
            </w:hyperlink>
          </w:p>
        </w:tc>
        <w:tc>
          <w:tcPr>
            <w:tcW w:w="4191" w:type="dxa"/>
            <w:gridSpan w:val="3"/>
            <w:tcBorders>
              <w:top w:val="single" w:sz="4" w:space="0" w:color="auto"/>
              <w:bottom w:val="single" w:sz="4" w:space="0" w:color="auto"/>
            </w:tcBorders>
            <w:shd w:val="clear" w:color="auto" w:fill="FFFF00"/>
          </w:tcPr>
          <w:p w14:paraId="492A141D" w14:textId="77777777" w:rsidR="005D02C4" w:rsidRDefault="005D02C4" w:rsidP="005D02C4">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00"/>
          </w:tcPr>
          <w:p w14:paraId="6E5285BB"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EE15808" w14:textId="77777777" w:rsidR="005D02C4" w:rsidRDefault="005D02C4" w:rsidP="005D02C4">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B29E9" w14:textId="77777777" w:rsidR="005D02C4" w:rsidRDefault="005D02C4" w:rsidP="005D02C4">
            <w:pPr>
              <w:rPr>
                <w:rFonts w:eastAsia="Batang" w:cs="Arial"/>
                <w:lang w:eastAsia="ko-KR"/>
              </w:rPr>
            </w:pPr>
          </w:p>
        </w:tc>
      </w:tr>
      <w:tr w:rsidR="005D02C4" w:rsidRPr="00D95972" w14:paraId="1131FF6A" w14:textId="77777777" w:rsidTr="0010208C">
        <w:tc>
          <w:tcPr>
            <w:tcW w:w="976" w:type="dxa"/>
            <w:tcBorders>
              <w:left w:val="thinThickThinSmallGap" w:sz="24" w:space="0" w:color="auto"/>
              <w:bottom w:val="nil"/>
            </w:tcBorders>
            <w:shd w:val="clear" w:color="auto" w:fill="auto"/>
          </w:tcPr>
          <w:p w14:paraId="185D537B" w14:textId="77777777" w:rsidR="005D02C4" w:rsidRPr="00D95972" w:rsidRDefault="005D02C4" w:rsidP="005D02C4">
            <w:pPr>
              <w:rPr>
                <w:rFonts w:cs="Arial"/>
              </w:rPr>
            </w:pPr>
          </w:p>
        </w:tc>
        <w:tc>
          <w:tcPr>
            <w:tcW w:w="1317" w:type="dxa"/>
            <w:gridSpan w:val="2"/>
            <w:tcBorders>
              <w:bottom w:val="nil"/>
            </w:tcBorders>
            <w:shd w:val="clear" w:color="auto" w:fill="auto"/>
          </w:tcPr>
          <w:p w14:paraId="4F5859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799EDC" w14:textId="43D19C6D" w:rsidR="005D02C4" w:rsidRDefault="00D77F81" w:rsidP="005D02C4">
            <w:pPr>
              <w:overflowPunct/>
              <w:autoSpaceDE/>
              <w:autoSpaceDN/>
              <w:adjustRightInd/>
              <w:textAlignment w:val="auto"/>
            </w:pPr>
            <w:hyperlink r:id="rId222" w:history="1">
              <w:r>
                <w:rPr>
                  <w:rStyle w:val="Hyperlink"/>
                </w:rPr>
                <w:t>C1-221440</w:t>
              </w:r>
            </w:hyperlink>
          </w:p>
        </w:tc>
        <w:tc>
          <w:tcPr>
            <w:tcW w:w="4191" w:type="dxa"/>
            <w:gridSpan w:val="3"/>
            <w:tcBorders>
              <w:top w:val="single" w:sz="4" w:space="0" w:color="auto"/>
              <w:bottom w:val="single" w:sz="4" w:space="0" w:color="auto"/>
            </w:tcBorders>
            <w:shd w:val="clear" w:color="auto" w:fill="FFFF00"/>
          </w:tcPr>
          <w:p w14:paraId="53D016CB" w14:textId="77777777" w:rsidR="005D02C4" w:rsidRDefault="005D02C4" w:rsidP="005D02C4">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71073E6A"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DF24C17" w14:textId="77777777" w:rsidR="005D02C4" w:rsidRDefault="005D02C4" w:rsidP="005D02C4">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DD145" w14:textId="77777777" w:rsidR="005D02C4" w:rsidRDefault="005D02C4" w:rsidP="005D02C4">
            <w:pPr>
              <w:rPr>
                <w:rFonts w:eastAsia="Batang" w:cs="Arial"/>
                <w:lang w:eastAsia="ko-KR"/>
              </w:rPr>
            </w:pPr>
          </w:p>
        </w:tc>
      </w:tr>
      <w:tr w:rsidR="005D02C4" w:rsidRPr="00D95972" w14:paraId="49C1FB9D" w14:textId="77777777" w:rsidTr="0010208C">
        <w:tc>
          <w:tcPr>
            <w:tcW w:w="976" w:type="dxa"/>
            <w:tcBorders>
              <w:left w:val="thinThickThinSmallGap" w:sz="24" w:space="0" w:color="auto"/>
              <w:bottom w:val="nil"/>
            </w:tcBorders>
            <w:shd w:val="clear" w:color="auto" w:fill="auto"/>
          </w:tcPr>
          <w:p w14:paraId="46203397" w14:textId="77777777" w:rsidR="005D02C4" w:rsidRPr="00D95972" w:rsidRDefault="005D02C4" w:rsidP="005D02C4">
            <w:pPr>
              <w:rPr>
                <w:rFonts w:cs="Arial"/>
              </w:rPr>
            </w:pPr>
          </w:p>
        </w:tc>
        <w:tc>
          <w:tcPr>
            <w:tcW w:w="1317" w:type="dxa"/>
            <w:gridSpan w:val="2"/>
            <w:tcBorders>
              <w:bottom w:val="nil"/>
            </w:tcBorders>
            <w:shd w:val="clear" w:color="auto" w:fill="auto"/>
          </w:tcPr>
          <w:p w14:paraId="5C67F6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698E9C" w14:textId="32E1CD8D" w:rsidR="005D02C4" w:rsidRDefault="00D77F81" w:rsidP="005D02C4">
            <w:pPr>
              <w:overflowPunct/>
              <w:autoSpaceDE/>
              <w:autoSpaceDN/>
              <w:adjustRightInd/>
              <w:textAlignment w:val="auto"/>
            </w:pPr>
            <w:hyperlink r:id="rId223" w:history="1">
              <w:r>
                <w:rPr>
                  <w:rStyle w:val="Hyperlink"/>
                </w:rPr>
                <w:t>C1-221442</w:t>
              </w:r>
            </w:hyperlink>
          </w:p>
        </w:tc>
        <w:tc>
          <w:tcPr>
            <w:tcW w:w="4191" w:type="dxa"/>
            <w:gridSpan w:val="3"/>
            <w:tcBorders>
              <w:top w:val="single" w:sz="4" w:space="0" w:color="auto"/>
              <w:bottom w:val="single" w:sz="4" w:space="0" w:color="auto"/>
            </w:tcBorders>
            <w:shd w:val="clear" w:color="auto" w:fill="FFFF00"/>
          </w:tcPr>
          <w:p w14:paraId="3B90A9EC" w14:textId="77777777" w:rsidR="005D02C4" w:rsidRDefault="005D02C4" w:rsidP="005D02C4">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37D3A5DE"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D8EF50A" w14:textId="77777777" w:rsidR="005D02C4" w:rsidRDefault="005D02C4" w:rsidP="005D02C4">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B4DBD" w14:textId="77777777" w:rsidR="005D02C4" w:rsidRDefault="005D02C4" w:rsidP="005D02C4">
            <w:pPr>
              <w:rPr>
                <w:rFonts w:eastAsia="Batang" w:cs="Arial"/>
                <w:lang w:eastAsia="ko-KR"/>
              </w:rPr>
            </w:pPr>
          </w:p>
        </w:tc>
      </w:tr>
      <w:tr w:rsidR="005D02C4" w:rsidRPr="00D95972" w14:paraId="46FEAE98" w14:textId="77777777" w:rsidTr="0010208C">
        <w:tc>
          <w:tcPr>
            <w:tcW w:w="976" w:type="dxa"/>
            <w:tcBorders>
              <w:left w:val="thinThickThinSmallGap" w:sz="24" w:space="0" w:color="auto"/>
              <w:bottom w:val="nil"/>
            </w:tcBorders>
            <w:shd w:val="clear" w:color="auto" w:fill="auto"/>
          </w:tcPr>
          <w:p w14:paraId="31DE9978" w14:textId="77777777" w:rsidR="005D02C4" w:rsidRPr="00D95972" w:rsidRDefault="005D02C4" w:rsidP="005D02C4">
            <w:pPr>
              <w:rPr>
                <w:rFonts w:cs="Arial"/>
              </w:rPr>
            </w:pPr>
          </w:p>
        </w:tc>
        <w:tc>
          <w:tcPr>
            <w:tcW w:w="1317" w:type="dxa"/>
            <w:gridSpan w:val="2"/>
            <w:tcBorders>
              <w:bottom w:val="nil"/>
            </w:tcBorders>
            <w:shd w:val="clear" w:color="auto" w:fill="auto"/>
          </w:tcPr>
          <w:p w14:paraId="43B253E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48BCED" w14:textId="7B9BED09" w:rsidR="005D02C4" w:rsidRDefault="00D77F81" w:rsidP="005D02C4">
            <w:pPr>
              <w:overflowPunct/>
              <w:autoSpaceDE/>
              <w:autoSpaceDN/>
              <w:adjustRightInd/>
              <w:textAlignment w:val="auto"/>
            </w:pPr>
            <w:hyperlink r:id="rId224" w:history="1">
              <w:r>
                <w:rPr>
                  <w:rStyle w:val="Hyperlink"/>
                </w:rPr>
                <w:t>C1-221461</w:t>
              </w:r>
            </w:hyperlink>
          </w:p>
        </w:tc>
        <w:tc>
          <w:tcPr>
            <w:tcW w:w="4191" w:type="dxa"/>
            <w:gridSpan w:val="3"/>
            <w:tcBorders>
              <w:top w:val="single" w:sz="4" w:space="0" w:color="auto"/>
              <w:bottom w:val="single" w:sz="4" w:space="0" w:color="auto"/>
            </w:tcBorders>
            <w:shd w:val="clear" w:color="auto" w:fill="FFFF00"/>
          </w:tcPr>
          <w:p w14:paraId="20848FF0" w14:textId="77777777" w:rsidR="005D02C4" w:rsidRDefault="005D02C4" w:rsidP="005D02C4">
            <w:pPr>
              <w:rPr>
                <w:rFonts w:cs="Arial"/>
              </w:rPr>
            </w:pPr>
            <w:r>
              <w:rPr>
                <w:rFonts w:cs="Arial"/>
              </w:rPr>
              <w:t>Change of CIoT optimizations preferred network behavior</w:t>
            </w:r>
          </w:p>
        </w:tc>
        <w:tc>
          <w:tcPr>
            <w:tcW w:w="1767" w:type="dxa"/>
            <w:tcBorders>
              <w:top w:val="single" w:sz="4" w:space="0" w:color="auto"/>
              <w:bottom w:val="single" w:sz="4" w:space="0" w:color="auto"/>
            </w:tcBorders>
            <w:shd w:val="clear" w:color="auto" w:fill="FFFF00"/>
          </w:tcPr>
          <w:p w14:paraId="1892BABD"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012A240" w14:textId="77777777" w:rsidR="005D02C4" w:rsidRDefault="005D02C4" w:rsidP="005D02C4">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756ED" w14:textId="77777777" w:rsidR="005D02C4" w:rsidRDefault="005D02C4" w:rsidP="005D02C4">
            <w:pPr>
              <w:rPr>
                <w:rFonts w:eastAsia="Batang" w:cs="Arial"/>
                <w:lang w:eastAsia="ko-KR"/>
              </w:rPr>
            </w:pPr>
          </w:p>
        </w:tc>
      </w:tr>
      <w:tr w:rsidR="005D02C4" w:rsidRPr="00D95972" w14:paraId="4ECF4410" w14:textId="77777777" w:rsidTr="0010208C">
        <w:tc>
          <w:tcPr>
            <w:tcW w:w="976" w:type="dxa"/>
            <w:tcBorders>
              <w:left w:val="thinThickThinSmallGap" w:sz="24" w:space="0" w:color="auto"/>
              <w:bottom w:val="nil"/>
            </w:tcBorders>
            <w:shd w:val="clear" w:color="auto" w:fill="auto"/>
          </w:tcPr>
          <w:p w14:paraId="337CD7A9" w14:textId="77777777" w:rsidR="005D02C4" w:rsidRPr="00D95972" w:rsidRDefault="005D02C4" w:rsidP="005D02C4">
            <w:pPr>
              <w:rPr>
                <w:rFonts w:cs="Arial"/>
              </w:rPr>
            </w:pPr>
          </w:p>
        </w:tc>
        <w:tc>
          <w:tcPr>
            <w:tcW w:w="1317" w:type="dxa"/>
            <w:gridSpan w:val="2"/>
            <w:tcBorders>
              <w:bottom w:val="nil"/>
            </w:tcBorders>
            <w:shd w:val="clear" w:color="auto" w:fill="auto"/>
          </w:tcPr>
          <w:p w14:paraId="576A2B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F03C9C7" w14:textId="05938A48" w:rsidR="005D02C4" w:rsidRDefault="00D77F81" w:rsidP="005D02C4">
            <w:pPr>
              <w:overflowPunct/>
              <w:autoSpaceDE/>
              <w:autoSpaceDN/>
              <w:adjustRightInd/>
              <w:textAlignment w:val="auto"/>
            </w:pPr>
            <w:hyperlink r:id="rId225" w:history="1">
              <w:r>
                <w:rPr>
                  <w:rStyle w:val="Hyperlink"/>
                </w:rPr>
                <w:t>C1-221489</w:t>
              </w:r>
            </w:hyperlink>
          </w:p>
        </w:tc>
        <w:tc>
          <w:tcPr>
            <w:tcW w:w="4191" w:type="dxa"/>
            <w:gridSpan w:val="3"/>
            <w:tcBorders>
              <w:top w:val="single" w:sz="4" w:space="0" w:color="auto"/>
              <w:bottom w:val="single" w:sz="4" w:space="0" w:color="auto"/>
            </w:tcBorders>
            <w:shd w:val="clear" w:color="auto" w:fill="FFFF00"/>
          </w:tcPr>
          <w:p w14:paraId="6F60A883" w14:textId="77777777" w:rsidR="005D02C4" w:rsidRDefault="005D02C4" w:rsidP="005D02C4">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6A2DA5E5"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422937" w14:textId="77777777" w:rsidR="005D02C4" w:rsidRDefault="005D02C4" w:rsidP="005D02C4">
            <w:pPr>
              <w:rPr>
                <w:rFonts w:cs="Arial"/>
              </w:rPr>
            </w:pPr>
            <w:r>
              <w:rPr>
                <w:rFonts w:cs="Arial"/>
              </w:rPr>
              <w:t>CR 4079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419D2" w14:textId="77777777" w:rsidR="005D02C4" w:rsidRDefault="005D02C4" w:rsidP="005D02C4">
            <w:pPr>
              <w:rPr>
                <w:rFonts w:eastAsia="Batang" w:cs="Arial"/>
                <w:lang w:eastAsia="ko-KR"/>
              </w:rPr>
            </w:pPr>
          </w:p>
        </w:tc>
      </w:tr>
      <w:tr w:rsidR="005D02C4" w:rsidRPr="00D95972" w14:paraId="43441640" w14:textId="77777777" w:rsidTr="0010208C">
        <w:tc>
          <w:tcPr>
            <w:tcW w:w="976" w:type="dxa"/>
            <w:tcBorders>
              <w:left w:val="thinThickThinSmallGap" w:sz="24" w:space="0" w:color="auto"/>
              <w:bottom w:val="nil"/>
            </w:tcBorders>
            <w:shd w:val="clear" w:color="auto" w:fill="auto"/>
          </w:tcPr>
          <w:p w14:paraId="0072EB30" w14:textId="77777777" w:rsidR="005D02C4" w:rsidRPr="00D95972" w:rsidRDefault="005D02C4" w:rsidP="005D02C4">
            <w:pPr>
              <w:rPr>
                <w:rFonts w:cs="Arial"/>
              </w:rPr>
            </w:pPr>
          </w:p>
        </w:tc>
        <w:tc>
          <w:tcPr>
            <w:tcW w:w="1317" w:type="dxa"/>
            <w:gridSpan w:val="2"/>
            <w:tcBorders>
              <w:bottom w:val="nil"/>
            </w:tcBorders>
            <w:shd w:val="clear" w:color="auto" w:fill="auto"/>
          </w:tcPr>
          <w:p w14:paraId="53B54D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7C6859" w14:textId="5985A8A1" w:rsidR="005D02C4" w:rsidRDefault="00D77F81" w:rsidP="005D02C4">
            <w:pPr>
              <w:overflowPunct/>
              <w:autoSpaceDE/>
              <w:autoSpaceDN/>
              <w:adjustRightInd/>
              <w:textAlignment w:val="auto"/>
            </w:pPr>
            <w:hyperlink r:id="rId226" w:history="1">
              <w:r>
                <w:rPr>
                  <w:rStyle w:val="Hyperlink"/>
                </w:rPr>
                <w:t>C1-221490</w:t>
              </w:r>
            </w:hyperlink>
          </w:p>
        </w:tc>
        <w:tc>
          <w:tcPr>
            <w:tcW w:w="4191" w:type="dxa"/>
            <w:gridSpan w:val="3"/>
            <w:tcBorders>
              <w:top w:val="single" w:sz="4" w:space="0" w:color="auto"/>
              <w:bottom w:val="single" w:sz="4" w:space="0" w:color="auto"/>
            </w:tcBorders>
            <w:shd w:val="clear" w:color="auto" w:fill="FFFF00"/>
          </w:tcPr>
          <w:p w14:paraId="58BC1A69" w14:textId="77777777" w:rsidR="005D02C4" w:rsidRDefault="005D02C4" w:rsidP="005D02C4">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434E268E"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9EB75" w14:textId="77777777" w:rsidR="005D02C4" w:rsidRDefault="005D02C4" w:rsidP="005D02C4">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A11F" w14:textId="77777777" w:rsidR="005D02C4" w:rsidRDefault="005D02C4" w:rsidP="005D02C4">
            <w:pPr>
              <w:rPr>
                <w:rFonts w:eastAsia="Batang" w:cs="Arial"/>
                <w:lang w:eastAsia="ko-KR"/>
              </w:rPr>
            </w:pPr>
          </w:p>
        </w:tc>
      </w:tr>
      <w:tr w:rsidR="005D02C4" w:rsidRPr="00D95972" w14:paraId="0877F243" w14:textId="77777777" w:rsidTr="0010208C">
        <w:tc>
          <w:tcPr>
            <w:tcW w:w="976" w:type="dxa"/>
            <w:tcBorders>
              <w:left w:val="thinThickThinSmallGap" w:sz="24" w:space="0" w:color="auto"/>
              <w:bottom w:val="nil"/>
            </w:tcBorders>
            <w:shd w:val="clear" w:color="auto" w:fill="auto"/>
          </w:tcPr>
          <w:p w14:paraId="261675FC" w14:textId="77777777" w:rsidR="005D02C4" w:rsidRPr="00D95972" w:rsidRDefault="005D02C4" w:rsidP="005D02C4">
            <w:pPr>
              <w:rPr>
                <w:rFonts w:cs="Arial"/>
              </w:rPr>
            </w:pPr>
          </w:p>
        </w:tc>
        <w:tc>
          <w:tcPr>
            <w:tcW w:w="1317" w:type="dxa"/>
            <w:gridSpan w:val="2"/>
            <w:tcBorders>
              <w:bottom w:val="nil"/>
            </w:tcBorders>
            <w:shd w:val="clear" w:color="auto" w:fill="auto"/>
          </w:tcPr>
          <w:p w14:paraId="46B90B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ECCEE0" w14:textId="1E9C6F6F" w:rsidR="005D02C4" w:rsidRDefault="00D77F81" w:rsidP="005D02C4">
            <w:pPr>
              <w:overflowPunct/>
              <w:autoSpaceDE/>
              <w:autoSpaceDN/>
              <w:adjustRightInd/>
              <w:textAlignment w:val="auto"/>
            </w:pPr>
            <w:hyperlink r:id="rId227" w:history="1">
              <w:r>
                <w:rPr>
                  <w:rStyle w:val="Hyperlink"/>
                </w:rPr>
                <w:t>C1-221515</w:t>
              </w:r>
            </w:hyperlink>
          </w:p>
        </w:tc>
        <w:tc>
          <w:tcPr>
            <w:tcW w:w="4191" w:type="dxa"/>
            <w:gridSpan w:val="3"/>
            <w:tcBorders>
              <w:top w:val="single" w:sz="4" w:space="0" w:color="auto"/>
              <w:bottom w:val="single" w:sz="4" w:space="0" w:color="auto"/>
            </w:tcBorders>
            <w:shd w:val="clear" w:color="auto" w:fill="FFFF00"/>
          </w:tcPr>
          <w:p w14:paraId="6EC931B4" w14:textId="77777777" w:rsidR="005D02C4" w:rsidRDefault="005D02C4" w:rsidP="005D02C4">
            <w:pPr>
              <w:rPr>
                <w:rFonts w:cs="Arial"/>
              </w:rPr>
            </w:pPr>
            <w:r>
              <w:rPr>
                <w:rFonts w:cs="Arial"/>
              </w:rPr>
              <w:t>Redirecting CIoT UEs when the UE is in IDLE mode</w:t>
            </w:r>
          </w:p>
        </w:tc>
        <w:tc>
          <w:tcPr>
            <w:tcW w:w="1767" w:type="dxa"/>
            <w:tcBorders>
              <w:top w:val="single" w:sz="4" w:space="0" w:color="auto"/>
              <w:bottom w:val="single" w:sz="4" w:space="0" w:color="auto"/>
            </w:tcBorders>
            <w:shd w:val="clear" w:color="auto" w:fill="FFFF00"/>
          </w:tcPr>
          <w:p w14:paraId="3784A76C"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717BCC3" w14:textId="77777777" w:rsidR="005D02C4" w:rsidRDefault="005D02C4" w:rsidP="005D02C4">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17F92" w14:textId="77777777" w:rsidR="005D02C4" w:rsidRDefault="005D02C4" w:rsidP="005D02C4">
            <w:pPr>
              <w:rPr>
                <w:rFonts w:eastAsia="Batang" w:cs="Arial"/>
                <w:lang w:eastAsia="ko-KR"/>
              </w:rPr>
            </w:pPr>
          </w:p>
        </w:tc>
      </w:tr>
      <w:tr w:rsidR="005D02C4" w:rsidRPr="00D95972" w14:paraId="71F692D7" w14:textId="77777777" w:rsidTr="0010208C">
        <w:tc>
          <w:tcPr>
            <w:tcW w:w="976" w:type="dxa"/>
            <w:tcBorders>
              <w:left w:val="thinThickThinSmallGap" w:sz="24" w:space="0" w:color="auto"/>
              <w:bottom w:val="nil"/>
            </w:tcBorders>
            <w:shd w:val="clear" w:color="auto" w:fill="auto"/>
          </w:tcPr>
          <w:p w14:paraId="7C95AF3B" w14:textId="77777777" w:rsidR="005D02C4" w:rsidRPr="00D95972" w:rsidRDefault="005D02C4" w:rsidP="005D02C4">
            <w:pPr>
              <w:rPr>
                <w:rFonts w:cs="Arial"/>
              </w:rPr>
            </w:pPr>
          </w:p>
        </w:tc>
        <w:tc>
          <w:tcPr>
            <w:tcW w:w="1317" w:type="dxa"/>
            <w:gridSpan w:val="2"/>
            <w:tcBorders>
              <w:bottom w:val="nil"/>
            </w:tcBorders>
            <w:shd w:val="clear" w:color="auto" w:fill="auto"/>
          </w:tcPr>
          <w:p w14:paraId="157061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64903A" w14:textId="5EDB3153" w:rsidR="005D02C4" w:rsidRDefault="00D77F81" w:rsidP="005D02C4">
            <w:pPr>
              <w:overflowPunct/>
              <w:autoSpaceDE/>
              <w:autoSpaceDN/>
              <w:adjustRightInd/>
              <w:textAlignment w:val="auto"/>
            </w:pPr>
            <w:hyperlink r:id="rId228" w:history="1">
              <w:r>
                <w:rPr>
                  <w:rStyle w:val="Hyperlink"/>
                </w:rPr>
                <w:t>C1-221593</w:t>
              </w:r>
            </w:hyperlink>
          </w:p>
        </w:tc>
        <w:tc>
          <w:tcPr>
            <w:tcW w:w="4191" w:type="dxa"/>
            <w:gridSpan w:val="3"/>
            <w:tcBorders>
              <w:top w:val="single" w:sz="4" w:space="0" w:color="auto"/>
              <w:bottom w:val="single" w:sz="4" w:space="0" w:color="auto"/>
            </w:tcBorders>
            <w:shd w:val="clear" w:color="auto" w:fill="FFFF00"/>
          </w:tcPr>
          <w:p w14:paraId="13FDAEA1" w14:textId="77777777" w:rsidR="005D02C4" w:rsidRDefault="005D02C4" w:rsidP="005D02C4">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06211AC0" w14:textId="77777777" w:rsidR="005D02C4" w:rsidRDefault="005D02C4" w:rsidP="005D02C4">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3F0BFD6F" w14:textId="77777777" w:rsidR="005D02C4" w:rsidRDefault="005D02C4" w:rsidP="005D02C4">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66251" w14:textId="77777777" w:rsidR="005D02C4" w:rsidRDefault="005D02C4" w:rsidP="005D02C4">
            <w:pPr>
              <w:rPr>
                <w:rFonts w:eastAsia="Batang" w:cs="Arial"/>
                <w:lang w:eastAsia="ko-KR"/>
              </w:rPr>
            </w:pPr>
            <w:r>
              <w:rPr>
                <w:rFonts w:eastAsia="Batang" w:cs="Arial"/>
                <w:lang w:eastAsia="ko-KR"/>
              </w:rPr>
              <w:t>Revision of C1-217388</w:t>
            </w:r>
          </w:p>
        </w:tc>
      </w:tr>
      <w:tr w:rsidR="005D02C4" w:rsidRPr="00D95972" w14:paraId="5A111045" w14:textId="77777777" w:rsidTr="0010208C">
        <w:tc>
          <w:tcPr>
            <w:tcW w:w="976" w:type="dxa"/>
            <w:tcBorders>
              <w:left w:val="thinThickThinSmallGap" w:sz="24" w:space="0" w:color="auto"/>
              <w:bottom w:val="nil"/>
            </w:tcBorders>
            <w:shd w:val="clear" w:color="auto" w:fill="auto"/>
          </w:tcPr>
          <w:p w14:paraId="1B6C4502" w14:textId="77777777" w:rsidR="005D02C4" w:rsidRPr="00D95972" w:rsidRDefault="005D02C4" w:rsidP="005D02C4">
            <w:pPr>
              <w:rPr>
                <w:rFonts w:cs="Arial"/>
              </w:rPr>
            </w:pPr>
          </w:p>
        </w:tc>
        <w:tc>
          <w:tcPr>
            <w:tcW w:w="1317" w:type="dxa"/>
            <w:gridSpan w:val="2"/>
            <w:tcBorders>
              <w:bottom w:val="nil"/>
            </w:tcBorders>
            <w:shd w:val="clear" w:color="auto" w:fill="auto"/>
          </w:tcPr>
          <w:p w14:paraId="23A01D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A3B3D6" w14:textId="6805C7A0" w:rsidR="005D02C4" w:rsidRDefault="00D77F81" w:rsidP="005D02C4">
            <w:pPr>
              <w:overflowPunct/>
              <w:autoSpaceDE/>
              <w:autoSpaceDN/>
              <w:adjustRightInd/>
              <w:textAlignment w:val="auto"/>
            </w:pPr>
            <w:hyperlink r:id="rId229" w:history="1">
              <w:r>
                <w:rPr>
                  <w:rStyle w:val="Hyperlink"/>
                </w:rPr>
                <w:t>C1-221603</w:t>
              </w:r>
            </w:hyperlink>
          </w:p>
        </w:tc>
        <w:tc>
          <w:tcPr>
            <w:tcW w:w="4191" w:type="dxa"/>
            <w:gridSpan w:val="3"/>
            <w:tcBorders>
              <w:top w:val="single" w:sz="4" w:space="0" w:color="auto"/>
              <w:bottom w:val="single" w:sz="4" w:space="0" w:color="auto"/>
            </w:tcBorders>
            <w:shd w:val="clear" w:color="auto" w:fill="FFFF00"/>
          </w:tcPr>
          <w:p w14:paraId="3336F056" w14:textId="77777777" w:rsidR="005D02C4" w:rsidRDefault="005D02C4" w:rsidP="005D02C4">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00"/>
          </w:tcPr>
          <w:p w14:paraId="5DAED3AE"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B9C25" w14:textId="77777777" w:rsidR="005D02C4" w:rsidRDefault="005D02C4" w:rsidP="005D02C4">
            <w:pPr>
              <w:rPr>
                <w:rFonts w:cs="Arial"/>
              </w:rPr>
            </w:pPr>
            <w:r>
              <w:rPr>
                <w:rFonts w:cs="Arial"/>
              </w:rPr>
              <w:t>CR 4102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1FA6D" w14:textId="77777777" w:rsidR="005D02C4" w:rsidRDefault="005D02C4" w:rsidP="005D02C4">
            <w:pPr>
              <w:rPr>
                <w:rFonts w:eastAsia="Batang" w:cs="Arial"/>
                <w:lang w:eastAsia="ko-KR"/>
              </w:rPr>
            </w:pPr>
          </w:p>
        </w:tc>
      </w:tr>
      <w:tr w:rsidR="005D02C4" w:rsidRPr="00D95972" w14:paraId="53BCE7FB" w14:textId="77777777" w:rsidTr="0010208C">
        <w:tc>
          <w:tcPr>
            <w:tcW w:w="976" w:type="dxa"/>
            <w:tcBorders>
              <w:left w:val="thinThickThinSmallGap" w:sz="24" w:space="0" w:color="auto"/>
              <w:bottom w:val="nil"/>
            </w:tcBorders>
            <w:shd w:val="clear" w:color="auto" w:fill="auto"/>
          </w:tcPr>
          <w:p w14:paraId="5BAA1DC0" w14:textId="77777777" w:rsidR="005D02C4" w:rsidRPr="00D95972" w:rsidRDefault="005D02C4" w:rsidP="005D02C4">
            <w:pPr>
              <w:rPr>
                <w:rFonts w:cs="Arial"/>
              </w:rPr>
            </w:pPr>
          </w:p>
        </w:tc>
        <w:tc>
          <w:tcPr>
            <w:tcW w:w="1317" w:type="dxa"/>
            <w:gridSpan w:val="2"/>
            <w:tcBorders>
              <w:bottom w:val="nil"/>
            </w:tcBorders>
            <w:shd w:val="clear" w:color="auto" w:fill="auto"/>
          </w:tcPr>
          <w:p w14:paraId="284444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F7CAEF" w14:textId="588D6FB7" w:rsidR="005D02C4" w:rsidRDefault="00D77F81" w:rsidP="005D02C4">
            <w:pPr>
              <w:overflowPunct/>
              <w:autoSpaceDE/>
              <w:autoSpaceDN/>
              <w:adjustRightInd/>
              <w:textAlignment w:val="auto"/>
            </w:pPr>
            <w:hyperlink r:id="rId230" w:history="1">
              <w:r>
                <w:rPr>
                  <w:rStyle w:val="Hyperlink"/>
                </w:rPr>
                <w:t>C1-221604</w:t>
              </w:r>
            </w:hyperlink>
          </w:p>
        </w:tc>
        <w:tc>
          <w:tcPr>
            <w:tcW w:w="4191" w:type="dxa"/>
            <w:gridSpan w:val="3"/>
            <w:tcBorders>
              <w:top w:val="single" w:sz="4" w:space="0" w:color="auto"/>
              <w:bottom w:val="single" w:sz="4" w:space="0" w:color="auto"/>
            </w:tcBorders>
            <w:shd w:val="clear" w:color="auto" w:fill="FFFF00"/>
          </w:tcPr>
          <w:p w14:paraId="06311E33" w14:textId="77777777" w:rsidR="005D02C4" w:rsidRDefault="005D02C4" w:rsidP="005D02C4">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00"/>
          </w:tcPr>
          <w:p w14:paraId="2560492B"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3CAC3" w14:textId="77777777" w:rsidR="005D02C4" w:rsidRDefault="005D02C4" w:rsidP="005D02C4">
            <w:pPr>
              <w:rPr>
                <w:rFonts w:cs="Arial"/>
              </w:rPr>
            </w:pPr>
            <w:r>
              <w:rPr>
                <w:rFonts w:cs="Arial"/>
              </w:rPr>
              <w:t>CR 4103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69A5E" w14:textId="77777777" w:rsidR="005D02C4" w:rsidRDefault="005D02C4" w:rsidP="005D02C4">
            <w:pPr>
              <w:rPr>
                <w:rFonts w:eastAsia="Batang" w:cs="Arial"/>
                <w:lang w:eastAsia="ko-KR"/>
              </w:rPr>
            </w:pPr>
          </w:p>
        </w:tc>
      </w:tr>
      <w:tr w:rsidR="005D02C4" w:rsidRPr="00D95972" w14:paraId="477F2C5D" w14:textId="77777777" w:rsidTr="0010208C">
        <w:tc>
          <w:tcPr>
            <w:tcW w:w="976" w:type="dxa"/>
            <w:tcBorders>
              <w:left w:val="thinThickThinSmallGap" w:sz="24" w:space="0" w:color="auto"/>
              <w:bottom w:val="nil"/>
            </w:tcBorders>
            <w:shd w:val="clear" w:color="auto" w:fill="auto"/>
          </w:tcPr>
          <w:p w14:paraId="111C6E3D" w14:textId="77777777" w:rsidR="005D02C4" w:rsidRPr="00D95972" w:rsidRDefault="005D02C4" w:rsidP="005D02C4">
            <w:pPr>
              <w:rPr>
                <w:rFonts w:cs="Arial"/>
              </w:rPr>
            </w:pPr>
          </w:p>
        </w:tc>
        <w:tc>
          <w:tcPr>
            <w:tcW w:w="1317" w:type="dxa"/>
            <w:gridSpan w:val="2"/>
            <w:tcBorders>
              <w:bottom w:val="nil"/>
            </w:tcBorders>
            <w:shd w:val="clear" w:color="auto" w:fill="auto"/>
          </w:tcPr>
          <w:p w14:paraId="0ABDDCC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0CB5DC4" w14:textId="71AB9761" w:rsidR="005D02C4" w:rsidRDefault="00D77F81" w:rsidP="005D02C4">
            <w:pPr>
              <w:overflowPunct/>
              <w:autoSpaceDE/>
              <w:autoSpaceDN/>
              <w:adjustRightInd/>
              <w:textAlignment w:val="auto"/>
            </w:pPr>
            <w:hyperlink r:id="rId231" w:history="1">
              <w:r>
                <w:rPr>
                  <w:rStyle w:val="Hyperlink"/>
                </w:rPr>
                <w:t>C1-221605</w:t>
              </w:r>
            </w:hyperlink>
          </w:p>
        </w:tc>
        <w:tc>
          <w:tcPr>
            <w:tcW w:w="4191" w:type="dxa"/>
            <w:gridSpan w:val="3"/>
            <w:tcBorders>
              <w:top w:val="single" w:sz="4" w:space="0" w:color="auto"/>
              <w:bottom w:val="single" w:sz="4" w:space="0" w:color="auto"/>
            </w:tcBorders>
            <w:shd w:val="clear" w:color="auto" w:fill="FFFF00"/>
          </w:tcPr>
          <w:p w14:paraId="04D8E6C6" w14:textId="77777777" w:rsidR="005D02C4" w:rsidRDefault="005D02C4" w:rsidP="005D02C4">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1019E0BF"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CFB64F" w14:textId="77777777" w:rsidR="005D02C4" w:rsidRDefault="005D02C4" w:rsidP="005D02C4">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1D401" w14:textId="77777777" w:rsidR="005D02C4" w:rsidRDefault="005D02C4" w:rsidP="005D02C4">
            <w:pPr>
              <w:rPr>
                <w:rFonts w:eastAsia="Batang" w:cs="Arial"/>
                <w:lang w:eastAsia="ko-KR"/>
              </w:rPr>
            </w:pPr>
          </w:p>
        </w:tc>
      </w:tr>
      <w:tr w:rsidR="005D02C4" w:rsidRPr="00D95972" w14:paraId="1F300964" w14:textId="77777777" w:rsidTr="0010208C">
        <w:tc>
          <w:tcPr>
            <w:tcW w:w="976" w:type="dxa"/>
            <w:tcBorders>
              <w:left w:val="thinThickThinSmallGap" w:sz="24" w:space="0" w:color="auto"/>
              <w:bottom w:val="nil"/>
            </w:tcBorders>
            <w:shd w:val="clear" w:color="auto" w:fill="auto"/>
          </w:tcPr>
          <w:p w14:paraId="74D5CB51" w14:textId="77777777" w:rsidR="005D02C4" w:rsidRPr="00D95972" w:rsidRDefault="005D02C4" w:rsidP="005D02C4">
            <w:pPr>
              <w:rPr>
                <w:rFonts w:cs="Arial"/>
              </w:rPr>
            </w:pPr>
          </w:p>
        </w:tc>
        <w:tc>
          <w:tcPr>
            <w:tcW w:w="1317" w:type="dxa"/>
            <w:gridSpan w:val="2"/>
            <w:tcBorders>
              <w:bottom w:val="nil"/>
            </w:tcBorders>
            <w:shd w:val="clear" w:color="auto" w:fill="auto"/>
          </w:tcPr>
          <w:p w14:paraId="48E5D2F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DB4757" w14:textId="7715BF3D" w:rsidR="005D02C4" w:rsidRDefault="00D77F81" w:rsidP="005D02C4">
            <w:pPr>
              <w:overflowPunct/>
              <w:autoSpaceDE/>
              <w:autoSpaceDN/>
              <w:adjustRightInd/>
              <w:textAlignment w:val="auto"/>
            </w:pPr>
            <w:hyperlink r:id="rId232" w:history="1">
              <w:r>
                <w:rPr>
                  <w:rStyle w:val="Hyperlink"/>
                </w:rPr>
                <w:t>C1-221606</w:t>
              </w:r>
            </w:hyperlink>
          </w:p>
        </w:tc>
        <w:tc>
          <w:tcPr>
            <w:tcW w:w="4191" w:type="dxa"/>
            <w:gridSpan w:val="3"/>
            <w:tcBorders>
              <w:top w:val="single" w:sz="4" w:space="0" w:color="auto"/>
              <w:bottom w:val="single" w:sz="4" w:space="0" w:color="auto"/>
            </w:tcBorders>
            <w:shd w:val="clear" w:color="auto" w:fill="FFFF00"/>
          </w:tcPr>
          <w:p w14:paraId="7E4CA6E0" w14:textId="77777777" w:rsidR="005D02C4" w:rsidRDefault="005D02C4" w:rsidP="005D02C4">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5DAACA25"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19E77F" w14:textId="77777777" w:rsidR="005D02C4" w:rsidRDefault="005D02C4" w:rsidP="005D02C4">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2EF39" w14:textId="77777777" w:rsidR="005D02C4" w:rsidRDefault="005D02C4" w:rsidP="005D02C4">
            <w:pPr>
              <w:rPr>
                <w:rFonts w:eastAsia="Batang" w:cs="Arial"/>
                <w:lang w:eastAsia="ko-KR"/>
              </w:rPr>
            </w:pPr>
          </w:p>
        </w:tc>
      </w:tr>
      <w:tr w:rsidR="005D02C4" w:rsidRPr="00D95972" w14:paraId="5E5EE002" w14:textId="77777777" w:rsidTr="0010208C">
        <w:tc>
          <w:tcPr>
            <w:tcW w:w="976" w:type="dxa"/>
            <w:tcBorders>
              <w:left w:val="thinThickThinSmallGap" w:sz="24" w:space="0" w:color="auto"/>
              <w:bottom w:val="nil"/>
            </w:tcBorders>
            <w:shd w:val="clear" w:color="auto" w:fill="auto"/>
          </w:tcPr>
          <w:p w14:paraId="10E51733" w14:textId="77777777" w:rsidR="005D02C4" w:rsidRPr="00D95972" w:rsidRDefault="005D02C4" w:rsidP="005D02C4">
            <w:pPr>
              <w:rPr>
                <w:rFonts w:cs="Arial"/>
              </w:rPr>
            </w:pPr>
          </w:p>
        </w:tc>
        <w:tc>
          <w:tcPr>
            <w:tcW w:w="1317" w:type="dxa"/>
            <w:gridSpan w:val="2"/>
            <w:tcBorders>
              <w:bottom w:val="nil"/>
            </w:tcBorders>
            <w:shd w:val="clear" w:color="auto" w:fill="auto"/>
          </w:tcPr>
          <w:p w14:paraId="3FB7B9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646B46F" w14:textId="06B02287" w:rsidR="005D02C4" w:rsidRDefault="00D77F81" w:rsidP="005D02C4">
            <w:pPr>
              <w:overflowPunct/>
              <w:autoSpaceDE/>
              <w:autoSpaceDN/>
              <w:adjustRightInd/>
              <w:textAlignment w:val="auto"/>
            </w:pPr>
            <w:hyperlink r:id="rId233" w:history="1">
              <w:r>
                <w:rPr>
                  <w:rStyle w:val="Hyperlink"/>
                </w:rPr>
                <w:t>C1-221607</w:t>
              </w:r>
            </w:hyperlink>
          </w:p>
        </w:tc>
        <w:tc>
          <w:tcPr>
            <w:tcW w:w="4191" w:type="dxa"/>
            <w:gridSpan w:val="3"/>
            <w:tcBorders>
              <w:top w:val="single" w:sz="4" w:space="0" w:color="auto"/>
              <w:bottom w:val="single" w:sz="4" w:space="0" w:color="auto"/>
            </w:tcBorders>
            <w:shd w:val="clear" w:color="auto" w:fill="FFFF00"/>
          </w:tcPr>
          <w:p w14:paraId="6184C0B1" w14:textId="77777777" w:rsidR="005D02C4" w:rsidRDefault="005D02C4" w:rsidP="005D02C4">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00"/>
          </w:tcPr>
          <w:p w14:paraId="3CE1333F"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77D5C6" w14:textId="77777777" w:rsidR="005D02C4" w:rsidRDefault="005D02C4" w:rsidP="005D02C4">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0D742" w14:textId="77777777" w:rsidR="005D02C4" w:rsidRDefault="005D02C4" w:rsidP="005D02C4">
            <w:pPr>
              <w:rPr>
                <w:rFonts w:eastAsia="Batang" w:cs="Arial"/>
                <w:lang w:eastAsia="ko-KR"/>
              </w:rPr>
            </w:pPr>
          </w:p>
        </w:tc>
      </w:tr>
      <w:tr w:rsidR="005D02C4" w:rsidRPr="00D95972" w14:paraId="57CD5141" w14:textId="77777777" w:rsidTr="0010208C">
        <w:tc>
          <w:tcPr>
            <w:tcW w:w="976" w:type="dxa"/>
            <w:tcBorders>
              <w:left w:val="thinThickThinSmallGap" w:sz="24" w:space="0" w:color="auto"/>
              <w:bottom w:val="nil"/>
            </w:tcBorders>
            <w:shd w:val="clear" w:color="auto" w:fill="auto"/>
          </w:tcPr>
          <w:p w14:paraId="78C48F2E" w14:textId="77777777" w:rsidR="005D02C4" w:rsidRPr="00D95972" w:rsidRDefault="005D02C4" w:rsidP="005D02C4">
            <w:pPr>
              <w:rPr>
                <w:rFonts w:cs="Arial"/>
              </w:rPr>
            </w:pPr>
          </w:p>
        </w:tc>
        <w:tc>
          <w:tcPr>
            <w:tcW w:w="1317" w:type="dxa"/>
            <w:gridSpan w:val="2"/>
            <w:tcBorders>
              <w:bottom w:val="nil"/>
            </w:tcBorders>
            <w:shd w:val="clear" w:color="auto" w:fill="auto"/>
          </w:tcPr>
          <w:p w14:paraId="27B5CB7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44BD33A" w14:textId="6E76BC78" w:rsidR="005D02C4" w:rsidRDefault="00D77F81" w:rsidP="005D02C4">
            <w:pPr>
              <w:overflowPunct/>
              <w:autoSpaceDE/>
              <w:autoSpaceDN/>
              <w:adjustRightInd/>
              <w:textAlignment w:val="auto"/>
            </w:pPr>
            <w:hyperlink r:id="rId234" w:history="1">
              <w:r>
                <w:rPr>
                  <w:rStyle w:val="Hyperlink"/>
                </w:rPr>
                <w:t>C1-221608</w:t>
              </w:r>
            </w:hyperlink>
          </w:p>
        </w:tc>
        <w:tc>
          <w:tcPr>
            <w:tcW w:w="4191" w:type="dxa"/>
            <w:gridSpan w:val="3"/>
            <w:tcBorders>
              <w:top w:val="single" w:sz="4" w:space="0" w:color="auto"/>
              <w:bottom w:val="single" w:sz="4" w:space="0" w:color="auto"/>
            </w:tcBorders>
            <w:shd w:val="clear" w:color="auto" w:fill="FFFF00"/>
          </w:tcPr>
          <w:p w14:paraId="6BF30B9E" w14:textId="77777777" w:rsidR="005D02C4" w:rsidRDefault="005D02C4" w:rsidP="005D02C4">
            <w:pPr>
              <w:rPr>
                <w:rFonts w:cs="Arial"/>
              </w:rPr>
            </w:pPr>
            <w:r>
              <w:rPr>
                <w:rFonts w:cs="Arial"/>
              </w:rPr>
              <w:t>Clarification on SM_RetryAtRATChange values configured in both ME and USIM</w:t>
            </w:r>
          </w:p>
        </w:tc>
        <w:tc>
          <w:tcPr>
            <w:tcW w:w="1767" w:type="dxa"/>
            <w:tcBorders>
              <w:top w:val="single" w:sz="4" w:space="0" w:color="auto"/>
              <w:bottom w:val="single" w:sz="4" w:space="0" w:color="auto"/>
            </w:tcBorders>
            <w:shd w:val="clear" w:color="auto" w:fill="FFFF00"/>
          </w:tcPr>
          <w:p w14:paraId="6611AB66"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E963C3" w14:textId="77777777" w:rsidR="005D02C4" w:rsidRDefault="005D02C4" w:rsidP="005D02C4">
            <w:pPr>
              <w:rPr>
                <w:rFonts w:cs="Arial"/>
              </w:rPr>
            </w:pPr>
            <w:r>
              <w:rPr>
                <w:rFonts w:cs="Arial"/>
              </w:rPr>
              <w:t xml:space="preserve">CR 4107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50568" w14:textId="77777777" w:rsidR="005D02C4" w:rsidRDefault="005D02C4" w:rsidP="005D02C4">
            <w:pPr>
              <w:rPr>
                <w:rFonts w:eastAsia="Batang" w:cs="Arial"/>
                <w:lang w:eastAsia="ko-KR"/>
              </w:rPr>
            </w:pPr>
          </w:p>
        </w:tc>
      </w:tr>
      <w:tr w:rsidR="005D02C4" w:rsidRPr="00D95972" w14:paraId="6AC224BD" w14:textId="77777777" w:rsidTr="0010208C">
        <w:tc>
          <w:tcPr>
            <w:tcW w:w="976" w:type="dxa"/>
            <w:tcBorders>
              <w:left w:val="thinThickThinSmallGap" w:sz="24" w:space="0" w:color="auto"/>
              <w:bottom w:val="nil"/>
            </w:tcBorders>
            <w:shd w:val="clear" w:color="auto" w:fill="auto"/>
          </w:tcPr>
          <w:p w14:paraId="7AB308B8" w14:textId="77777777" w:rsidR="005D02C4" w:rsidRPr="00D95972" w:rsidRDefault="005D02C4" w:rsidP="005D02C4">
            <w:pPr>
              <w:rPr>
                <w:rFonts w:cs="Arial"/>
              </w:rPr>
            </w:pPr>
          </w:p>
        </w:tc>
        <w:tc>
          <w:tcPr>
            <w:tcW w:w="1317" w:type="dxa"/>
            <w:gridSpan w:val="2"/>
            <w:tcBorders>
              <w:bottom w:val="nil"/>
            </w:tcBorders>
            <w:shd w:val="clear" w:color="auto" w:fill="auto"/>
          </w:tcPr>
          <w:p w14:paraId="416280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E643CB" w14:textId="5E429C6B" w:rsidR="005D02C4" w:rsidRDefault="00D77F81" w:rsidP="005D02C4">
            <w:pPr>
              <w:overflowPunct/>
              <w:autoSpaceDE/>
              <w:autoSpaceDN/>
              <w:adjustRightInd/>
              <w:textAlignment w:val="auto"/>
            </w:pPr>
            <w:hyperlink r:id="rId235" w:history="1">
              <w:r>
                <w:rPr>
                  <w:rStyle w:val="Hyperlink"/>
                </w:rPr>
                <w:t>C1-221609</w:t>
              </w:r>
            </w:hyperlink>
          </w:p>
        </w:tc>
        <w:tc>
          <w:tcPr>
            <w:tcW w:w="4191" w:type="dxa"/>
            <w:gridSpan w:val="3"/>
            <w:tcBorders>
              <w:top w:val="single" w:sz="4" w:space="0" w:color="auto"/>
              <w:bottom w:val="single" w:sz="4" w:space="0" w:color="auto"/>
            </w:tcBorders>
            <w:shd w:val="clear" w:color="auto" w:fill="FFFF00"/>
          </w:tcPr>
          <w:p w14:paraId="6EC3AD4B" w14:textId="77777777" w:rsidR="005D02C4" w:rsidRDefault="005D02C4" w:rsidP="005D02C4">
            <w:pPr>
              <w:rPr>
                <w:rFonts w:cs="Arial"/>
              </w:rPr>
            </w:pPr>
            <w:r>
              <w:rPr>
                <w:rFonts w:cs="Arial"/>
              </w:rPr>
              <w:t>Clarification on SM_RetryAtRATChange values configured in both ME and USIM</w:t>
            </w:r>
          </w:p>
        </w:tc>
        <w:tc>
          <w:tcPr>
            <w:tcW w:w="1767" w:type="dxa"/>
            <w:tcBorders>
              <w:top w:val="single" w:sz="4" w:space="0" w:color="auto"/>
              <w:bottom w:val="single" w:sz="4" w:space="0" w:color="auto"/>
            </w:tcBorders>
            <w:shd w:val="clear" w:color="auto" w:fill="FFFF00"/>
          </w:tcPr>
          <w:p w14:paraId="63DBFB79"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4B3A16" w14:textId="77777777" w:rsidR="005D02C4" w:rsidRDefault="005D02C4" w:rsidP="005D02C4">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0B67" w14:textId="77777777" w:rsidR="005D02C4" w:rsidRDefault="005D02C4" w:rsidP="005D02C4">
            <w:pPr>
              <w:rPr>
                <w:rFonts w:eastAsia="Batang" w:cs="Arial"/>
                <w:lang w:eastAsia="ko-KR"/>
              </w:rPr>
            </w:pPr>
          </w:p>
        </w:tc>
      </w:tr>
      <w:tr w:rsidR="005D02C4" w:rsidRPr="00D95972" w14:paraId="002269C4" w14:textId="77777777" w:rsidTr="0010208C">
        <w:tc>
          <w:tcPr>
            <w:tcW w:w="976" w:type="dxa"/>
            <w:tcBorders>
              <w:left w:val="thinThickThinSmallGap" w:sz="24" w:space="0" w:color="auto"/>
              <w:bottom w:val="nil"/>
            </w:tcBorders>
            <w:shd w:val="clear" w:color="auto" w:fill="auto"/>
          </w:tcPr>
          <w:p w14:paraId="35085AF3" w14:textId="77777777" w:rsidR="005D02C4" w:rsidRPr="00D95972" w:rsidRDefault="005D02C4" w:rsidP="005D02C4">
            <w:pPr>
              <w:rPr>
                <w:rFonts w:cs="Arial"/>
              </w:rPr>
            </w:pPr>
          </w:p>
        </w:tc>
        <w:tc>
          <w:tcPr>
            <w:tcW w:w="1317" w:type="dxa"/>
            <w:gridSpan w:val="2"/>
            <w:tcBorders>
              <w:bottom w:val="nil"/>
            </w:tcBorders>
            <w:shd w:val="clear" w:color="auto" w:fill="auto"/>
          </w:tcPr>
          <w:p w14:paraId="1C95F2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85B4C7" w14:textId="233A9BED" w:rsidR="005D02C4" w:rsidRDefault="00D77F81" w:rsidP="005D02C4">
            <w:pPr>
              <w:overflowPunct/>
              <w:autoSpaceDE/>
              <w:autoSpaceDN/>
              <w:adjustRightInd/>
              <w:textAlignment w:val="auto"/>
            </w:pPr>
            <w:hyperlink r:id="rId236" w:history="1">
              <w:r>
                <w:rPr>
                  <w:rStyle w:val="Hyperlink"/>
                </w:rPr>
                <w:t>C1-221610</w:t>
              </w:r>
            </w:hyperlink>
          </w:p>
        </w:tc>
        <w:tc>
          <w:tcPr>
            <w:tcW w:w="4191" w:type="dxa"/>
            <w:gridSpan w:val="3"/>
            <w:tcBorders>
              <w:top w:val="single" w:sz="4" w:space="0" w:color="auto"/>
              <w:bottom w:val="single" w:sz="4" w:space="0" w:color="auto"/>
            </w:tcBorders>
            <w:shd w:val="clear" w:color="auto" w:fill="FFFF00"/>
          </w:tcPr>
          <w:p w14:paraId="077515AE" w14:textId="77777777" w:rsidR="005D02C4" w:rsidRDefault="005D02C4" w:rsidP="005D02C4">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00"/>
          </w:tcPr>
          <w:p w14:paraId="31CD7074"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5FED7B" w14:textId="77777777" w:rsidR="005D02C4" w:rsidRDefault="005D02C4" w:rsidP="005D02C4">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64B45" w14:textId="77777777" w:rsidR="005D02C4" w:rsidRDefault="005D02C4" w:rsidP="005D02C4">
            <w:pPr>
              <w:rPr>
                <w:rFonts w:eastAsia="Batang" w:cs="Arial"/>
                <w:lang w:eastAsia="ko-KR"/>
              </w:rPr>
            </w:pPr>
          </w:p>
        </w:tc>
      </w:tr>
      <w:tr w:rsidR="005D02C4" w:rsidRPr="00D95972" w14:paraId="10B777F3" w14:textId="77777777" w:rsidTr="0010208C">
        <w:tc>
          <w:tcPr>
            <w:tcW w:w="976" w:type="dxa"/>
            <w:tcBorders>
              <w:left w:val="thinThickThinSmallGap" w:sz="24" w:space="0" w:color="auto"/>
              <w:bottom w:val="nil"/>
            </w:tcBorders>
            <w:shd w:val="clear" w:color="auto" w:fill="auto"/>
          </w:tcPr>
          <w:p w14:paraId="4340338F" w14:textId="77777777" w:rsidR="005D02C4" w:rsidRPr="00D95972" w:rsidRDefault="005D02C4" w:rsidP="005D02C4">
            <w:pPr>
              <w:rPr>
                <w:rFonts w:cs="Arial"/>
              </w:rPr>
            </w:pPr>
          </w:p>
        </w:tc>
        <w:tc>
          <w:tcPr>
            <w:tcW w:w="1317" w:type="dxa"/>
            <w:gridSpan w:val="2"/>
            <w:tcBorders>
              <w:bottom w:val="nil"/>
            </w:tcBorders>
            <w:shd w:val="clear" w:color="auto" w:fill="auto"/>
          </w:tcPr>
          <w:p w14:paraId="1106C7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C0D08E4" w14:textId="3DFF7D76" w:rsidR="005D02C4" w:rsidRDefault="00D77F81" w:rsidP="005D02C4">
            <w:pPr>
              <w:overflowPunct/>
              <w:autoSpaceDE/>
              <w:autoSpaceDN/>
              <w:adjustRightInd/>
              <w:textAlignment w:val="auto"/>
            </w:pPr>
            <w:hyperlink r:id="rId237" w:history="1">
              <w:r>
                <w:rPr>
                  <w:rStyle w:val="Hyperlink"/>
                </w:rPr>
                <w:t>C1-221621</w:t>
              </w:r>
            </w:hyperlink>
          </w:p>
        </w:tc>
        <w:tc>
          <w:tcPr>
            <w:tcW w:w="4191" w:type="dxa"/>
            <w:gridSpan w:val="3"/>
            <w:tcBorders>
              <w:top w:val="single" w:sz="4" w:space="0" w:color="auto"/>
              <w:bottom w:val="single" w:sz="4" w:space="0" w:color="auto"/>
            </w:tcBorders>
            <w:shd w:val="clear" w:color="auto" w:fill="FFFF00"/>
          </w:tcPr>
          <w:p w14:paraId="2B1AEE04" w14:textId="77777777" w:rsidR="005D02C4" w:rsidRDefault="005D02C4" w:rsidP="005D02C4">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329EB77" w14:textId="77777777" w:rsidR="005D02C4"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A3B102B" w14:textId="77777777" w:rsidR="005D02C4" w:rsidRDefault="005D02C4" w:rsidP="005D02C4">
            <w:pPr>
              <w:rPr>
                <w:rFonts w:cs="Arial"/>
              </w:rPr>
            </w:pPr>
            <w:r>
              <w:rPr>
                <w:rFonts w:cs="Arial"/>
              </w:rPr>
              <w:t>CR 0062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81698" w14:textId="77777777" w:rsidR="005D02C4" w:rsidRDefault="005D02C4" w:rsidP="005D02C4">
            <w:pPr>
              <w:rPr>
                <w:rFonts w:eastAsia="Batang" w:cs="Arial"/>
                <w:lang w:eastAsia="ko-KR"/>
              </w:rPr>
            </w:pPr>
          </w:p>
        </w:tc>
      </w:tr>
      <w:tr w:rsidR="005D02C4" w:rsidRPr="00D95972" w14:paraId="4F87C243" w14:textId="77777777" w:rsidTr="0010208C">
        <w:tc>
          <w:tcPr>
            <w:tcW w:w="976" w:type="dxa"/>
            <w:tcBorders>
              <w:left w:val="thinThickThinSmallGap" w:sz="24" w:space="0" w:color="auto"/>
              <w:bottom w:val="nil"/>
            </w:tcBorders>
            <w:shd w:val="clear" w:color="auto" w:fill="auto"/>
          </w:tcPr>
          <w:p w14:paraId="698157A0" w14:textId="77777777" w:rsidR="005D02C4" w:rsidRPr="00D95972" w:rsidRDefault="005D02C4" w:rsidP="005D02C4">
            <w:pPr>
              <w:rPr>
                <w:rFonts w:cs="Arial"/>
              </w:rPr>
            </w:pPr>
          </w:p>
        </w:tc>
        <w:tc>
          <w:tcPr>
            <w:tcW w:w="1317" w:type="dxa"/>
            <w:gridSpan w:val="2"/>
            <w:tcBorders>
              <w:bottom w:val="nil"/>
            </w:tcBorders>
            <w:shd w:val="clear" w:color="auto" w:fill="auto"/>
          </w:tcPr>
          <w:p w14:paraId="220B97B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1C8850D" w14:textId="239EA910" w:rsidR="005D02C4" w:rsidRDefault="00D77F81" w:rsidP="005D02C4">
            <w:pPr>
              <w:overflowPunct/>
              <w:autoSpaceDE/>
              <w:autoSpaceDN/>
              <w:adjustRightInd/>
              <w:textAlignment w:val="auto"/>
            </w:pPr>
            <w:hyperlink r:id="rId238" w:history="1">
              <w:r>
                <w:rPr>
                  <w:rStyle w:val="Hyperlink"/>
                </w:rPr>
                <w:t>C1-221639</w:t>
              </w:r>
            </w:hyperlink>
          </w:p>
        </w:tc>
        <w:tc>
          <w:tcPr>
            <w:tcW w:w="4191" w:type="dxa"/>
            <w:gridSpan w:val="3"/>
            <w:tcBorders>
              <w:top w:val="single" w:sz="4" w:space="0" w:color="auto"/>
              <w:bottom w:val="single" w:sz="4" w:space="0" w:color="auto"/>
            </w:tcBorders>
            <w:shd w:val="clear" w:color="auto" w:fill="FFFF00"/>
          </w:tcPr>
          <w:p w14:paraId="74A50C53" w14:textId="77777777" w:rsidR="005D02C4" w:rsidRDefault="005D02C4" w:rsidP="005D02C4">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7AD6CCBA"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D78F016" w14:textId="77777777" w:rsidR="005D02C4" w:rsidRDefault="005D02C4" w:rsidP="005D02C4">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F40DA" w14:textId="77777777" w:rsidR="005D02C4" w:rsidRDefault="005D02C4" w:rsidP="005D02C4">
            <w:pPr>
              <w:rPr>
                <w:rFonts w:eastAsia="Batang" w:cs="Arial"/>
                <w:lang w:eastAsia="ko-KR"/>
              </w:rPr>
            </w:pPr>
          </w:p>
        </w:tc>
      </w:tr>
      <w:tr w:rsidR="005D02C4" w:rsidRPr="00D95972" w14:paraId="126110A5" w14:textId="77777777" w:rsidTr="0010208C">
        <w:tc>
          <w:tcPr>
            <w:tcW w:w="976" w:type="dxa"/>
            <w:tcBorders>
              <w:left w:val="thinThickThinSmallGap" w:sz="24" w:space="0" w:color="auto"/>
              <w:bottom w:val="nil"/>
            </w:tcBorders>
            <w:shd w:val="clear" w:color="auto" w:fill="auto"/>
          </w:tcPr>
          <w:p w14:paraId="263460BA" w14:textId="77777777" w:rsidR="005D02C4" w:rsidRPr="00D95972" w:rsidRDefault="005D02C4" w:rsidP="005D02C4">
            <w:pPr>
              <w:rPr>
                <w:rFonts w:cs="Arial"/>
              </w:rPr>
            </w:pPr>
          </w:p>
        </w:tc>
        <w:tc>
          <w:tcPr>
            <w:tcW w:w="1317" w:type="dxa"/>
            <w:gridSpan w:val="2"/>
            <w:tcBorders>
              <w:bottom w:val="nil"/>
            </w:tcBorders>
            <w:shd w:val="clear" w:color="auto" w:fill="auto"/>
          </w:tcPr>
          <w:p w14:paraId="426F97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268546" w14:textId="7B8AFF79" w:rsidR="005D02C4" w:rsidRDefault="00D77F81" w:rsidP="005D02C4">
            <w:pPr>
              <w:overflowPunct/>
              <w:autoSpaceDE/>
              <w:autoSpaceDN/>
              <w:adjustRightInd/>
              <w:textAlignment w:val="auto"/>
            </w:pPr>
            <w:hyperlink r:id="rId239" w:history="1">
              <w:r>
                <w:rPr>
                  <w:rStyle w:val="Hyperlink"/>
                </w:rPr>
                <w:t>C1-221640</w:t>
              </w:r>
            </w:hyperlink>
          </w:p>
        </w:tc>
        <w:tc>
          <w:tcPr>
            <w:tcW w:w="4191" w:type="dxa"/>
            <w:gridSpan w:val="3"/>
            <w:tcBorders>
              <w:top w:val="single" w:sz="4" w:space="0" w:color="auto"/>
              <w:bottom w:val="single" w:sz="4" w:space="0" w:color="auto"/>
            </w:tcBorders>
            <w:shd w:val="clear" w:color="auto" w:fill="FFFF00"/>
          </w:tcPr>
          <w:p w14:paraId="36D3A965" w14:textId="77777777" w:rsidR="005D02C4" w:rsidRDefault="005D02C4" w:rsidP="005D02C4">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00"/>
          </w:tcPr>
          <w:p w14:paraId="71164ECC"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FD9D068" w14:textId="77777777" w:rsidR="005D02C4" w:rsidRDefault="005D02C4" w:rsidP="005D02C4">
            <w:pPr>
              <w:rPr>
                <w:rFonts w:cs="Arial"/>
              </w:rPr>
            </w:pPr>
            <w:r>
              <w:rPr>
                <w:rFonts w:cs="Arial"/>
              </w:rPr>
              <w:t>CR 4116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D1FFD" w14:textId="77777777" w:rsidR="005D02C4" w:rsidRDefault="005D02C4" w:rsidP="005D02C4">
            <w:pPr>
              <w:rPr>
                <w:rFonts w:eastAsia="Batang" w:cs="Arial"/>
                <w:lang w:eastAsia="ko-KR"/>
              </w:rPr>
            </w:pPr>
          </w:p>
        </w:tc>
      </w:tr>
      <w:tr w:rsidR="005D02C4" w:rsidRPr="00D95972" w14:paraId="0368807E" w14:textId="77777777" w:rsidTr="0010208C">
        <w:tc>
          <w:tcPr>
            <w:tcW w:w="976" w:type="dxa"/>
            <w:tcBorders>
              <w:left w:val="thinThickThinSmallGap" w:sz="24" w:space="0" w:color="auto"/>
              <w:bottom w:val="nil"/>
            </w:tcBorders>
            <w:shd w:val="clear" w:color="auto" w:fill="auto"/>
          </w:tcPr>
          <w:p w14:paraId="30C8345A" w14:textId="77777777" w:rsidR="005D02C4" w:rsidRPr="00D95972" w:rsidRDefault="005D02C4" w:rsidP="005D02C4">
            <w:pPr>
              <w:rPr>
                <w:rFonts w:cs="Arial"/>
              </w:rPr>
            </w:pPr>
          </w:p>
        </w:tc>
        <w:tc>
          <w:tcPr>
            <w:tcW w:w="1317" w:type="dxa"/>
            <w:gridSpan w:val="2"/>
            <w:tcBorders>
              <w:bottom w:val="nil"/>
            </w:tcBorders>
            <w:shd w:val="clear" w:color="auto" w:fill="auto"/>
          </w:tcPr>
          <w:p w14:paraId="0B8D33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F1B81E" w14:textId="5EEB6B1A" w:rsidR="005D02C4" w:rsidRDefault="00D77F81" w:rsidP="005D02C4">
            <w:pPr>
              <w:overflowPunct/>
              <w:autoSpaceDE/>
              <w:autoSpaceDN/>
              <w:adjustRightInd/>
              <w:textAlignment w:val="auto"/>
            </w:pPr>
            <w:hyperlink r:id="rId240" w:history="1">
              <w:r>
                <w:rPr>
                  <w:rStyle w:val="Hyperlink"/>
                </w:rPr>
                <w:t>C1-221641</w:t>
              </w:r>
            </w:hyperlink>
          </w:p>
        </w:tc>
        <w:tc>
          <w:tcPr>
            <w:tcW w:w="4191" w:type="dxa"/>
            <w:gridSpan w:val="3"/>
            <w:tcBorders>
              <w:top w:val="single" w:sz="4" w:space="0" w:color="auto"/>
              <w:bottom w:val="single" w:sz="4" w:space="0" w:color="auto"/>
            </w:tcBorders>
            <w:shd w:val="clear" w:color="auto" w:fill="FFFF00"/>
          </w:tcPr>
          <w:p w14:paraId="4E311E28" w14:textId="77777777" w:rsidR="005D02C4" w:rsidRDefault="005D02C4" w:rsidP="005D02C4">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4D5EB468"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3BC562" w14:textId="77777777" w:rsidR="005D02C4" w:rsidRDefault="005D02C4" w:rsidP="005D02C4">
            <w:pPr>
              <w:rPr>
                <w:rFonts w:cs="Arial"/>
              </w:rPr>
            </w:pPr>
            <w:r>
              <w:rPr>
                <w:rFonts w:cs="Arial"/>
              </w:rPr>
              <w:t>CR 4117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02502" w14:textId="77777777" w:rsidR="005D02C4" w:rsidRDefault="005D02C4" w:rsidP="005D02C4">
            <w:pPr>
              <w:rPr>
                <w:rFonts w:eastAsia="Batang" w:cs="Arial"/>
                <w:lang w:eastAsia="ko-KR"/>
              </w:rPr>
            </w:pPr>
          </w:p>
        </w:tc>
      </w:tr>
      <w:tr w:rsidR="005D02C4" w:rsidRPr="00D95972" w14:paraId="4358F4E2" w14:textId="77777777" w:rsidTr="0010208C">
        <w:tc>
          <w:tcPr>
            <w:tcW w:w="976" w:type="dxa"/>
            <w:tcBorders>
              <w:left w:val="thinThickThinSmallGap" w:sz="24" w:space="0" w:color="auto"/>
              <w:bottom w:val="nil"/>
            </w:tcBorders>
            <w:shd w:val="clear" w:color="auto" w:fill="auto"/>
          </w:tcPr>
          <w:p w14:paraId="5B160F2E" w14:textId="77777777" w:rsidR="005D02C4" w:rsidRPr="00D95972" w:rsidRDefault="005D02C4" w:rsidP="005D02C4">
            <w:pPr>
              <w:rPr>
                <w:rFonts w:cs="Arial"/>
              </w:rPr>
            </w:pPr>
          </w:p>
        </w:tc>
        <w:tc>
          <w:tcPr>
            <w:tcW w:w="1317" w:type="dxa"/>
            <w:gridSpan w:val="2"/>
            <w:tcBorders>
              <w:bottom w:val="nil"/>
            </w:tcBorders>
            <w:shd w:val="clear" w:color="auto" w:fill="auto"/>
          </w:tcPr>
          <w:p w14:paraId="785134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53FAFB" w14:textId="2E000D8A" w:rsidR="005D02C4" w:rsidRDefault="00D77F81" w:rsidP="005D02C4">
            <w:pPr>
              <w:overflowPunct/>
              <w:autoSpaceDE/>
              <w:autoSpaceDN/>
              <w:adjustRightInd/>
              <w:textAlignment w:val="auto"/>
            </w:pPr>
            <w:hyperlink r:id="rId241" w:history="1">
              <w:r>
                <w:rPr>
                  <w:rStyle w:val="Hyperlink"/>
                </w:rPr>
                <w:t>C1-221642</w:t>
              </w:r>
            </w:hyperlink>
          </w:p>
        </w:tc>
        <w:tc>
          <w:tcPr>
            <w:tcW w:w="4191" w:type="dxa"/>
            <w:gridSpan w:val="3"/>
            <w:tcBorders>
              <w:top w:val="single" w:sz="4" w:space="0" w:color="auto"/>
              <w:bottom w:val="single" w:sz="4" w:space="0" w:color="auto"/>
            </w:tcBorders>
            <w:shd w:val="clear" w:color="auto" w:fill="FFFF00"/>
          </w:tcPr>
          <w:p w14:paraId="56D0456D" w14:textId="77777777" w:rsidR="005D02C4" w:rsidRDefault="005D02C4" w:rsidP="005D02C4">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00"/>
          </w:tcPr>
          <w:p w14:paraId="0F044310"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18D75D6" w14:textId="77777777" w:rsidR="005D02C4" w:rsidRDefault="005D02C4" w:rsidP="005D02C4">
            <w:pPr>
              <w:rPr>
                <w:rFonts w:cs="Arial"/>
              </w:rPr>
            </w:pPr>
            <w:r>
              <w:rPr>
                <w:rFonts w:cs="Arial"/>
              </w:rPr>
              <w:t>CR 4118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E4EFD" w14:textId="77777777" w:rsidR="005D02C4" w:rsidRDefault="005D02C4" w:rsidP="005D02C4">
            <w:pPr>
              <w:rPr>
                <w:rFonts w:eastAsia="Batang" w:cs="Arial"/>
                <w:lang w:eastAsia="ko-KR"/>
              </w:rPr>
            </w:pPr>
          </w:p>
        </w:tc>
      </w:tr>
      <w:tr w:rsidR="005D02C4" w:rsidRPr="00D95972" w14:paraId="580451A4" w14:textId="77777777" w:rsidTr="0010208C">
        <w:tc>
          <w:tcPr>
            <w:tcW w:w="976" w:type="dxa"/>
            <w:tcBorders>
              <w:left w:val="thinThickThinSmallGap" w:sz="24" w:space="0" w:color="auto"/>
              <w:bottom w:val="nil"/>
            </w:tcBorders>
            <w:shd w:val="clear" w:color="auto" w:fill="auto"/>
          </w:tcPr>
          <w:p w14:paraId="46B76C0D" w14:textId="77777777" w:rsidR="005D02C4" w:rsidRPr="00D95972" w:rsidRDefault="005D02C4" w:rsidP="005D02C4">
            <w:pPr>
              <w:rPr>
                <w:rFonts w:cs="Arial"/>
              </w:rPr>
            </w:pPr>
          </w:p>
        </w:tc>
        <w:tc>
          <w:tcPr>
            <w:tcW w:w="1317" w:type="dxa"/>
            <w:gridSpan w:val="2"/>
            <w:tcBorders>
              <w:bottom w:val="nil"/>
            </w:tcBorders>
            <w:shd w:val="clear" w:color="auto" w:fill="auto"/>
          </w:tcPr>
          <w:p w14:paraId="05B9026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9E9897" w14:textId="45505B94" w:rsidR="005D02C4" w:rsidRDefault="00D77F81" w:rsidP="005D02C4">
            <w:pPr>
              <w:overflowPunct/>
              <w:autoSpaceDE/>
              <w:autoSpaceDN/>
              <w:adjustRightInd/>
              <w:textAlignment w:val="auto"/>
            </w:pPr>
            <w:hyperlink r:id="rId242" w:history="1">
              <w:r>
                <w:rPr>
                  <w:rStyle w:val="Hyperlink"/>
                </w:rPr>
                <w:t>C1-221643</w:t>
              </w:r>
            </w:hyperlink>
          </w:p>
        </w:tc>
        <w:tc>
          <w:tcPr>
            <w:tcW w:w="4191" w:type="dxa"/>
            <w:gridSpan w:val="3"/>
            <w:tcBorders>
              <w:top w:val="single" w:sz="4" w:space="0" w:color="auto"/>
              <w:bottom w:val="single" w:sz="4" w:space="0" w:color="auto"/>
            </w:tcBorders>
            <w:shd w:val="clear" w:color="auto" w:fill="FFFF00"/>
          </w:tcPr>
          <w:p w14:paraId="5050AAE7" w14:textId="77777777" w:rsidR="005D02C4" w:rsidRDefault="005D02C4" w:rsidP="005D02C4">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41B935C9"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9514000" w14:textId="77777777" w:rsidR="005D02C4" w:rsidRDefault="005D02C4" w:rsidP="005D02C4">
            <w:pPr>
              <w:rPr>
                <w:rFonts w:cs="Arial"/>
              </w:rPr>
            </w:pPr>
            <w:r>
              <w:rPr>
                <w:rFonts w:cs="Arial"/>
              </w:rPr>
              <w:t>CR 4119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133FD" w14:textId="77777777" w:rsidR="005D02C4" w:rsidRDefault="005D02C4" w:rsidP="005D02C4">
            <w:pPr>
              <w:rPr>
                <w:rFonts w:eastAsia="Batang" w:cs="Arial"/>
                <w:lang w:eastAsia="ko-KR"/>
              </w:rPr>
            </w:pPr>
          </w:p>
        </w:tc>
      </w:tr>
      <w:tr w:rsidR="005D02C4" w:rsidRPr="00D95972" w14:paraId="65F25C93" w14:textId="77777777" w:rsidTr="0010208C">
        <w:tc>
          <w:tcPr>
            <w:tcW w:w="976" w:type="dxa"/>
            <w:tcBorders>
              <w:left w:val="thinThickThinSmallGap" w:sz="24" w:space="0" w:color="auto"/>
              <w:bottom w:val="nil"/>
            </w:tcBorders>
            <w:shd w:val="clear" w:color="auto" w:fill="auto"/>
          </w:tcPr>
          <w:p w14:paraId="38BCED86" w14:textId="77777777" w:rsidR="005D02C4" w:rsidRPr="00D95972" w:rsidRDefault="005D02C4" w:rsidP="005D02C4">
            <w:pPr>
              <w:rPr>
                <w:rFonts w:cs="Arial"/>
              </w:rPr>
            </w:pPr>
          </w:p>
        </w:tc>
        <w:tc>
          <w:tcPr>
            <w:tcW w:w="1317" w:type="dxa"/>
            <w:gridSpan w:val="2"/>
            <w:tcBorders>
              <w:bottom w:val="nil"/>
            </w:tcBorders>
            <w:shd w:val="clear" w:color="auto" w:fill="auto"/>
          </w:tcPr>
          <w:p w14:paraId="42F10B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4558401" w14:textId="4C7517F5" w:rsidR="005D02C4" w:rsidRDefault="00D77F81" w:rsidP="005D02C4">
            <w:pPr>
              <w:overflowPunct/>
              <w:autoSpaceDE/>
              <w:autoSpaceDN/>
              <w:adjustRightInd/>
              <w:textAlignment w:val="auto"/>
            </w:pPr>
            <w:hyperlink r:id="rId243" w:history="1">
              <w:r>
                <w:rPr>
                  <w:rStyle w:val="Hyperlink"/>
                </w:rPr>
                <w:t>C1-221644</w:t>
              </w:r>
            </w:hyperlink>
          </w:p>
        </w:tc>
        <w:tc>
          <w:tcPr>
            <w:tcW w:w="4191" w:type="dxa"/>
            <w:gridSpan w:val="3"/>
            <w:tcBorders>
              <w:top w:val="single" w:sz="4" w:space="0" w:color="auto"/>
              <w:bottom w:val="single" w:sz="4" w:space="0" w:color="auto"/>
            </w:tcBorders>
            <w:shd w:val="clear" w:color="auto" w:fill="FFFF00"/>
          </w:tcPr>
          <w:p w14:paraId="4FB5FB65" w14:textId="77777777" w:rsidR="005D02C4" w:rsidRDefault="005D02C4" w:rsidP="005D02C4">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137A3426"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2F6334" w14:textId="77777777" w:rsidR="005D02C4" w:rsidRDefault="005D02C4" w:rsidP="005D02C4">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DB414" w14:textId="77777777" w:rsidR="005D02C4" w:rsidRDefault="005D02C4" w:rsidP="005D02C4">
            <w:pPr>
              <w:rPr>
                <w:rFonts w:eastAsia="Batang" w:cs="Arial"/>
                <w:lang w:eastAsia="ko-KR"/>
              </w:rPr>
            </w:pPr>
          </w:p>
        </w:tc>
      </w:tr>
      <w:tr w:rsidR="005D02C4" w:rsidRPr="00D95972" w14:paraId="24141475" w14:textId="77777777" w:rsidTr="0010208C">
        <w:tc>
          <w:tcPr>
            <w:tcW w:w="976" w:type="dxa"/>
            <w:tcBorders>
              <w:left w:val="thinThickThinSmallGap" w:sz="24" w:space="0" w:color="auto"/>
              <w:bottom w:val="nil"/>
            </w:tcBorders>
            <w:shd w:val="clear" w:color="auto" w:fill="auto"/>
          </w:tcPr>
          <w:p w14:paraId="1DD6503E" w14:textId="77777777" w:rsidR="005D02C4" w:rsidRPr="00D95972" w:rsidRDefault="005D02C4" w:rsidP="005D02C4">
            <w:pPr>
              <w:rPr>
                <w:rFonts w:cs="Arial"/>
              </w:rPr>
            </w:pPr>
          </w:p>
        </w:tc>
        <w:tc>
          <w:tcPr>
            <w:tcW w:w="1317" w:type="dxa"/>
            <w:gridSpan w:val="2"/>
            <w:tcBorders>
              <w:bottom w:val="nil"/>
            </w:tcBorders>
            <w:shd w:val="clear" w:color="auto" w:fill="auto"/>
          </w:tcPr>
          <w:p w14:paraId="41D1100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60842F" w14:textId="12B82FEE" w:rsidR="005D02C4" w:rsidRDefault="00D77F81" w:rsidP="005D02C4">
            <w:pPr>
              <w:overflowPunct/>
              <w:autoSpaceDE/>
              <w:autoSpaceDN/>
              <w:adjustRightInd/>
              <w:textAlignment w:val="auto"/>
            </w:pPr>
            <w:hyperlink r:id="rId244" w:history="1">
              <w:r>
                <w:rPr>
                  <w:rStyle w:val="Hyperlink"/>
                </w:rPr>
                <w:t>C1-221645</w:t>
              </w:r>
            </w:hyperlink>
          </w:p>
        </w:tc>
        <w:tc>
          <w:tcPr>
            <w:tcW w:w="4191" w:type="dxa"/>
            <w:gridSpan w:val="3"/>
            <w:tcBorders>
              <w:top w:val="single" w:sz="4" w:space="0" w:color="auto"/>
              <w:bottom w:val="single" w:sz="4" w:space="0" w:color="auto"/>
            </w:tcBorders>
            <w:shd w:val="clear" w:color="auto" w:fill="FFFF00"/>
          </w:tcPr>
          <w:p w14:paraId="6DBBB5EB" w14:textId="77777777" w:rsidR="005D02C4" w:rsidRDefault="005D02C4" w:rsidP="005D02C4">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553EF713"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9973BC" w14:textId="77777777" w:rsidR="005D02C4" w:rsidRDefault="005D02C4" w:rsidP="005D02C4">
            <w:pPr>
              <w:rPr>
                <w:rFonts w:cs="Arial"/>
              </w:rPr>
            </w:pPr>
            <w:r>
              <w:rPr>
                <w:rFonts w:cs="Arial"/>
              </w:rPr>
              <w:t>CR 3727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9D959" w14:textId="77777777" w:rsidR="005D02C4" w:rsidRDefault="005D02C4" w:rsidP="005D02C4">
            <w:pPr>
              <w:rPr>
                <w:rFonts w:eastAsia="Batang" w:cs="Arial"/>
                <w:lang w:eastAsia="ko-KR"/>
              </w:rPr>
            </w:pPr>
          </w:p>
        </w:tc>
      </w:tr>
      <w:tr w:rsidR="005D02C4" w:rsidRPr="00D95972" w14:paraId="5861F0C6" w14:textId="77777777" w:rsidTr="0010208C">
        <w:tc>
          <w:tcPr>
            <w:tcW w:w="976" w:type="dxa"/>
            <w:tcBorders>
              <w:left w:val="thinThickThinSmallGap" w:sz="24" w:space="0" w:color="auto"/>
              <w:bottom w:val="nil"/>
            </w:tcBorders>
            <w:shd w:val="clear" w:color="auto" w:fill="auto"/>
          </w:tcPr>
          <w:p w14:paraId="3161A05A" w14:textId="77777777" w:rsidR="005D02C4" w:rsidRPr="00D95972" w:rsidRDefault="005D02C4" w:rsidP="005D02C4">
            <w:pPr>
              <w:rPr>
                <w:rFonts w:cs="Arial"/>
              </w:rPr>
            </w:pPr>
          </w:p>
        </w:tc>
        <w:tc>
          <w:tcPr>
            <w:tcW w:w="1317" w:type="dxa"/>
            <w:gridSpan w:val="2"/>
            <w:tcBorders>
              <w:bottom w:val="nil"/>
            </w:tcBorders>
            <w:shd w:val="clear" w:color="auto" w:fill="auto"/>
          </w:tcPr>
          <w:p w14:paraId="095159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0F608B8" w14:textId="05AD9A22" w:rsidR="005D02C4" w:rsidRDefault="00D77F81" w:rsidP="005D02C4">
            <w:pPr>
              <w:overflowPunct/>
              <w:autoSpaceDE/>
              <w:autoSpaceDN/>
              <w:adjustRightInd/>
              <w:textAlignment w:val="auto"/>
            </w:pPr>
            <w:hyperlink r:id="rId245" w:history="1">
              <w:r>
                <w:rPr>
                  <w:rStyle w:val="Hyperlink"/>
                </w:rPr>
                <w:t>C1-221666</w:t>
              </w:r>
            </w:hyperlink>
          </w:p>
        </w:tc>
        <w:tc>
          <w:tcPr>
            <w:tcW w:w="4191" w:type="dxa"/>
            <w:gridSpan w:val="3"/>
            <w:tcBorders>
              <w:top w:val="single" w:sz="4" w:space="0" w:color="auto"/>
              <w:bottom w:val="single" w:sz="4" w:space="0" w:color="auto"/>
            </w:tcBorders>
            <w:shd w:val="clear" w:color="auto" w:fill="FFFF00"/>
          </w:tcPr>
          <w:p w14:paraId="49B92B19" w14:textId="77777777" w:rsidR="005D02C4" w:rsidRDefault="005D02C4" w:rsidP="005D02C4">
            <w:pPr>
              <w:rPr>
                <w:rFonts w:cs="Arial"/>
              </w:rPr>
            </w:pPr>
            <w:r>
              <w:rPr>
                <w:rFonts w:cs="Arial"/>
              </w:rPr>
              <w:t>Redirecting CIoT UEs when the UE is in IDLE mode</w:t>
            </w:r>
          </w:p>
        </w:tc>
        <w:tc>
          <w:tcPr>
            <w:tcW w:w="1767" w:type="dxa"/>
            <w:tcBorders>
              <w:top w:val="single" w:sz="4" w:space="0" w:color="auto"/>
              <w:bottom w:val="single" w:sz="4" w:space="0" w:color="auto"/>
            </w:tcBorders>
            <w:shd w:val="clear" w:color="auto" w:fill="FFFF00"/>
          </w:tcPr>
          <w:p w14:paraId="5FB73705"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2C6ABF6" w14:textId="77777777" w:rsidR="005D02C4" w:rsidRDefault="005D02C4" w:rsidP="005D02C4">
            <w:pPr>
              <w:rPr>
                <w:rFonts w:cs="Arial"/>
              </w:rPr>
            </w:pPr>
            <w:r>
              <w:rPr>
                <w:rFonts w:cs="Arial"/>
              </w:rPr>
              <w:t xml:space="preserve">CR 3731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FBA7B" w14:textId="77777777" w:rsidR="005D02C4" w:rsidRDefault="005D02C4" w:rsidP="005D02C4">
            <w:pPr>
              <w:rPr>
                <w:rFonts w:eastAsia="Batang" w:cs="Arial"/>
                <w:lang w:eastAsia="ko-KR"/>
              </w:rPr>
            </w:pPr>
          </w:p>
        </w:tc>
      </w:tr>
      <w:tr w:rsidR="005D02C4" w:rsidRPr="00D95972" w14:paraId="7899468A" w14:textId="77777777" w:rsidTr="0010208C">
        <w:tc>
          <w:tcPr>
            <w:tcW w:w="976" w:type="dxa"/>
            <w:tcBorders>
              <w:left w:val="thinThickThinSmallGap" w:sz="24" w:space="0" w:color="auto"/>
              <w:bottom w:val="nil"/>
            </w:tcBorders>
            <w:shd w:val="clear" w:color="auto" w:fill="auto"/>
          </w:tcPr>
          <w:p w14:paraId="405ED1F1" w14:textId="77777777" w:rsidR="005D02C4" w:rsidRPr="00D95972" w:rsidRDefault="005D02C4" w:rsidP="005D02C4">
            <w:pPr>
              <w:rPr>
                <w:rFonts w:cs="Arial"/>
              </w:rPr>
            </w:pPr>
          </w:p>
        </w:tc>
        <w:tc>
          <w:tcPr>
            <w:tcW w:w="1317" w:type="dxa"/>
            <w:gridSpan w:val="2"/>
            <w:tcBorders>
              <w:bottom w:val="nil"/>
            </w:tcBorders>
            <w:shd w:val="clear" w:color="auto" w:fill="auto"/>
          </w:tcPr>
          <w:p w14:paraId="10A8E7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ACA3C71" w14:textId="03E60AAB" w:rsidR="005D02C4" w:rsidRDefault="00D77F81" w:rsidP="005D02C4">
            <w:pPr>
              <w:overflowPunct/>
              <w:autoSpaceDE/>
              <w:autoSpaceDN/>
              <w:adjustRightInd/>
              <w:textAlignment w:val="auto"/>
            </w:pPr>
            <w:hyperlink r:id="rId246" w:history="1">
              <w:r>
                <w:rPr>
                  <w:rStyle w:val="Hyperlink"/>
                </w:rPr>
                <w:t>C1-221675</w:t>
              </w:r>
            </w:hyperlink>
          </w:p>
        </w:tc>
        <w:tc>
          <w:tcPr>
            <w:tcW w:w="4191" w:type="dxa"/>
            <w:gridSpan w:val="3"/>
            <w:tcBorders>
              <w:top w:val="single" w:sz="4" w:space="0" w:color="auto"/>
              <w:bottom w:val="single" w:sz="4" w:space="0" w:color="auto"/>
            </w:tcBorders>
            <w:shd w:val="clear" w:color="auto" w:fill="FFFF00"/>
          </w:tcPr>
          <w:p w14:paraId="7B7D7CAF" w14:textId="77777777" w:rsidR="005D02C4" w:rsidRDefault="005D02C4" w:rsidP="005D02C4">
            <w:pPr>
              <w:rPr>
                <w:rFonts w:cs="Arial"/>
              </w:rPr>
            </w:pPr>
            <w:r>
              <w:rPr>
                <w:rFonts w:cs="Arial"/>
              </w:rPr>
              <w:t>Obtaining service</w:t>
            </w:r>
          </w:p>
        </w:tc>
        <w:tc>
          <w:tcPr>
            <w:tcW w:w="1767" w:type="dxa"/>
            <w:tcBorders>
              <w:top w:val="single" w:sz="4" w:space="0" w:color="auto"/>
              <w:bottom w:val="single" w:sz="4" w:space="0" w:color="auto"/>
            </w:tcBorders>
            <w:shd w:val="clear" w:color="auto" w:fill="FFFF00"/>
          </w:tcPr>
          <w:p w14:paraId="18254A46" w14:textId="77777777" w:rsidR="005D02C4" w:rsidRDefault="005D02C4" w:rsidP="005D02C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99F2D47" w14:textId="77777777" w:rsidR="005D02C4" w:rsidRDefault="005D02C4" w:rsidP="005D02C4">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8F26F" w14:textId="77777777" w:rsidR="005D02C4" w:rsidRDefault="005D02C4" w:rsidP="005D02C4">
            <w:pPr>
              <w:rPr>
                <w:rFonts w:eastAsia="Batang" w:cs="Arial"/>
                <w:lang w:eastAsia="ko-KR"/>
              </w:rPr>
            </w:pPr>
          </w:p>
        </w:tc>
      </w:tr>
      <w:tr w:rsidR="005D02C4" w:rsidRPr="00D95972" w14:paraId="26318607" w14:textId="77777777" w:rsidTr="0010208C">
        <w:tc>
          <w:tcPr>
            <w:tcW w:w="976" w:type="dxa"/>
            <w:tcBorders>
              <w:left w:val="thinThickThinSmallGap" w:sz="24" w:space="0" w:color="auto"/>
              <w:bottom w:val="nil"/>
            </w:tcBorders>
            <w:shd w:val="clear" w:color="auto" w:fill="auto"/>
          </w:tcPr>
          <w:p w14:paraId="2B342182" w14:textId="77777777" w:rsidR="005D02C4" w:rsidRPr="00D95972" w:rsidRDefault="005D02C4" w:rsidP="005D02C4">
            <w:pPr>
              <w:rPr>
                <w:rFonts w:cs="Arial"/>
              </w:rPr>
            </w:pPr>
          </w:p>
        </w:tc>
        <w:tc>
          <w:tcPr>
            <w:tcW w:w="1317" w:type="dxa"/>
            <w:gridSpan w:val="2"/>
            <w:tcBorders>
              <w:bottom w:val="nil"/>
            </w:tcBorders>
            <w:shd w:val="clear" w:color="auto" w:fill="auto"/>
          </w:tcPr>
          <w:p w14:paraId="09F637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5CED4DA" w14:textId="113199A2" w:rsidR="005D02C4" w:rsidRDefault="00D77F81" w:rsidP="005D02C4">
            <w:pPr>
              <w:overflowPunct/>
              <w:autoSpaceDE/>
              <w:autoSpaceDN/>
              <w:adjustRightInd/>
              <w:textAlignment w:val="auto"/>
            </w:pPr>
            <w:hyperlink r:id="rId247" w:history="1">
              <w:r>
                <w:rPr>
                  <w:rStyle w:val="Hyperlink"/>
                </w:rPr>
                <w:t>C1-221677</w:t>
              </w:r>
            </w:hyperlink>
          </w:p>
        </w:tc>
        <w:tc>
          <w:tcPr>
            <w:tcW w:w="4191" w:type="dxa"/>
            <w:gridSpan w:val="3"/>
            <w:tcBorders>
              <w:top w:val="single" w:sz="4" w:space="0" w:color="auto"/>
              <w:bottom w:val="single" w:sz="4" w:space="0" w:color="auto"/>
            </w:tcBorders>
            <w:shd w:val="clear" w:color="auto" w:fill="FFFF00"/>
          </w:tcPr>
          <w:p w14:paraId="2AC89746" w14:textId="77777777" w:rsidR="005D02C4" w:rsidRDefault="005D02C4" w:rsidP="005D02C4">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6C60175E" w14:textId="77777777" w:rsidR="005D02C4" w:rsidRDefault="005D02C4" w:rsidP="005D02C4">
            <w:pPr>
              <w:rPr>
                <w:rFonts w:cs="Arial"/>
              </w:rPr>
            </w:pPr>
            <w:r>
              <w:rPr>
                <w:rFonts w:cs="Arial"/>
              </w:rPr>
              <w:t>Verizon,Nokia, Nokia Shanghai Bell</w:t>
            </w:r>
          </w:p>
        </w:tc>
        <w:tc>
          <w:tcPr>
            <w:tcW w:w="826" w:type="dxa"/>
            <w:tcBorders>
              <w:top w:val="single" w:sz="4" w:space="0" w:color="auto"/>
              <w:bottom w:val="single" w:sz="4" w:space="0" w:color="auto"/>
            </w:tcBorders>
            <w:shd w:val="clear" w:color="auto" w:fill="FFFF00"/>
          </w:tcPr>
          <w:p w14:paraId="3D6D612B" w14:textId="77777777" w:rsidR="005D02C4" w:rsidRDefault="005D02C4" w:rsidP="005D02C4">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7761" w14:textId="77777777" w:rsidR="005D02C4" w:rsidRDefault="005D02C4" w:rsidP="005D02C4">
            <w:pPr>
              <w:rPr>
                <w:rFonts w:eastAsia="Batang" w:cs="Arial"/>
                <w:lang w:eastAsia="ko-KR"/>
              </w:rPr>
            </w:pPr>
          </w:p>
        </w:tc>
      </w:tr>
      <w:tr w:rsidR="005D02C4" w:rsidRPr="00D95972" w14:paraId="1CE8686E" w14:textId="77777777" w:rsidTr="0010208C">
        <w:tc>
          <w:tcPr>
            <w:tcW w:w="976" w:type="dxa"/>
            <w:tcBorders>
              <w:left w:val="thinThickThinSmallGap" w:sz="24" w:space="0" w:color="auto"/>
              <w:bottom w:val="nil"/>
            </w:tcBorders>
            <w:shd w:val="clear" w:color="auto" w:fill="auto"/>
          </w:tcPr>
          <w:p w14:paraId="54EF8073" w14:textId="77777777" w:rsidR="005D02C4" w:rsidRPr="00D95972" w:rsidRDefault="005D02C4" w:rsidP="005D02C4">
            <w:pPr>
              <w:rPr>
                <w:rFonts w:cs="Arial"/>
              </w:rPr>
            </w:pPr>
          </w:p>
        </w:tc>
        <w:tc>
          <w:tcPr>
            <w:tcW w:w="1317" w:type="dxa"/>
            <w:gridSpan w:val="2"/>
            <w:tcBorders>
              <w:bottom w:val="nil"/>
            </w:tcBorders>
            <w:shd w:val="clear" w:color="auto" w:fill="auto"/>
          </w:tcPr>
          <w:p w14:paraId="031FA7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7060E6" w14:textId="2B01144A" w:rsidR="005D02C4" w:rsidRDefault="00D77F81" w:rsidP="005D02C4">
            <w:pPr>
              <w:overflowPunct/>
              <w:autoSpaceDE/>
              <w:autoSpaceDN/>
              <w:adjustRightInd/>
              <w:textAlignment w:val="auto"/>
            </w:pPr>
            <w:hyperlink r:id="rId248" w:history="1">
              <w:r>
                <w:rPr>
                  <w:rStyle w:val="Hyperlink"/>
                </w:rPr>
                <w:t>C1-221678</w:t>
              </w:r>
            </w:hyperlink>
          </w:p>
        </w:tc>
        <w:tc>
          <w:tcPr>
            <w:tcW w:w="4191" w:type="dxa"/>
            <w:gridSpan w:val="3"/>
            <w:tcBorders>
              <w:top w:val="single" w:sz="4" w:space="0" w:color="auto"/>
              <w:bottom w:val="single" w:sz="4" w:space="0" w:color="auto"/>
            </w:tcBorders>
            <w:shd w:val="clear" w:color="auto" w:fill="FFFF00"/>
          </w:tcPr>
          <w:p w14:paraId="22425B95" w14:textId="77777777" w:rsidR="005D02C4" w:rsidRDefault="005D02C4" w:rsidP="005D02C4">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66C02FA1"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01EC8" w14:textId="77777777" w:rsidR="005D02C4" w:rsidRDefault="005D02C4" w:rsidP="005D02C4">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9E30F" w14:textId="77777777" w:rsidR="005D02C4" w:rsidRDefault="005D02C4" w:rsidP="005D02C4">
            <w:pPr>
              <w:rPr>
                <w:rFonts w:eastAsia="Batang" w:cs="Arial"/>
                <w:lang w:eastAsia="ko-KR"/>
              </w:rPr>
            </w:pPr>
          </w:p>
        </w:tc>
      </w:tr>
      <w:tr w:rsidR="005D02C4" w:rsidRPr="00D95972" w14:paraId="54B86684" w14:textId="77777777" w:rsidTr="0010208C">
        <w:tc>
          <w:tcPr>
            <w:tcW w:w="976" w:type="dxa"/>
            <w:tcBorders>
              <w:left w:val="thinThickThinSmallGap" w:sz="24" w:space="0" w:color="auto"/>
              <w:bottom w:val="nil"/>
            </w:tcBorders>
            <w:shd w:val="clear" w:color="auto" w:fill="auto"/>
          </w:tcPr>
          <w:p w14:paraId="1AFAFD5C" w14:textId="77777777" w:rsidR="005D02C4" w:rsidRPr="00D95972" w:rsidRDefault="005D02C4" w:rsidP="005D02C4">
            <w:pPr>
              <w:rPr>
                <w:rFonts w:cs="Arial"/>
              </w:rPr>
            </w:pPr>
          </w:p>
        </w:tc>
        <w:tc>
          <w:tcPr>
            <w:tcW w:w="1317" w:type="dxa"/>
            <w:gridSpan w:val="2"/>
            <w:tcBorders>
              <w:bottom w:val="nil"/>
            </w:tcBorders>
            <w:shd w:val="clear" w:color="auto" w:fill="auto"/>
          </w:tcPr>
          <w:p w14:paraId="29D66B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1D9312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4050C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268D74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B17ED4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77E62" w14:textId="77777777" w:rsidR="005D02C4" w:rsidRDefault="005D02C4" w:rsidP="005D02C4">
            <w:pPr>
              <w:rPr>
                <w:rFonts w:eastAsia="Batang" w:cs="Arial"/>
                <w:lang w:eastAsia="ko-KR"/>
              </w:rPr>
            </w:pPr>
          </w:p>
        </w:tc>
      </w:tr>
      <w:tr w:rsidR="005D02C4" w:rsidRPr="00D95972" w14:paraId="211EF8E3" w14:textId="77777777" w:rsidTr="0010208C">
        <w:tc>
          <w:tcPr>
            <w:tcW w:w="976" w:type="dxa"/>
            <w:tcBorders>
              <w:left w:val="thinThickThinSmallGap" w:sz="24" w:space="0" w:color="auto"/>
              <w:bottom w:val="nil"/>
            </w:tcBorders>
            <w:shd w:val="clear" w:color="auto" w:fill="auto"/>
          </w:tcPr>
          <w:p w14:paraId="4141CBF7" w14:textId="77777777" w:rsidR="005D02C4" w:rsidRPr="00D95972" w:rsidRDefault="005D02C4" w:rsidP="005D02C4">
            <w:pPr>
              <w:rPr>
                <w:rFonts w:cs="Arial"/>
              </w:rPr>
            </w:pPr>
          </w:p>
        </w:tc>
        <w:tc>
          <w:tcPr>
            <w:tcW w:w="1317" w:type="dxa"/>
            <w:gridSpan w:val="2"/>
            <w:tcBorders>
              <w:bottom w:val="nil"/>
            </w:tcBorders>
            <w:shd w:val="clear" w:color="auto" w:fill="auto"/>
          </w:tcPr>
          <w:p w14:paraId="143A9F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810F927"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330EC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7CBD32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61710CC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35D4C" w14:textId="77777777" w:rsidR="005D02C4" w:rsidRDefault="005D02C4" w:rsidP="005D02C4">
            <w:pPr>
              <w:rPr>
                <w:rFonts w:eastAsia="Batang" w:cs="Arial"/>
                <w:lang w:eastAsia="ko-KR"/>
              </w:rPr>
            </w:pPr>
          </w:p>
        </w:tc>
      </w:tr>
      <w:tr w:rsidR="005D02C4" w:rsidRPr="00D95972" w14:paraId="614B6157" w14:textId="77777777" w:rsidTr="0010208C">
        <w:tc>
          <w:tcPr>
            <w:tcW w:w="976" w:type="dxa"/>
            <w:tcBorders>
              <w:left w:val="thinThickThinSmallGap" w:sz="24" w:space="0" w:color="auto"/>
              <w:bottom w:val="nil"/>
            </w:tcBorders>
            <w:shd w:val="clear" w:color="auto" w:fill="auto"/>
          </w:tcPr>
          <w:p w14:paraId="3C3EF2DC" w14:textId="77777777" w:rsidR="005D02C4" w:rsidRPr="00D95972" w:rsidRDefault="005D02C4" w:rsidP="005D02C4">
            <w:pPr>
              <w:rPr>
                <w:rFonts w:cs="Arial"/>
              </w:rPr>
            </w:pPr>
          </w:p>
        </w:tc>
        <w:tc>
          <w:tcPr>
            <w:tcW w:w="1317" w:type="dxa"/>
            <w:gridSpan w:val="2"/>
            <w:tcBorders>
              <w:bottom w:val="nil"/>
            </w:tcBorders>
            <w:shd w:val="clear" w:color="auto" w:fill="auto"/>
          </w:tcPr>
          <w:p w14:paraId="55F7A5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8A67F26"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6891C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34AE136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152B3D8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E3EEC2" w14:textId="77777777" w:rsidR="005D02C4" w:rsidRDefault="005D02C4" w:rsidP="005D02C4">
            <w:pPr>
              <w:rPr>
                <w:rFonts w:eastAsia="Batang" w:cs="Arial"/>
                <w:lang w:eastAsia="ko-KR"/>
              </w:rPr>
            </w:pPr>
          </w:p>
        </w:tc>
      </w:tr>
      <w:tr w:rsidR="005D02C4" w:rsidRPr="00D95972" w14:paraId="79D95CFE" w14:textId="77777777" w:rsidTr="0010208C">
        <w:tc>
          <w:tcPr>
            <w:tcW w:w="976" w:type="dxa"/>
            <w:tcBorders>
              <w:left w:val="thinThickThinSmallGap" w:sz="24" w:space="0" w:color="auto"/>
              <w:bottom w:val="nil"/>
            </w:tcBorders>
            <w:shd w:val="clear" w:color="auto" w:fill="auto"/>
          </w:tcPr>
          <w:p w14:paraId="23E230C8" w14:textId="77777777" w:rsidR="005D02C4" w:rsidRPr="00D95972" w:rsidRDefault="005D02C4" w:rsidP="005D02C4">
            <w:pPr>
              <w:rPr>
                <w:rFonts w:cs="Arial"/>
              </w:rPr>
            </w:pPr>
          </w:p>
        </w:tc>
        <w:tc>
          <w:tcPr>
            <w:tcW w:w="1317" w:type="dxa"/>
            <w:gridSpan w:val="2"/>
            <w:tcBorders>
              <w:bottom w:val="nil"/>
            </w:tcBorders>
            <w:shd w:val="clear" w:color="auto" w:fill="auto"/>
          </w:tcPr>
          <w:p w14:paraId="37762A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B585C8C"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E33A0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0336103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4C18B02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A750D" w14:textId="77777777" w:rsidR="005D02C4" w:rsidRDefault="005D02C4" w:rsidP="005D02C4">
            <w:pPr>
              <w:rPr>
                <w:rFonts w:eastAsia="Batang" w:cs="Arial"/>
                <w:lang w:eastAsia="ko-KR"/>
              </w:rPr>
            </w:pPr>
          </w:p>
        </w:tc>
      </w:tr>
      <w:tr w:rsidR="005D02C4" w:rsidRPr="00D95972" w14:paraId="6AF6F656" w14:textId="77777777" w:rsidTr="0010208C">
        <w:tc>
          <w:tcPr>
            <w:tcW w:w="976" w:type="dxa"/>
            <w:tcBorders>
              <w:left w:val="thinThickThinSmallGap" w:sz="24" w:space="0" w:color="auto"/>
              <w:bottom w:val="nil"/>
            </w:tcBorders>
            <w:shd w:val="clear" w:color="auto" w:fill="auto"/>
          </w:tcPr>
          <w:p w14:paraId="22D18458" w14:textId="77777777" w:rsidR="005D02C4" w:rsidRPr="00D95972" w:rsidRDefault="005D02C4" w:rsidP="005D02C4">
            <w:pPr>
              <w:rPr>
                <w:rFonts w:cs="Arial"/>
              </w:rPr>
            </w:pPr>
          </w:p>
        </w:tc>
        <w:tc>
          <w:tcPr>
            <w:tcW w:w="1317" w:type="dxa"/>
            <w:gridSpan w:val="2"/>
            <w:tcBorders>
              <w:bottom w:val="nil"/>
            </w:tcBorders>
            <w:shd w:val="clear" w:color="auto" w:fill="auto"/>
          </w:tcPr>
          <w:p w14:paraId="5ACEF86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11CC92F"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5EDF4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AA85A0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7933B2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02061" w14:textId="77777777" w:rsidR="005D02C4" w:rsidRDefault="005D02C4" w:rsidP="005D02C4">
            <w:pPr>
              <w:rPr>
                <w:rFonts w:eastAsia="Batang" w:cs="Arial"/>
                <w:lang w:eastAsia="ko-KR"/>
              </w:rPr>
            </w:pPr>
          </w:p>
        </w:tc>
      </w:tr>
      <w:tr w:rsidR="005D02C4" w:rsidRPr="00D95972" w14:paraId="6E3FFA5E" w14:textId="77777777" w:rsidTr="0010208C">
        <w:tc>
          <w:tcPr>
            <w:tcW w:w="976" w:type="dxa"/>
            <w:tcBorders>
              <w:left w:val="thinThickThinSmallGap" w:sz="24" w:space="0" w:color="auto"/>
              <w:bottom w:val="single" w:sz="4" w:space="0" w:color="auto"/>
            </w:tcBorders>
            <w:shd w:val="clear" w:color="auto" w:fill="auto"/>
          </w:tcPr>
          <w:p w14:paraId="1F553DED"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24356A2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3036A88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BD94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1FC106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E0EFAF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BDC51F" w14:textId="77777777" w:rsidR="005D02C4" w:rsidRPr="00D95972" w:rsidRDefault="005D02C4" w:rsidP="005D02C4">
            <w:pPr>
              <w:rPr>
                <w:rFonts w:eastAsia="Batang" w:cs="Arial"/>
                <w:lang w:eastAsia="ko-KR"/>
              </w:rPr>
            </w:pPr>
          </w:p>
        </w:tc>
      </w:tr>
      <w:tr w:rsidR="005D02C4" w:rsidRPr="00D95972" w14:paraId="5FE8BC3A"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774ECA0"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A66EFF" w14:textId="77777777" w:rsidR="005D02C4" w:rsidRPr="00D95972" w:rsidRDefault="005D02C4" w:rsidP="005D02C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AFD014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727F0EA"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2522A3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52A0DF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67A1D7" w14:textId="77777777" w:rsidR="005D02C4" w:rsidRDefault="005D02C4" w:rsidP="005D02C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77B89A68" w14:textId="77777777" w:rsidR="005D02C4" w:rsidRDefault="005D02C4" w:rsidP="005D02C4">
            <w:pPr>
              <w:rPr>
                <w:rFonts w:eastAsia="Batang" w:cs="Arial"/>
                <w:lang w:eastAsia="ko-KR"/>
              </w:rPr>
            </w:pPr>
          </w:p>
          <w:p w14:paraId="000877CE" w14:textId="77777777" w:rsidR="005D02C4" w:rsidRPr="00D95972" w:rsidRDefault="005D02C4" w:rsidP="005D02C4">
            <w:pPr>
              <w:rPr>
                <w:rFonts w:eastAsia="Batang" w:cs="Arial"/>
                <w:lang w:eastAsia="ko-KR"/>
              </w:rPr>
            </w:pPr>
          </w:p>
        </w:tc>
      </w:tr>
      <w:tr w:rsidR="005D02C4" w:rsidRPr="00D95972" w14:paraId="53E998D9" w14:textId="77777777" w:rsidTr="0010208C">
        <w:tc>
          <w:tcPr>
            <w:tcW w:w="976" w:type="dxa"/>
            <w:tcBorders>
              <w:top w:val="nil"/>
              <w:left w:val="thinThickThinSmallGap" w:sz="24" w:space="0" w:color="auto"/>
              <w:bottom w:val="nil"/>
            </w:tcBorders>
            <w:shd w:val="clear" w:color="auto" w:fill="auto"/>
          </w:tcPr>
          <w:p w14:paraId="7E89E5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2B8F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237879" w14:textId="3D193F0D" w:rsidR="005D02C4" w:rsidRDefault="00D77F81" w:rsidP="005D02C4">
            <w:hyperlink r:id="rId249" w:history="1">
              <w:r>
                <w:rPr>
                  <w:rStyle w:val="Hyperlink"/>
                </w:rPr>
                <w:t>C1-221166</w:t>
              </w:r>
            </w:hyperlink>
          </w:p>
        </w:tc>
        <w:tc>
          <w:tcPr>
            <w:tcW w:w="4191" w:type="dxa"/>
            <w:gridSpan w:val="3"/>
            <w:tcBorders>
              <w:top w:val="single" w:sz="4" w:space="0" w:color="auto"/>
              <w:bottom w:val="single" w:sz="4" w:space="0" w:color="auto"/>
            </w:tcBorders>
            <w:shd w:val="clear" w:color="auto" w:fill="FFFF00"/>
          </w:tcPr>
          <w:p w14:paraId="68D174D9" w14:textId="77777777" w:rsidR="005D02C4" w:rsidRDefault="005D02C4" w:rsidP="005D02C4">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467CA031" w14:textId="77777777" w:rsidR="005D02C4"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61A5F34" w14:textId="77777777" w:rsidR="005D02C4" w:rsidRDefault="005D02C4" w:rsidP="005D02C4">
            <w:pPr>
              <w:rPr>
                <w:rFonts w:cs="Arial"/>
              </w:rPr>
            </w:pPr>
            <w:r>
              <w:rPr>
                <w:rFonts w:cs="Arial"/>
              </w:rPr>
              <w:t>CR 3996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31AD8" w14:textId="77777777" w:rsidR="005D02C4" w:rsidRDefault="005D02C4" w:rsidP="005D02C4">
            <w:pPr>
              <w:rPr>
                <w:rFonts w:eastAsia="Batang" w:cs="Arial"/>
                <w:lang w:eastAsia="ko-KR"/>
              </w:rPr>
            </w:pPr>
          </w:p>
        </w:tc>
      </w:tr>
      <w:tr w:rsidR="005D02C4" w:rsidRPr="00D95972" w14:paraId="58C90C5D" w14:textId="77777777" w:rsidTr="0010208C">
        <w:tc>
          <w:tcPr>
            <w:tcW w:w="976" w:type="dxa"/>
            <w:tcBorders>
              <w:top w:val="nil"/>
              <w:left w:val="thinThickThinSmallGap" w:sz="24" w:space="0" w:color="auto"/>
              <w:bottom w:val="nil"/>
            </w:tcBorders>
            <w:shd w:val="clear" w:color="auto" w:fill="auto"/>
          </w:tcPr>
          <w:p w14:paraId="4399A88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E237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7347E7"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769A1D4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1629ED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F736004"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733BF" w14:textId="77777777" w:rsidR="005D02C4" w:rsidRDefault="005D02C4" w:rsidP="005D02C4">
            <w:pPr>
              <w:rPr>
                <w:rFonts w:eastAsia="Batang" w:cs="Arial"/>
                <w:lang w:eastAsia="ko-KR"/>
              </w:rPr>
            </w:pPr>
          </w:p>
        </w:tc>
      </w:tr>
      <w:tr w:rsidR="005D02C4" w:rsidRPr="00D95972" w14:paraId="61984426" w14:textId="77777777" w:rsidTr="0010208C">
        <w:tc>
          <w:tcPr>
            <w:tcW w:w="976" w:type="dxa"/>
            <w:tcBorders>
              <w:top w:val="nil"/>
              <w:left w:val="thinThickThinSmallGap" w:sz="24" w:space="0" w:color="auto"/>
              <w:bottom w:val="nil"/>
            </w:tcBorders>
            <w:shd w:val="clear" w:color="auto" w:fill="auto"/>
          </w:tcPr>
          <w:p w14:paraId="33EC2D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A58E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8604D95"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418D1DD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DBE198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60E6C6E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A85B6" w14:textId="77777777" w:rsidR="005D02C4" w:rsidRDefault="005D02C4" w:rsidP="005D02C4">
            <w:pPr>
              <w:rPr>
                <w:rFonts w:eastAsia="Batang" w:cs="Arial"/>
                <w:lang w:eastAsia="ko-KR"/>
              </w:rPr>
            </w:pPr>
          </w:p>
        </w:tc>
      </w:tr>
      <w:tr w:rsidR="005D02C4" w:rsidRPr="00D95972" w14:paraId="02A66A26" w14:textId="77777777" w:rsidTr="0010208C">
        <w:tc>
          <w:tcPr>
            <w:tcW w:w="976" w:type="dxa"/>
            <w:tcBorders>
              <w:top w:val="nil"/>
              <w:left w:val="thinThickThinSmallGap" w:sz="24" w:space="0" w:color="auto"/>
              <w:bottom w:val="nil"/>
            </w:tcBorders>
            <w:shd w:val="clear" w:color="auto" w:fill="auto"/>
          </w:tcPr>
          <w:p w14:paraId="297B460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39C39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8127F22"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38A4033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71BE98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4DA179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7BCE5" w14:textId="77777777" w:rsidR="005D02C4" w:rsidRDefault="005D02C4" w:rsidP="005D02C4">
            <w:pPr>
              <w:rPr>
                <w:rFonts w:eastAsia="Batang" w:cs="Arial"/>
                <w:lang w:eastAsia="ko-KR"/>
              </w:rPr>
            </w:pPr>
          </w:p>
        </w:tc>
      </w:tr>
      <w:tr w:rsidR="005D02C4" w:rsidRPr="00D95972" w14:paraId="4970A166" w14:textId="77777777" w:rsidTr="0010208C">
        <w:tc>
          <w:tcPr>
            <w:tcW w:w="976" w:type="dxa"/>
            <w:tcBorders>
              <w:top w:val="nil"/>
              <w:left w:val="thinThickThinSmallGap" w:sz="24" w:space="0" w:color="auto"/>
              <w:bottom w:val="single" w:sz="4" w:space="0" w:color="auto"/>
            </w:tcBorders>
            <w:shd w:val="clear" w:color="auto" w:fill="auto"/>
          </w:tcPr>
          <w:p w14:paraId="4542D5D2"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3011C4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BE02E2"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1790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A0E0FF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8863BC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06071" w14:textId="77777777" w:rsidR="005D02C4" w:rsidRPr="00D95972" w:rsidRDefault="005D02C4" w:rsidP="005D02C4">
            <w:pPr>
              <w:rPr>
                <w:rFonts w:eastAsia="Batang" w:cs="Arial"/>
                <w:lang w:eastAsia="ko-KR"/>
              </w:rPr>
            </w:pPr>
          </w:p>
        </w:tc>
      </w:tr>
      <w:tr w:rsidR="005D02C4" w:rsidRPr="00D95972" w14:paraId="74CA8BDE"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0EC9170"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E941ED4" w14:textId="77777777" w:rsidR="005D02C4" w:rsidRPr="00D95972" w:rsidRDefault="005D02C4" w:rsidP="005D02C4">
            <w:pPr>
              <w:rPr>
                <w:rFonts w:cs="Arial"/>
              </w:rPr>
            </w:pPr>
            <w:r w:rsidRPr="00D675A3">
              <w:rPr>
                <w:rFonts w:cs="Arial"/>
              </w:rPr>
              <w:t>eCPSOR_CON</w:t>
            </w:r>
          </w:p>
        </w:tc>
        <w:tc>
          <w:tcPr>
            <w:tcW w:w="1088" w:type="dxa"/>
            <w:tcBorders>
              <w:top w:val="single" w:sz="4" w:space="0" w:color="auto"/>
              <w:bottom w:val="single" w:sz="4" w:space="0" w:color="auto"/>
            </w:tcBorders>
          </w:tcPr>
          <w:p w14:paraId="636F53C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0EDD77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F6ED99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A9FA53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99223F2" w14:textId="77777777" w:rsidR="005D02C4" w:rsidRDefault="005D02C4" w:rsidP="005D02C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3679C325" w14:textId="77777777" w:rsidR="005D02C4" w:rsidRDefault="005D02C4" w:rsidP="005D02C4">
            <w:pPr>
              <w:rPr>
                <w:rFonts w:eastAsia="Batang" w:cs="Arial"/>
                <w:color w:val="000000"/>
                <w:lang w:eastAsia="ko-KR"/>
              </w:rPr>
            </w:pPr>
          </w:p>
          <w:p w14:paraId="7840402C" w14:textId="77777777" w:rsidR="005D02C4" w:rsidRPr="00D95972" w:rsidRDefault="005D02C4" w:rsidP="005D02C4">
            <w:pPr>
              <w:rPr>
                <w:rFonts w:eastAsia="Batang" w:cs="Arial"/>
                <w:color w:val="000000"/>
                <w:lang w:eastAsia="ko-KR"/>
              </w:rPr>
            </w:pPr>
          </w:p>
          <w:p w14:paraId="53EAE11A" w14:textId="77777777" w:rsidR="005D02C4" w:rsidRPr="00D95972" w:rsidRDefault="005D02C4" w:rsidP="005D02C4">
            <w:pPr>
              <w:rPr>
                <w:rFonts w:eastAsia="Batang" w:cs="Arial"/>
                <w:lang w:eastAsia="ko-KR"/>
              </w:rPr>
            </w:pPr>
          </w:p>
        </w:tc>
      </w:tr>
      <w:tr w:rsidR="005D02C4" w:rsidRPr="00D95972" w14:paraId="060DCEB4" w14:textId="77777777" w:rsidTr="0010208C">
        <w:tc>
          <w:tcPr>
            <w:tcW w:w="976" w:type="dxa"/>
            <w:tcBorders>
              <w:top w:val="nil"/>
              <w:left w:val="thinThickThinSmallGap" w:sz="24" w:space="0" w:color="auto"/>
              <w:bottom w:val="nil"/>
            </w:tcBorders>
            <w:shd w:val="clear" w:color="auto" w:fill="auto"/>
          </w:tcPr>
          <w:p w14:paraId="1964B34B" w14:textId="77777777" w:rsidR="005D02C4" w:rsidRPr="00D95972" w:rsidRDefault="005D02C4" w:rsidP="005D02C4">
            <w:pPr>
              <w:rPr>
                <w:rFonts w:cs="Arial"/>
              </w:rPr>
            </w:pPr>
            <w:r>
              <w:rPr>
                <w:rFonts w:cs="Arial"/>
              </w:rPr>
              <w:t>c</w:t>
            </w:r>
          </w:p>
        </w:tc>
        <w:tc>
          <w:tcPr>
            <w:tcW w:w="1317" w:type="dxa"/>
            <w:gridSpan w:val="2"/>
            <w:tcBorders>
              <w:top w:val="nil"/>
              <w:bottom w:val="nil"/>
            </w:tcBorders>
            <w:shd w:val="clear" w:color="auto" w:fill="auto"/>
          </w:tcPr>
          <w:p w14:paraId="473F10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96C9AF1" w14:textId="331D8FCD" w:rsidR="005D02C4" w:rsidRPr="00D95972" w:rsidRDefault="005D02C4" w:rsidP="005D02C4">
            <w:pPr>
              <w:overflowPunct/>
              <w:autoSpaceDE/>
              <w:autoSpaceDN/>
              <w:adjustRightInd/>
              <w:textAlignment w:val="auto"/>
              <w:rPr>
                <w:rFonts w:cs="Arial"/>
                <w:lang w:val="en-US"/>
              </w:rPr>
            </w:pPr>
            <w:r w:rsidRPr="00D77F81">
              <w:t>C1-220764</w:t>
            </w:r>
          </w:p>
        </w:tc>
        <w:tc>
          <w:tcPr>
            <w:tcW w:w="4191" w:type="dxa"/>
            <w:gridSpan w:val="3"/>
            <w:tcBorders>
              <w:top w:val="single" w:sz="4" w:space="0" w:color="auto"/>
              <w:bottom w:val="single" w:sz="4" w:space="0" w:color="auto"/>
            </w:tcBorders>
            <w:shd w:val="clear" w:color="auto" w:fill="00FF00"/>
          </w:tcPr>
          <w:p w14:paraId="3680F5D4" w14:textId="77777777" w:rsidR="005D02C4" w:rsidRPr="00D95972" w:rsidRDefault="005D02C4" w:rsidP="005D02C4">
            <w:pPr>
              <w:rPr>
                <w:rFonts w:cs="Arial"/>
              </w:rPr>
            </w:pPr>
            <w:r>
              <w:rPr>
                <w:rFonts w:cs="Arial"/>
              </w:rPr>
              <w:t>De-registration due to Tsor-CM timer expiry</w:t>
            </w:r>
          </w:p>
        </w:tc>
        <w:tc>
          <w:tcPr>
            <w:tcW w:w="1767" w:type="dxa"/>
            <w:tcBorders>
              <w:top w:val="single" w:sz="4" w:space="0" w:color="auto"/>
              <w:bottom w:val="single" w:sz="4" w:space="0" w:color="auto"/>
            </w:tcBorders>
            <w:shd w:val="clear" w:color="auto" w:fill="00FF00"/>
          </w:tcPr>
          <w:p w14:paraId="0C639D89"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649F4A3D" w14:textId="77777777" w:rsidR="005D02C4" w:rsidRPr="00D95972" w:rsidRDefault="005D02C4" w:rsidP="005D02C4">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EFEC36" w14:textId="77777777" w:rsidR="005D02C4" w:rsidRDefault="005D02C4" w:rsidP="005D02C4">
            <w:pPr>
              <w:rPr>
                <w:rFonts w:cs="Arial"/>
                <w:color w:val="000000"/>
              </w:rPr>
            </w:pPr>
            <w:r>
              <w:rPr>
                <w:rFonts w:cs="Arial"/>
                <w:color w:val="000000"/>
              </w:rPr>
              <w:t>Agreed</w:t>
            </w:r>
          </w:p>
          <w:p w14:paraId="0845BC98" w14:textId="77777777" w:rsidR="005D02C4" w:rsidRDefault="005D02C4" w:rsidP="005D02C4">
            <w:pPr>
              <w:rPr>
                <w:rFonts w:cs="Arial"/>
                <w:color w:val="000000"/>
              </w:rPr>
            </w:pPr>
          </w:p>
          <w:p w14:paraId="7660D90D" w14:textId="77777777" w:rsidR="005D02C4" w:rsidRDefault="005D02C4" w:rsidP="005D02C4">
            <w:pPr>
              <w:rPr>
                <w:rFonts w:cs="Arial"/>
                <w:color w:val="000000"/>
              </w:rPr>
            </w:pPr>
            <w:r>
              <w:rPr>
                <w:rFonts w:cs="Arial"/>
                <w:color w:val="000000"/>
              </w:rPr>
              <w:t>Revision of C1-22ß319</w:t>
            </w:r>
          </w:p>
          <w:p w14:paraId="7C73ACA6" w14:textId="77777777" w:rsidR="005D02C4" w:rsidRDefault="005D02C4" w:rsidP="005D02C4">
            <w:pPr>
              <w:rPr>
                <w:rFonts w:cs="Arial"/>
                <w:color w:val="000000"/>
              </w:rPr>
            </w:pPr>
            <w:r>
              <w:rPr>
                <w:rFonts w:cs="Arial"/>
                <w:color w:val="000000"/>
              </w:rPr>
              <w:t>--------------------------------------</w:t>
            </w:r>
          </w:p>
          <w:p w14:paraId="7CB34FEA" w14:textId="77777777" w:rsidR="005D02C4" w:rsidRPr="00D95972" w:rsidRDefault="005D02C4" w:rsidP="005D02C4">
            <w:pPr>
              <w:rPr>
                <w:rFonts w:eastAsia="Batang" w:cs="Arial"/>
                <w:lang w:eastAsia="ko-KR"/>
              </w:rPr>
            </w:pPr>
          </w:p>
        </w:tc>
      </w:tr>
      <w:tr w:rsidR="005D02C4" w:rsidRPr="00D95972" w14:paraId="7EE591D1" w14:textId="77777777" w:rsidTr="0010208C">
        <w:tc>
          <w:tcPr>
            <w:tcW w:w="976" w:type="dxa"/>
            <w:tcBorders>
              <w:top w:val="nil"/>
              <w:left w:val="thinThickThinSmallGap" w:sz="24" w:space="0" w:color="auto"/>
              <w:bottom w:val="nil"/>
            </w:tcBorders>
            <w:shd w:val="clear" w:color="auto" w:fill="auto"/>
          </w:tcPr>
          <w:p w14:paraId="5ABF8B4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4E41D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24086EF" w14:textId="77777777" w:rsidR="005D02C4" w:rsidRPr="00D95972" w:rsidRDefault="005D02C4" w:rsidP="005D02C4">
            <w:pPr>
              <w:overflowPunct/>
              <w:autoSpaceDE/>
              <w:autoSpaceDN/>
              <w:adjustRightInd/>
              <w:textAlignment w:val="auto"/>
              <w:rPr>
                <w:rFonts w:cs="Arial"/>
                <w:lang w:val="en-US"/>
              </w:rPr>
            </w:pPr>
            <w:r w:rsidRPr="00AB7B0C">
              <w:t>C1-2</w:t>
            </w:r>
            <w:r>
              <w:t>2</w:t>
            </w:r>
            <w:r w:rsidRPr="00AB7B0C">
              <w:t>0</w:t>
            </w:r>
            <w:r>
              <w:t>750</w:t>
            </w:r>
          </w:p>
        </w:tc>
        <w:tc>
          <w:tcPr>
            <w:tcW w:w="4191" w:type="dxa"/>
            <w:gridSpan w:val="3"/>
            <w:tcBorders>
              <w:top w:val="single" w:sz="4" w:space="0" w:color="auto"/>
              <w:bottom w:val="single" w:sz="4" w:space="0" w:color="auto"/>
            </w:tcBorders>
            <w:shd w:val="clear" w:color="auto" w:fill="00FF00"/>
          </w:tcPr>
          <w:p w14:paraId="708550A5" w14:textId="77777777" w:rsidR="005D02C4" w:rsidRPr="00D95972" w:rsidRDefault="005D02C4" w:rsidP="005D02C4">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4573BCC5"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41DA650" w14:textId="77777777" w:rsidR="005D02C4" w:rsidRPr="00D95972" w:rsidRDefault="005D02C4" w:rsidP="005D02C4">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20F40" w14:textId="77777777" w:rsidR="005D02C4" w:rsidRDefault="005D02C4" w:rsidP="005D02C4">
            <w:pPr>
              <w:rPr>
                <w:rFonts w:eastAsia="Batang" w:cs="Arial"/>
                <w:lang w:eastAsia="ko-KR"/>
              </w:rPr>
            </w:pPr>
            <w:r>
              <w:rPr>
                <w:rFonts w:eastAsia="Batang" w:cs="Arial"/>
                <w:lang w:eastAsia="ko-KR"/>
              </w:rPr>
              <w:t>Agreed</w:t>
            </w:r>
          </w:p>
          <w:p w14:paraId="188FC8F8" w14:textId="77777777" w:rsidR="005D02C4" w:rsidRDefault="005D02C4" w:rsidP="005D02C4">
            <w:pPr>
              <w:rPr>
                <w:rFonts w:eastAsia="Batang" w:cs="Arial"/>
                <w:lang w:eastAsia="ko-KR"/>
              </w:rPr>
            </w:pPr>
          </w:p>
          <w:p w14:paraId="5F1D86D8" w14:textId="77777777" w:rsidR="005D02C4" w:rsidRDefault="005D02C4" w:rsidP="005D02C4">
            <w:pPr>
              <w:rPr>
                <w:rFonts w:eastAsia="Batang" w:cs="Arial"/>
                <w:lang w:eastAsia="ko-KR"/>
              </w:rPr>
            </w:pPr>
            <w:r>
              <w:rPr>
                <w:rFonts w:eastAsia="Batang" w:cs="Arial"/>
                <w:lang w:eastAsia="ko-KR"/>
              </w:rPr>
              <w:t>Revisioin of C1-220542</w:t>
            </w:r>
          </w:p>
          <w:p w14:paraId="0ACAED04" w14:textId="77777777" w:rsidR="005D02C4" w:rsidRDefault="005D02C4" w:rsidP="005D02C4">
            <w:pPr>
              <w:rPr>
                <w:rFonts w:eastAsia="Batang" w:cs="Arial"/>
                <w:lang w:eastAsia="ko-KR"/>
              </w:rPr>
            </w:pPr>
            <w:r>
              <w:rPr>
                <w:rFonts w:eastAsia="Batang" w:cs="Arial"/>
                <w:lang w:eastAsia="ko-KR"/>
              </w:rPr>
              <w:t>---------------------------------------</w:t>
            </w:r>
          </w:p>
          <w:p w14:paraId="25F37AD6" w14:textId="77777777" w:rsidR="005D02C4" w:rsidRDefault="005D02C4" w:rsidP="005D02C4">
            <w:pPr>
              <w:rPr>
                <w:rFonts w:eastAsia="Batang" w:cs="Arial"/>
                <w:lang w:eastAsia="ko-KR"/>
              </w:rPr>
            </w:pPr>
            <w:ins w:id="70" w:author="Nokia User" w:date="2022-01-13T07:49:00Z">
              <w:r>
                <w:rPr>
                  <w:rFonts w:eastAsia="Batang" w:cs="Arial"/>
                  <w:lang w:eastAsia="ko-KR"/>
                </w:rPr>
                <w:t>Revision of C1-220296</w:t>
              </w:r>
            </w:ins>
          </w:p>
          <w:p w14:paraId="08BC290E" w14:textId="77777777" w:rsidR="005D02C4" w:rsidRDefault="005D02C4" w:rsidP="005D02C4">
            <w:pPr>
              <w:rPr>
                <w:rFonts w:eastAsia="Batang" w:cs="Arial"/>
                <w:lang w:eastAsia="ko-KR"/>
              </w:rPr>
            </w:pPr>
          </w:p>
          <w:p w14:paraId="357FB23D" w14:textId="77777777" w:rsidR="005D02C4" w:rsidRPr="00D95972" w:rsidRDefault="005D02C4" w:rsidP="005D02C4">
            <w:pPr>
              <w:rPr>
                <w:rFonts w:eastAsia="Batang" w:cs="Arial"/>
                <w:lang w:eastAsia="ko-KR"/>
              </w:rPr>
            </w:pPr>
          </w:p>
        </w:tc>
      </w:tr>
      <w:tr w:rsidR="005D02C4" w:rsidRPr="00D95972" w14:paraId="52344987" w14:textId="77777777" w:rsidTr="0010208C">
        <w:tc>
          <w:tcPr>
            <w:tcW w:w="976" w:type="dxa"/>
            <w:tcBorders>
              <w:top w:val="nil"/>
              <w:left w:val="thinThickThinSmallGap" w:sz="24" w:space="0" w:color="auto"/>
              <w:bottom w:val="nil"/>
            </w:tcBorders>
            <w:shd w:val="clear" w:color="auto" w:fill="auto"/>
          </w:tcPr>
          <w:p w14:paraId="4817FF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C3056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3B28752" w14:textId="77777777" w:rsidR="005D02C4" w:rsidRPr="00D95972" w:rsidRDefault="005D02C4" w:rsidP="005D02C4">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00FF00"/>
          </w:tcPr>
          <w:p w14:paraId="52FE4541" w14:textId="77777777" w:rsidR="005D02C4" w:rsidRPr="00D95972" w:rsidRDefault="005D02C4" w:rsidP="005D02C4">
            <w:pPr>
              <w:rPr>
                <w:rFonts w:cs="Arial"/>
              </w:rPr>
            </w:pPr>
            <w:r>
              <w:rPr>
                <w:rFonts w:cs="Arial"/>
              </w:rPr>
              <w:t>Mismatch for “MO SMS over NAS or MO SMSoIP” service type criterion between TS23.122 and TS24.501</w:t>
            </w:r>
          </w:p>
        </w:tc>
        <w:tc>
          <w:tcPr>
            <w:tcW w:w="1767" w:type="dxa"/>
            <w:tcBorders>
              <w:top w:val="single" w:sz="4" w:space="0" w:color="auto"/>
              <w:bottom w:val="single" w:sz="4" w:space="0" w:color="auto"/>
            </w:tcBorders>
            <w:shd w:val="clear" w:color="auto" w:fill="00FF00"/>
          </w:tcPr>
          <w:p w14:paraId="7FB3C11A" w14:textId="77777777" w:rsidR="005D02C4" w:rsidRPr="00D95972" w:rsidRDefault="005D02C4" w:rsidP="005D02C4">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E03F144" w14:textId="77777777" w:rsidR="005D02C4" w:rsidRPr="00D95972" w:rsidRDefault="005D02C4" w:rsidP="005D02C4">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4B8A0E" w14:textId="77777777" w:rsidR="005D02C4" w:rsidRDefault="005D02C4" w:rsidP="005D02C4">
            <w:pPr>
              <w:rPr>
                <w:rFonts w:cs="Arial"/>
                <w:color w:val="000000"/>
              </w:rPr>
            </w:pPr>
            <w:r>
              <w:rPr>
                <w:rFonts w:cs="Arial"/>
                <w:color w:val="000000"/>
              </w:rPr>
              <w:t>Agreed</w:t>
            </w:r>
          </w:p>
          <w:p w14:paraId="34FC1873" w14:textId="77777777" w:rsidR="005D02C4" w:rsidRDefault="005D02C4" w:rsidP="005D02C4">
            <w:pPr>
              <w:rPr>
                <w:rFonts w:cs="Arial"/>
                <w:color w:val="000000"/>
              </w:rPr>
            </w:pPr>
          </w:p>
          <w:p w14:paraId="4642B3B1" w14:textId="77777777" w:rsidR="005D02C4" w:rsidRDefault="005D02C4" w:rsidP="005D02C4">
            <w:pPr>
              <w:rPr>
                <w:ins w:id="71" w:author="Nokia User" w:date="2022-01-19T17:00:00Z"/>
                <w:rFonts w:cs="Arial"/>
                <w:color w:val="000000"/>
              </w:rPr>
            </w:pPr>
            <w:ins w:id="72" w:author="Nokia User" w:date="2022-01-19T17:00:00Z">
              <w:r>
                <w:rPr>
                  <w:rFonts w:cs="Arial"/>
                  <w:color w:val="000000"/>
                </w:rPr>
                <w:t>Revision of C1-220346</w:t>
              </w:r>
            </w:ins>
          </w:p>
          <w:p w14:paraId="07F464D2" w14:textId="77777777" w:rsidR="005D02C4" w:rsidRDefault="005D02C4" w:rsidP="005D02C4">
            <w:pPr>
              <w:rPr>
                <w:ins w:id="73" w:author="Nokia User" w:date="2022-01-19T17:00:00Z"/>
                <w:rFonts w:cs="Arial"/>
                <w:color w:val="000000"/>
              </w:rPr>
            </w:pPr>
            <w:ins w:id="74" w:author="Nokia User" w:date="2022-01-19T17:00:00Z">
              <w:r>
                <w:rPr>
                  <w:rFonts w:cs="Arial"/>
                  <w:color w:val="000000"/>
                </w:rPr>
                <w:t>_________________________________________</w:t>
              </w:r>
            </w:ins>
          </w:p>
          <w:p w14:paraId="45CC85C2" w14:textId="77777777" w:rsidR="005D02C4" w:rsidRPr="00D95972" w:rsidRDefault="005D02C4" w:rsidP="005D02C4">
            <w:pPr>
              <w:rPr>
                <w:rFonts w:eastAsia="Batang" w:cs="Arial"/>
                <w:lang w:eastAsia="ko-KR"/>
              </w:rPr>
            </w:pPr>
          </w:p>
        </w:tc>
      </w:tr>
      <w:tr w:rsidR="005D02C4" w:rsidRPr="00D95972" w14:paraId="501D46E6" w14:textId="77777777" w:rsidTr="0010208C">
        <w:tc>
          <w:tcPr>
            <w:tcW w:w="976" w:type="dxa"/>
            <w:tcBorders>
              <w:top w:val="nil"/>
              <w:left w:val="thinThickThinSmallGap" w:sz="24" w:space="0" w:color="auto"/>
              <w:bottom w:val="nil"/>
            </w:tcBorders>
            <w:shd w:val="clear" w:color="auto" w:fill="auto"/>
          </w:tcPr>
          <w:p w14:paraId="3AF5A9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61EAA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73C73C" w14:textId="77777777" w:rsidR="005D02C4" w:rsidRPr="00D95972" w:rsidRDefault="005D02C4" w:rsidP="005D02C4">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00FF00"/>
          </w:tcPr>
          <w:p w14:paraId="64AF160C" w14:textId="77777777" w:rsidR="005D02C4" w:rsidRPr="00D95972" w:rsidRDefault="005D02C4" w:rsidP="005D02C4">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2BEDAE9D"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8509839" w14:textId="77777777" w:rsidR="005D02C4" w:rsidRPr="00D95972" w:rsidRDefault="005D02C4" w:rsidP="005D02C4">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C9EB9" w14:textId="77777777" w:rsidR="005D02C4" w:rsidRDefault="005D02C4" w:rsidP="005D02C4">
            <w:pPr>
              <w:rPr>
                <w:rFonts w:cs="Arial"/>
                <w:color w:val="000000"/>
              </w:rPr>
            </w:pPr>
            <w:r>
              <w:rPr>
                <w:rFonts w:cs="Arial"/>
                <w:color w:val="000000"/>
              </w:rPr>
              <w:t>Agreed</w:t>
            </w:r>
          </w:p>
          <w:p w14:paraId="5E91D4C7" w14:textId="77777777" w:rsidR="005D02C4" w:rsidRDefault="005D02C4" w:rsidP="005D02C4">
            <w:pPr>
              <w:rPr>
                <w:rFonts w:cs="Arial"/>
                <w:color w:val="000000"/>
              </w:rPr>
            </w:pPr>
          </w:p>
          <w:p w14:paraId="1B9CD1A1" w14:textId="77777777" w:rsidR="005D02C4" w:rsidRDefault="005D02C4" w:rsidP="005D02C4">
            <w:pPr>
              <w:rPr>
                <w:rFonts w:cs="Arial"/>
                <w:color w:val="000000"/>
              </w:rPr>
            </w:pPr>
            <w:ins w:id="75" w:author="Nokia User" w:date="2022-01-20T09:13:00Z">
              <w:r>
                <w:rPr>
                  <w:rFonts w:cs="Arial"/>
                  <w:color w:val="000000"/>
                </w:rPr>
                <w:t>Revision of C1-220437</w:t>
              </w:r>
            </w:ins>
          </w:p>
          <w:p w14:paraId="6A22C036" w14:textId="77777777" w:rsidR="005D02C4" w:rsidRDefault="005D02C4" w:rsidP="005D02C4">
            <w:pPr>
              <w:rPr>
                <w:ins w:id="76" w:author="Nokia User" w:date="2022-01-20T09:13:00Z"/>
                <w:rFonts w:cs="Arial"/>
                <w:color w:val="000000"/>
              </w:rPr>
            </w:pPr>
            <w:ins w:id="77" w:author="Nokia User" w:date="2022-01-20T09:13:00Z">
              <w:r>
                <w:rPr>
                  <w:rFonts w:cs="Arial"/>
                  <w:color w:val="000000"/>
                </w:rPr>
                <w:t>_________________________________________</w:t>
              </w:r>
            </w:ins>
          </w:p>
          <w:p w14:paraId="5234D6B2" w14:textId="77777777" w:rsidR="005D02C4" w:rsidRPr="00D95972" w:rsidRDefault="005D02C4" w:rsidP="005D02C4">
            <w:pPr>
              <w:rPr>
                <w:rFonts w:eastAsia="Batang" w:cs="Arial"/>
                <w:lang w:eastAsia="ko-KR"/>
              </w:rPr>
            </w:pPr>
          </w:p>
        </w:tc>
      </w:tr>
      <w:tr w:rsidR="005D02C4" w:rsidRPr="00D95972" w14:paraId="3AF9C422" w14:textId="77777777" w:rsidTr="0010208C">
        <w:tc>
          <w:tcPr>
            <w:tcW w:w="976" w:type="dxa"/>
            <w:tcBorders>
              <w:top w:val="nil"/>
              <w:left w:val="thinThickThinSmallGap" w:sz="24" w:space="0" w:color="auto"/>
              <w:bottom w:val="nil"/>
            </w:tcBorders>
            <w:shd w:val="clear" w:color="auto" w:fill="auto"/>
          </w:tcPr>
          <w:p w14:paraId="0E35D6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6ECF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21609C" w14:textId="77777777" w:rsidR="005D02C4" w:rsidRPr="00D95972" w:rsidRDefault="005D02C4" w:rsidP="005D02C4">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00FF00"/>
          </w:tcPr>
          <w:p w14:paraId="0B840ED3" w14:textId="77777777" w:rsidR="005D02C4" w:rsidRPr="00D95972" w:rsidRDefault="005D02C4" w:rsidP="005D02C4">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00FF00"/>
          </w:tcPr>
          <w:p w14:paraId="6439796F"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0BF48DCA" w14:textId="77777777" w:rsidR="005D02C4" w:rsidRPr="00D95972" w:rsidRDefault="005D02C4" w:rsidP="005D02C4">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F03887" w14:textId="77777777" w:rsidR="005D02C4" w:rsidRDefault="005D02C4" w:rsidP="005D02C4">
            <w:pPr>
              <w:rPr>
                <w:rFonts w:cs="Arial"/>
                <w:color w:val="000000"/>
              </w:rPr>
            </w:pPr>
            <w:r>
              <w:rPr>
                <w:rFonts w:cs="Arial"/>
                <w:color w:val="000000"/>
              </w:rPr>
              <w:t>Agreed</w:t>
            </w:r>
          </w:p>
          <w:p w14:paraId="7DB56B15" w14:textId="77777777" w:rsidR="005D02C4" w:rsidRDefault="005D02C4" w:rsidP="005D02C4">
            <w:pPr>
              <w:rPr>
                <w:rFonts w:cs="Arial"/>
                <w:color w:val="000000"/>
              </w:rPr>
            </w:pPr>
          </w:p>
          <w:p w14:paraId="33D9EEE1" w14:textId="77777777" w:rsidR="005D02C4" w:rsidRDefault="005D02C4" w:rsidP="005D02C4">
            <w:pPr>
              <w:rPr>
                <w:rFonts w:cs="Arial"/>
                <w:color w:val="000000"/>
              </w:rPr>
            </w:pPr>
            <w:ins w:id="78" w:author="Nokia User" w:date="2022-01-20T09:14:00Z">
              <w:r>
                <w:rPr>
                  <w:rFonts w:cs="Arial"/>
                  <w:color w:val="000000"/>
                </w:rPr>
                <w:t>Revision of C1-220438</w:t>
              </w:r>
            </w:ins>
          </w:p>
          <w:p w14:paraId="4AADF718" w14:textId="77777777" w:rsidR="005D02C4" w:rsidRDefault="005D02C4" w:rsidP="005D02C4">
            <w:pPr>
              <w:rPr>
                <w:ins w:id="79" w:author="Nokia User" w:date="2022-01-20T09:14:00Z"/>
                <w:rFonts w:cs="Arial"/>
                <w:color w:val="000000"/>
              </w:rPr>
            </w:pPr>
            <w:ins w:id="80" w:author="Nokia User" w:date="2022-01-20T09:14:00Z">
              <w:r>
                <w:rPr>
                  <w:rFonts w:cs="Arial"/>
                  <w:color w:val="000000"/>
                </w:rPr>
                <w:t>_________________________________________</w:t>
              </w:r>
            </w:ins>
          </w:p>
          <w:p w14:paraId="0EED26E4" w14:textId="77777777" w:rsidR="005D02C4" w:rsidRPr="00D95972" w:rsidRDefault="005D02C4" w:rsidP="005D02C4">
            <w:pPr>
              <w:rPr>
                <w:rFonts w:eastAsia="Batang" w:cs="Arial"/>
                <w:lang w:eastAsia="ko-KR"/>
              </w:rPr>
            </w:pPr>
          </w:p>
        </w:tc>
      </w:tr>
      <w:tr w:rsidR="005D02C4" w:rsidRPr="00D95972" w14:paraId="19021C44" w14:textId="77777777" w:rsidTr="0010208C">
        <w:tc>
          <w:tcPr>
            <w:tcW w:w="976" w:type="dxa"/>
            <w:tcBorders>
              <w:top w:val="nil"/>
              <w:left w:val="thinThickThinSmallGap" w:sz="24" w:space="0" w:color="auto"/>
              <w:bottom w:val="nil"/>
            </w:tcBorders>
            <w:shd w:val="clear" w:color="auto" w:fill="auto"/>
          </w:tcPr>
          <w:p w14:paraId="1AE614E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BBF5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0C0299A" w14:textId="77777777" w:rsidR="005D02C4" w:rsidRPr="00D95972" w:rsidRDefault="005D02C4" w:rsidP="005D02C4">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00FF00"/>
          </w:tcPr>
          <w:p w14:paraId="7708E3B7" w14:textId="77777777" w:rsidR="005D02C4" w:rsidRPr="00D95972" w:rsidRDefault="005D02C4" w:rsidP="005D02C4">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00FF00"/>
          </w:tcPr>
          <w:p w14:paraId="2B14DD77"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5A80ECFB" w14:textId="77777777" w:rsidR="005D02C4" w:rsidRPr="00D95972" w:rsidRDefault="005D02C4" w:rsidP="005D02C4">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102F5A" w14:textId="77777777" w:rsidR="005D02C4" w:rsidRDefault="005D02C4" w:rsidP="005D02C4">
            <w:pPr>
              <w:rPr>
                <w:rFonts w:eastAsia="Batang" w:cs="Arial"/>
                <w:lang w:eastAsia="ko-KR"/>
              </w:rPr>
            </w:pPr>
            <w:r>
              <w:rPr>
                <w:rFonts w:eastAsia="Batang" w:cs="Arial"/>
                <w:lang w:eastAsia="ko-KR"/>
              </w:rPr>
              <w:t>Agreed</w:t>
            </w:r>
          </w:p>
          <w:p w14:paraId="4AF56530" w14:textId="77777777" w:rsidR="005D02C4" w:rsidRDefault="005D02C4" w:rsidP="005D02C4">
            <w:pPr>
              <w:rPr>
                <w:rFonts w:eastAsia="Batang" w:cs="Arial"/>
                <w:lang w:eastAsia="ko-KR"/>
              </w:rPr>
            </w:pPr>
          </w:p>
          <w:p w14:paraId="4337C5F1" w14:textId="77777777" w:rsidR="005D02C4" w:rsidRDefault="005D02C4" w:rsidP="005D02C4">
            <w:pPr>
              <w:rPr>
                <w:ins w:id="81" w:author="Nokia User" w:date="2022-01-20T11:59:00Z"/>
                <w:rFonts w:eastAsia="Batang" w:cs="Arial"/>
                <w:lang w:eastAsia="ko-KR"/>
              </w:rPr>
            </w:pPr>
            <w:ins w:id="82" w:author="Nokia User" w:date="2022-01-20T11:59:00Z">
              <w:r>
                <w:rPr>
                  <w:rFonts w:eastAsia="Batang" w:cs="Arial"/>
                  <w:lang w:eastAsia="ko-KR"/>
                </w:rPr>
                <w:t>Revision of C1-220027</w:t>
              </w:r>
            </w:ins>
          </w:p>
          <w:p w14:paraId="4DB190C8" w14:textId="77777777" w:rsidR="005D02C4" w:rsidRDefault="005D02C4" w:rsidP="005D02C4">
            <w:pPr>
              <w:rPr>
                <w:ins w:id="83" w:author="Nokia User" w:date="2022-01-20T11:59:00Z"/>
                <w:rFonts w:eastAsia="Batang" w:cs="Arial"/>
                <w:lang w:eastAsia="ko-KR"/>
              </w:rPr>
            </w:pPr>
            <w:ins w:id="84" w:author="Nokia User" w:date="2022-01-20T11:59:00Z">
              <w:r>
                <w:rPr>
                  <w:rFonts w:eastAsia="Batang" w:cs="Arial"/>
                  <w:lang w:eastAsia="ko-KR"/>
                </w:rPr>
                <w:t>_________________________________________</w:t>
              </w:r>
            </w:ins>
          </w:p>
          <w:p w14:paraId="300C2784" w14:textId="77777777" w:rsidR="005D02C4" w:rsidRDefault="005D02C4" w:rsidP="005D02C4">
            <w:pPr>
              <w:rPr>
                <w:rFonts w:eastAsia="Batang" w:cs="Arial"/>
                <w:lang w:eastAsia="ko-KR"/>
              </w:rPr>
            </w:pPr>
            <w:r>
              <w:rPr>
                <w:rFonts w:eastAsia="Batang" w:cs="Arial"/>
                <w:lang w:eastAsia="ko-KR"/>
              </w:rPr>
              <w:t>Revision of C1-214078</w:t>
            </w:r>
          </w:p>
          <w:p w14:paraId="5D54CB24" w14:textId="77777777" w:rsidR="005D02C4" w:rsidRPr="00D95972" w:rsidRDefault="005D02C4" w:rsidP="005D02C4">
            <w:pPr>
              <w:rPr>
                <w:rFonts w:eastAsia="Batang" w:cs="Arial"/>
                <w:lang w:eastAsia="ko-KR"/>
              </w:rPr>
            </w:pPr>
          </w:p>
        </w:tc>
      </w:tr>
      <w:tr w:rsidR="005D02C4" w:rsidRPr="00D95972" w14:paraId="09F78386" w14:textId="77777777" w:rsidTr="0010208C">
        <w:tc>
          <w:tcPr>
            <w:tcW w:w="976" w:type="dxa"/>
            <w:tcBorders>
              <w:top w:val="nil"/>
              <w:left w:val="thinThickThinSmallGap" w:sz="24" w:space="0" w:color="auto"/>
              <w:bottom w:val="nil"/>
            </w:tcBorders>
            <w:shd w:val="clear" w:color="auto" w:fill="auto"/>
          </w:tcPr>
          <w:p w14:paraId="01031DA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95EF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602AB4F" w14:textId="15029B06" w:rsidR="005D02C4" w:rsidRPr="00D95972" w:rsidRDefault="005D02C4" w:rsidP="005D02C4">
            <w:pPr>
              <w:overflowPunct/>
              <w:autoSpaceDE/>
              <w:autoSpaceDN/>
              <w:adjustRightInd/>
              <w:textAlignment w:val="auto"/>
              <w:rPr>
                <w:rFonts w:cs="Arial"/>
                <w:lang w:val="en-US"/>
              </w:rPr>
            </w:pPr>
            <w:r w:rsidRPr="00D77F81">
              <w:t>C1-220560</w:t>
            </w:r>
          </w:p>
        </w:tc>
        <w:tc>
          <w:tcPr>
            <w:tcW w:w="4191" w:type="dxa"/>
            <w:gridSpan w:val="3"/>
            <w:tcBorders>
              <w:top w:val="single" w:sz="4" w:space="0" w:color="auto"/>
              <w:bottom w:val="single" w:sz="4" w:space="0" w:color="auto"/>
            </w:tcBorders>
            <w:shd w:val="clear" w:color="auto" w:fill="00FF00"/>
          </w:tcPr>
          <w:p w14:paraId="0F72EC9D" w14:textId="77777777" w:rsidR="005D02C4" w:rsidRPr="00D95972" w:rsidRDefault="005D02C4" w:rsidP="005D02C4">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46EC00A0"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6E0DFCD" w14:textId="77777777" w:rsidR="005D02C4" w:rsidRPr="00D95972" w:rsidRDefault="005D02C4" w:rsidP="005D02C4">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F6A7F8" w14:textId="77777777" w:rsidR="005D02C4" w:rsidRDefault="005D02C4" w:rsidP="005D02C4">
            <w:pPr>
              <w:rPr>
                <w:rFonts w:eastAsia="Batang" w:cs="Arial"/>
                <w:lang w:eastAsia="ko-KR"/>
              </w:rPr>
            </w:pPr>
            <w:r>
              <w:rPr>
                <w:rFonts w:eastAsia="Batang" w:cs="Arial"/>
                <w:lang w:eastAsia="ko-KR"/>
              </w:rPr>
              <w:t>Agreed</w:t>
            </w:r>
          </w:p>
          <w:p w14:paraId="2096AF89" w14:textId="77777777" w:rsidR="005D02C4" w:rsidRDefault="005D02C4" w:rsidP="005D02C4">
            <w:pPr>
              <w:rPr>
                <w:rFonts w:eastAsia="Batang" w:cs="Arial"/>
                <w:lang w:eastAsia="ko-KR"/>
              </w:rPr>
            </w:pPr>
          </w:p>
          <w:p w14:paraId="4FD8D776" w14:textId="77777777" w:rsidR="005D02C4" w:rsidRDefault="005D02C4" w:rsidP="005D02C4">
            <w:pPr>
              <w:rPr>
                <w:rFonts w:eastAsia="Batang" w:cs="Arial"/>
                <w:lang w:eastAsia="ko-KR"/>
              </w:rPr>
            </w:pPr>
            <w:r>
              <w:rPr>
                <w:rFonts w:eastAsia="Batang" w:cs="Arial"/>
                <w:lang w:eastAsia="ko-KR"/>
              </w:rPr>
              <w:t xml:space="preserve">Revision of </w:t>
            </w:r>
            <w:r w:rsidRPr="009227DB">
              <w:rPr>
                <w:rFonts w:eastAsia="Batang" w:cs="Arial"/>
                <w:b/>
                <w:bCs/>
                <w:lang w:eastAsia="ko-KR"/>
              </w:rPr>
              <w:t>C1-220037</w:t>
            </w:r>
          </w:p>
          <w:p w14:paraId="4CCEA8A7" w14:textId="77777777" w:rsidR="005D02C4" w:rsidRDefault="005D02C4" w:rsidP="005D02C4">
            <w:pPr>
              <w:rPr>
                <w:rFonts w:eastAsia="Batang" w:cs="Arial"/>
                <w:lang w:eastAsia="ko-KR"/>
              </w:rPr>
            </w:pPr>
          </w:p>
          <w:p w14:paraId="2F28DFE4" w14:textId="77777777" w:rsidR="005D02C4" w:rsidRDefault="005D02C4" w:rsidP="005D02C4">
            <w:pPr>
              <w:rPr>
                <w:rFonts w:eastAsia="Batang" w:cs="Arial"/>
                <w:lang w:eastAsia="ko-KR"/>
              </w:rPr>
            </w:pPr>
            <w:r>
              <w:rPr>
                <w:rFonts w:eastAsia="Batang" w:cs="Arial"/>
                <w:lang w:eastAsia="ko-KR"/>
              </w:rPr>
              <w:t>--------------------------------------------------</w:t>
            </w:r>
          </w:p>
          <w:p w14:paraId="4E2203C5" w14:textId="77777777" w:rsidR="005D02C4" w:rsidRPr="00D95972" w:rsidRDefault="005D02C4" w:rsidP="005D02C4">
            <w:pPr>
              <w:rPr>
                <w:rFonts w:eastAsia="Batang" w:cs="Arial"/>
                <w:lang w:eastAsia="ko-KR"/>
              </w:rPr>
            </w:pPr>
          </w:p>
        </w:tc>
      </w:tr>
      <w:tr w:rsidR="005D02C4" w:rsidRPr="00D95972" w14:paraId="16687EE8" w14:textId="77777777" w:rsidTr="0010208C">
        <w:tc>
          <w:tcPr>
            <w:tcW w:w="976" w:type="dxa"/>
            <w:tcBorders>
              <w:top w:val="nil"/>
              <w:left w:val="thinThickThinSmallGap" w:sz="24" w:space="0" w:color="auto"/>
              <w:bottom w:val="nil"/>
            </w:tcBorders>
            <w:shd w:val="clear" w:color="auto" w:fill="auto"/>
          </w:tcPr>
          <w:p w14:paraId="777D4E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45AF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5669F1E" w14:textId="77777777" w:rsidR="005D02C4" w:rsidRPr="00D95972" w:rsidRDefault="005D02C4" w:rsidP="005D02C4">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00FF00"/>
          </w:tcPr>
          <w:p w14:paraId="1CF30B2E" w14:textId="77777777" w:rsidR="005D02C4" w:rsidRPr="00D95972" w:rsidRDefault="005D02C4" w:rsidP="005D02C4">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3300AFEA"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69736F" w14:textId="77777777" w:rsidR="005D02C4" w:rsidRPr="00D95972" w:rsidRDefault="005D02C4" w:rsidP="005D02C4">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7E317B" w14:textId="77777777" w:rsidR="005D02C4" w:rsidRDefault="005D02C4" w:rsidP="005D02C4">
            <w:pPr>
              <w:rPr>
                <w:rFonts w:eastAsia="Batang" w:cs="Arial"/>
                <w:lang w:eastAsia="ko-KR"/>
              </w:rPr>
            </w:pPr>
            <w:r>
              <w:rPr>
                <w:rFonts w:eastAsia="Batang" w:cs="Arial"/>
                <w:lang w:eastAsia="ko-KR"/>
              </w:rPr>
              <w:t>Agreed</w:t>
            </w:r>
          </w:p>
          <w:p w14:paraId="683D1273" w14:textId="77777777" w:rsidR="005D02C4" w:rsidRDefault="005D02C4" w:rsidP="005D02C4">
            <w:pPr>
              <w:rPr>
                <w:rFonts w:eastAsia="Batang" w:cs="Arial"/>
                <w:lang w:eastAsia="ko-KR"/>
              </w:rPr>
            </w:pPr>
          </w:p>
          <w:p w14:paraId="09F9ACA8" w14:textId="77777777" w:rsidR="005D02C4" w:rsidRDefault="005D02C4" w:rsidP="005D02C4">
            <w:pPr>
              <w:rPr>
                <w:ins w:id="85" w:author="Nokia User" w:date="2022-01-20T13:23:00Z"/>
                <w:rFonts w:eastAsia="Batang" w:cs="Arial"/>
                <w:lang w:eastAsia="ko-KR"/>
              </w:rPr>
            </w:pPr>
            <w:ins w:id="86" w:author="Nokia User" w:date="2022-01-20T13:23:00Z">
              <w:r>
                <w:rPr>
                  <w:rFonts w:eastAsia="Batang" w:cs="Arial"/>
                  <w:lang w:eastAsia="ko-KR"/>
                </w:rPr>
                <w:t>Revision of C1-220035</w:t>
              </w:r>
            </w:ins>
          </w:p>
          <w:p w14:paraId="4A616B91" w14:textId="77777777" w:rsidR="005D02C4" w:rsidRPr="00D95972" w:rsidRDefault="005D02C4" w:rsidP="005D02C4">
            <w:pPr>
              <w:rPr>
                <w:rFonts w:eastAsia="Batang" w:cs="Arial"/>
                <w:lang w:eastAsia="ko-KR"/>
              </w:rPr>
            </w:pPr>
            <w:ins w:id="87" w:author="Nokia User" w:date="2022-01-20T13:23:00Z">
              <w:r>
                <w:rPr>
                  <w:rFonts w:eastAsia="Batang" w:cs="Arial"/>
                  <w:lang w:eastAsia="ko-KR"/>
                </w:rPr>
                <w:t>_________________________________________</w:t>
              </w:r>
            </w:ins>
          </w:p>
        </w:tc>
      </w:tr>
      <w:tr w:rsidR="005D02C4" w:rsidRPr="00D95972" w14:paraId="1FCC0F7F" w14:textId="77777777" w:rsidTr="0010208C">
        <w:tc>
          <w:tcPr>
            <w:tcW w:w="976" w:type="dxa"/>
            <w:tcBorders>
              <w:top w:val="nil"/>
              <w:left w:val="thinThickThinSmallGap" w:sz="24" w:space="0" w:color="auto"/>
              <w:bottom w:val="nil"/>
            </w:tcBorders>
            <w:shd w:val="clear" w:color="auto" w:fill="auto"/>
          </w:tcPr>
          <w:p w14:paraId="41D94C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6A92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B923C00"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14998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5538FF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1C7A7C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BCF49" w14:textId="77777777" w:rsidR="005D02C4" w:rsidRDefault="005D02C4" w:rsidP="005D02C4">
            <w:pPr>
              <w:rPr>
                <w:rFonts w:eastAsia="Batang" w:cs="Arial"/>
                <w:lang w:eastAsia="ko-KR"/>
              </w:rPr>
            </w:pPr>
          </w:p>
        </w:tc>
      </w:tr>
      <w:tr w:rsidR="005D02C4" w:rsidRPr="00D95972" w14:paraId="672492CD" w14:textId="77777777" w:rsidTr="0010208C">
        <w:tc>
          <w:tcPr>
            <w:tcW w:w="976" w:type="dxa"/>
            <w:tcBorders>
              <w:top w:val="nil"/>
              <w:left w:val="thinThickThinSmallGap" w:sz="24" w:space="0" w:color="auto"/>
              <w:bottom w:val="nil"/>
            </w:tcBorders>
            <w:shd w:val="clear" w:color="auto" w:fill="auto"/>
          </w:tcPr>
          <w:p w14:paraId="727B3B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B1F7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281DC0D"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3B02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BEA4C7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684722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1D3FC6" w14:textId="77777777" w:rsidR="005D02C4" w:rsidRDefault="005D02C4" w:rsidP="005D02C4">
            <w:pPr>
              <w:rPr>
                <w:rFonts w:eastAsia="Batang" w:cs="Arial"/>
                <w:lang w:eastAsia="ko-KR"/>
              </w:rPr>
            </w:pPr>
          </w:p>
        </w:tc>
      </w:tr>
      <w:tr w:rsidR="005D02C4" w:rsidRPr="00D95972" w14:paraId="258B0C3B" w14:textId="77777777" w:rsidTr="0010208C">
        <w:tc>
          <w:tcPr>
            <w:tcW w:w="976" w:type="dxa"/>
            <w:tcBorders>
              <w:top w:val="nil"/>
              <w:left w:val="thinThickThinSmallGap" w:sz="24" w:space="0" w:color="auto"/>
              <w:bottom w:val="nil"/>
            </w:tcBorders>
            <w:shd w:val="clear" w:color="auto" w:fill="auto"/>
          </w:tcPr>
          <w:p w14:paraId="0120B6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0D4D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C57F134"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CD1BF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BB80A1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E68B36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77186" w14:textId="77777777" w:rsidR="005D02C4" w:rsidRDefault="005D02C4" w:rsidP="005D02C4">
            <w:pPr>
              <w:rPr>
                <w:rFonts w:eastAsia="Batang" w:cs="Arial"/>
                <w:lang w:eastAsia="ko-KR"/>
              </w:rPr>
            </w:pPr>
          </w:p>
        </w:tc>
      </w:tr>
      <w:tr w:rsidR="005D02C4" w:rsidRPr="00D95972" w14:paraId="29F3B1D5" w14:textId="77777777" w:rsidTr="0010208C">
        <w:tc>
          <w:tcPr>
            <w:tcW w:w="976" w:type="dxa"/>
            <w:tcBorders>
              <w:top w:val="nil"/>
              <w:left w:val="thinThickThinSmallGap" w:sz="24" w:space="0" w:color="auto"/>
              <w:bottom w:val="nil"/>
            </w:tcBorders>
            <w:shd w:val="clear" w:color="auto" w:fill="auto"/>
          </w:tcPr>
          <w:p w14:paraId="6260F2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3C36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D09BE32"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D264F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778720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2BA907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45FC7A" w14:textId="77777777" w:rsidR="005D02C4" w:rsidRDefault="005D02C4" w:rsidP="005D02C4">
            <w:pPr>
              <w:rPr>
                <w:rFonts w:eastAsia="Batang" w:cs="Arial"/>
                <w:lang w:eastAsia="ko-KR"/>
              </w:rPr>
            </w:pPr>
          </w:p>
        </w:tc>
      </w:tr>
      <w:tr w:rsidR="005D02C4" w:rsidRPr="00D95972" w14:paraId="1846E061" w14:textId="77777777" w:rsidTr="0010208C">
        <w:tc>
          <w:tcPr>
            <w:tcW w:w="976" w:type="dxa"/>
            <w:tcBorders>
              <w:top w:val="nil"/>
              <w:left w:val="thinThickThinSmallGap" w:sz="24" w:space="0" w:color="auto"/>
              <w:bottom w:val="nil"/>
            </w:tcBorders>
            <w:shd w:val="clear" w:color="auto" w:fill="auto"/>
          </w:tcPr>
          <w:p w14:paraId="04FA063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CDD4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660457" w14:textId="664199FE" w:rsidR="005D02C4" w:rsidRPr="002821ED" w:rsidRDefault="00D77F81" w:rsidP="005D02C4">
            <w:pPr>
              <w:overflowPunct/>
              <w:autoSpaceDE/>
              <w:autoSpaceDN/>
              <w:adjustRightInd/>
              <w:textAlignment w:val="auto"/>
              <w:rPr>
                <w:rStyle w:val="Hyperlink"/>
              </w:rPr>
            </w:pPr>
            <w:hyperlink r:id="rId250" w:history="1">
              <w:r>
                <w:rPr>
                  <w:rStyle w:val="Hyperlink"/>
                </w:rPr>
                <w:t>C1-221730</w:t>
              </w:r>
            </w:hyperlink>
          </w:p>
        </w:tc>
        <w:tc>
          <w:tcPr>
            <w:tcW w:w="4191" w:type="dxa"/>
            <w:gridSpan w:val="3"/>
            <w:tcBorders>
              <w:top w:val="single" w:sz="4" w:space="0" w:color="auto"/>
              <w:bottom w:val="single" w:sz="4" w:space="0" w:color="auto"/>
            </w:tcBorders>
            <w:shd w:val="clear" w:color="auto" w:fill="FFFF00"/>
          </w:tcPr>
          <w:p w14:paraId="61C13640" w14:textId="77777777" w:rsidR="005D02C4" w:rsidRPr="002821ED" w:rsidRDefault="005D02C4" w:rsidP="005D02C4">
            <w:pPr>
              <w:rPr>
                <w:rFonts w:cs="Arial"/>
              </w:rPr>
            </w:pPr>
            <w:r w:rsidRPr="002821ED">
              <w:rPr>
                <w:rFonts w:cs="Arial"/>
              </w:rPr>
              <w:t>eCPSOR_CON work plan</w:t>
            </w:r>
          </w:p>
        </w:tc>
        <w:tc>
          <w:tcPr>
            <w:tcW w:w="1767" w:type="dxa"/>
            <w:tcBorders>
              <w:top w:val="single" w:sz="4" w:space="0" w:color="auto"/>
              <w:bottom w:val="single" w:sz="4" w:space="0" w:color="auto"/>
            </w:tcBorders>
            <w:shd w:val="clear" w:color="auto" w:fill="FFFF00"/>
          </w:tcPr>
          <w:p w14:paraId="4C4B1B60" w14:textId="77777777" w:rsidR="005D02C4"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6621D1" w14:textId="77777777" w:rsidR="005D02C4" w:rsidRDefault="005D02C4" w:rsidP="005D02C4">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C3701" w14:textId="77777777" w:rsidR="005D02C4" w:rsidRDefault="005D02C4" w:rsidP="005D02C4">
            <w:pPr>
              <w:rPr>
                <w:rFonts w:eastAsia="Batang" w:cs="Arial"/>
                <w:lang w:eastAsia="ko-KR"/>
              </w:rPr>
            </w:pPr>
          </w:p>
        </w:tc>
      </w:tr>
      <w:tr w:rsidR="005D02C4" w:rsidRPr="00D95972" w14:paraId="5F57E092" w14:textId="77777777" w:rsidTr="0010208C">
        <w:tc>
          <w:tcPr>
            <w:tcW w:w="976" w:type="dxa"/>
            <w:tcBorders>
              <w:top w:val="nil"/>
              <w:left w:val="thinThickThinSmallGap" w:sz="24" w:space="0" w:color="auto"/>
              <w:bottom w:val="nil"/>
            </w:tcBorders>
            <w:shd w:val="clear" w:color="auto" w:fill="auto"/>
          </w:tcPr>
          <w:p w14:paraId="721AB9D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5923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4ADD74A" w14:textId="18A122D4" w:rsidR="005D02C4" w:rsidRPr="00D95972" w:rsidRDefault="00D77F81" w:rsidP="005D02C4">
            <w:pPr>
              <w:overflowPunct/>
              <w:autoSpaceDE/>
              <w:autoSpaceDN/>
              <w:adjustRightInd/>
              <w:textAlignment w:val="auto"/>
              <w:rPr>
                <w:rFonts w:cs="Arial"/>
                <w:lang w:val="en-US"/>
              </w:rPr>
            </w:pPr>
            <w:hyperlink r:id="rId251" w:history="1">
              <w:r>
                <w:rPr>
                  <w:rStyle w:val="Hyperlink"/>
                </w:rPr>
                <w:t>C1-221049</w:t>
              </w:r>
            </w:hyperlink>
          </w:p>
        </w:tc>
        <w:tc>
          <w:tcPr>
            <w:tcW w:w="4191" w:type="dxa"/>
            <w:gridSpan w:val="3"/>
            <w:tcBorders>
              <w:top w:val="single" w:sz="4" w:space="0" w:color="auto"/>
              <w:bottom w:val="single" w:sz="4" w:space="0" w:color="auto"/>
            </w:tcBorders>
            <w:shd w:val="clear" w:color="auto" w:fill="FFFF00"/>
          </w:tcPr>
          <w:p w14:paraId="3C28F013" w14:textId="77777777" w:rsidR="005D02C4" w:rsidRPr="00D95972" w:rsidRDefault="005D02C4" w:rsidP="005D02C4">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098ED99B"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3EB479" w14:textId="77777777" w:rsidR="005D02C4" w:rsidRPr="00D95972" w:rsidRDefault="005D02C4" w:rsidP="005D02C4">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6365" w14:textId="77777777" w:rsidR="005D02C4" w:rsidRPr="00D95972" w:rsidRDefault="005D02C4" w:rsidP="005D02C4">
            <w:pPr>
              <w:rPr>
                <w:rFonts w:eastAsia="Batang" w:cs="Arial"/>
                <w:lang w:eastAsia="ko-KR"/>
              </w:rPr>
            </w:pPr>
            <w:r>
              <w:rPr>
                <w:rFonts w:eastAsia="Batang" w:cs="Arial"/>
                <w:lang w:eastAsia="ko-KR"/>
              </w:rPr>
              <w:t>Revision of C1-220038</w:t>
            </w:r>
          </w:p>
        </w:tc>
      </w:tr>
      <w:tr w:rsidR="005D02C4" w:rsidRPr="00D95972" w14:paraId="2EEF697A" w14:textId="77777777" w:rsidTr="0010208C">
        <w:tc>
          <w:tcPr>
            <w:tcW w:w="976" w:type="dxa"/>
            <w:tcBorders>
              <w:top w:val="nil"/>
              <w:left w:val="thinThickThinSmallGap" w:sz="24" w:space="0" w:color="auto"/>
              <w:bottom w:val="nil"/>
            </w:tcBorders>
            <w:shd w:val="clear" w:color="auto" w:fill="auto"/>
          </w:tcPr>
          <w:p w14:paraId="494F3A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8F845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D3F9F5" w14:textId="46F44906" w:rsidR="005D02C4" w:rsidRPr="00D95972" w:rsidRDefault="00D77F81" w:rsidP="005D02C4">
            <w:pPr>
              <w:overflowPunct/>
              <w:autoSpaceDE/>
              <w:autoSpaceDN/>
              <w:adjustRightInd/>
              <w:textAlignment w:val="auto"/>
              <w:rPr>
                <w:rFonts w:cs="Arial"/>
                <w:lang w:val="en-US"/>
              </w:rPr>
            </w:pPr>
            <w:hyperlink r:id="rId252" w:history="1">
              <w:r>
                <w:rPr>
                  <w:rStyle w:val="Hyperlink"/>
                </w:rPr>
                <w:t>C1-221050</w:t>
              </w:r>
            </w:hyperlink>
          </w:p>
        </w:tc>
        <w:tc>
          <w:tcPr>
            <w:tcW w:w="4191" w:type="dxa"/>
            <w:gridSpan w:val="3"/>
            <w:tcBorders>
              <w:top w:val="single" w:sz="4" w:space="0" w:color="auto"/>
              <w:bottom w:val="single" w:sz="4" w:space="0" w:color="auto"/>
            </w:tcBorders>
            <w:shd w:val="clear" w:color="auto" w:fill="FFFF00"/>
          </w:tcPr>
          <w:p w14:paraId="42290073" w14:textId="77777777" w:rsidR="005D02C4" w:rsidRPr="00D95972" w:rsidRDefault="005D02C4" w:rsidP="005D02C4">
            <w:pPr>
              <w:rPr>
                <w:rFonts w:cs="Arial"/>
              </w:rPr>
            </w:pPr>
            <w:r>
              <w:rPr>
                <w:rFonts w:cs="Arial"/>
              </w:rPr>
              <w:t>Clarification to when the UE perfroms higher priority PLMN selection</w:t>
            </w:r>
          </w:p>
        </w:tc>
        <w:tc>
          <w:tcPr>
            <w:tcW w:w="1767" w:type="dxa"/>
            <w:tcBorders>
              <w:top w:val="single" w:sz="4" w:space="0" w:color="auto"/>
              <w:bottom w:val="single" w:sz="4" w:space="0" w:color="auto"/>
            </w:tcBorders>
            <w:shd w:val="clear" w:color="auto" w:fill="FFFF00"/>
          </w:tcPr>
          <w:p w14:paraId="3A030A74"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1B4D358" w14:textId="77777777" w:rsidR="005D02C4" w:rsidRPr="00D95972" w:rsidRDefault="005D02C4" w:rsidP="005D02C4">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C8A39" w14:textId="77777777" w:rsidR="005D02C4" w:rsidRPr="00D95972" w:rsidRDefault="005D02C4" w:rsidP="005D02C4">
            <w:pPr>
              <w:rPr>
                <w:rFonts w:eastAsia="Batang" w:cs="Arial"/>
                <w:lang w:eastAsia="ko-KR"/>
              </w:rPr>
            </w:pPr>
          </w:p>
        </w:tc>
      </w:tr>
      <w:tr w:rsidR="005D02C4" w:rsidRPr="00D95972" w14:paraId="3CE1B0ED" w14:textId="77777777" w:rsidTr="0010208C">
        <w:tc>
          <w:tcPr>
            <w:tcW w:w="976" w:type="dxa"/>
            <w:tcBorders>
              <w:top w:val="nil"/>
              <w:left w:val="thinThickThinSmallGap" w:sz="24" w:space="0" w:color="auto"/>
              <w:bottom w:val="nil"/>
            </w:tcBorders>
            <w:shd w:val="clear" w:color="auto" w:fill="auto"/>
          </w:tcPr>
          <w:p w14:paraId="31AE2CB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F60F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B2ADA9" w14:textId="4BE3361F" w:rsidR="005D02C4" w:rsidRPr="00D95972" w:rsidRDefault="00D77F81" w:rsidP="005D02C4">
            <w:pPr>
              <w:overflowPunct/>
              <w:autoSpaceDE/>
              <w:autoSpaceDN/>
              <w:adjustRightInd/>
              <w:textAlignment w:val="auto"/>
              <w:rPr>
                <w:rFonts w:cs="Arial"/>
                <w:lang w:val="en-US"/>
              </w:rPr>
            </w:pPr>
            <w:hyperlink r:id="rId253" w:history="1">
              <w:r>
                <w:rPr>
                  <w:rStyle w:val="Hyperlink"/>
                </w:rPr>
                <w:t>C1-221449</w:t>
              </w:r>
            </w:hyperlink>
          </w:p>
        </w:tc>
        <w:tc>
          <w:tcPr>
            <w:tcW w:w="4191" w:type="dxa"/>
            <w:gridSpan w:val="3"/>
            <w:tcBorders>
              <w:top w:val="single" w:sz="4" w:space="0" w:color="auto"/>
              <w:bottom w:val="single" w:sz="4" w:space="0" w:color="auto"/>
            </w:tcBorders>
            <w:shd w:val="clear" w:color="auto" w:fill="FFFF00"/>
          </w:tcPr>
          <w:p w14:paraId="7CBD0FD3" w14:textId="77777777" w:rsidR="005D02C4" w:rsidRPr="00D95972" w:rsidRDefault="005D02C4" w:rsidP="005D02C4">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7C1503EA" w14:textId="77777777" w:rsidR="005D02C4" w:rsidRPr="00D95972"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D44285C" w14:textId="77777777" w:rsidR="005D02C4" w:rsidRPr="00D95972" w:rsidRDefault="005D02C4" w:rsidP="005D02C4">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D311B" w14:textId="77777777" w:rsidR="005D02C4" w:rsidRPr="00D95972" w:rsidRDefault="005D02C4" w:rsidP="005D02C4">
            <w:pPr>
              <w:rPr>
                <w:rFonts w:eastAsia="Batang" w:cs="Arial"/>
                <w:lang w:eastAsia="ko-KR"/>
              </w:rPr>
            </w:pPr>
          </w:p>
        </w:tc>
      </w:tr>
      <w:tr w:rsidR="005D02C4" w:rsidRPr="00D95972" w14:paraId="2C158979" w14:textId="77777777" w:rsidTr="0010208C">
        <w:tc>
          <w:tcPr>
            <w:tcW w:w="976" w:type="dxa"/>
            <w:tcBorders>
              <w:top w:val="nil"/>
              <w:left w:val="thinThickThinSmallGap" w:sz="24" w:space="0" w:color="auto"/>
              <w:bottom w:val="nil"/>
            </w:tcBorders>
            <w:shd w:val="clear" w:color="auto" w:fill="auto"/>
          </w:tcPr>
          <w:p w14:paraId="394D3E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74DB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51E342F" w14:textId="3629BBCC" w:rsidR="005D02C4" w:rsidRPr="00D95972" w:rsidRDefault="00D77F81" w:rsidP="005D02C4">
            <w:pPr>
              <w:overflowPunct/>
              <w:autoSpaceDE/>
              <w:autoSpaceDN/>
              <w:adjustRightInd/>
              <w:textAlignment w:val="auto"/>
              <w:rPr>
                <w:rFonts w:cs="Arial"/>
                <w:lang w:val="en-US"/>
              </w:rPr>
            </w:pPr>
            <w:hyperlink r:id="rId254" w:history="1">
              <w:r>
                <w:rPr>
                  <w:rStyle w:val="Hyperlink"/>
                </w:rPr>
                <w:t>C1-221455</w:t>
              </w:r>
            </w:hyperlink>
          </w:p>
        </w:tc>
        <w:tc>
          <w:tcPr>
            <w:tcW w:w="4191" w:type="dxa"/>
            <w:gridSpan w:val="3"/>
            <w:tcBorders>
              <w:top w:val="single" w:sz="4" w:space="0" w:color="auto"/>
              <w:bottom w:val="single" w:sz="4" w:space="0" w:color="auto"/>
            </w:tcBorders>
            <w:shd w:val="clear" w:color="auto" w:fill="FFFF00"/>
          </w:tcPr>
          <w:p w14:paraId="42C498BC" w14:textId="77777777" w:rsidR="005D02C4" w:rsidRPr="00D95972" w:rsidRDefault="005D02C4" w:rsidP="005D02C4">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00"/>
          </w:tcPr>
          <w:p w14:paraId="0B243DD7" w14:textId="77777777" w:rsidR="005D02C4" w:rsidRPr="00D95972"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86516E8" w14:textId="77777777" w:rsidR="005D02C4" w:rsidRPr="00D95972" w:rsidRDefault="005D02C4" w:rsidP="005D02C4">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C85CB" w14:textId="77777777" w:rsidR="005D02C4" w:rsidRPr="00D95972" w:rsidRDefault="005D02C4" w:rsidP="005D02C4">
            <w:pPr>
              <w:rPr>
                <w:rFonts w:eastAsia="Batang" w:cs="Arial"/>
                <w:lang w:eastAsia="ko-KR"/>
              </w:rPr>
            </w:pPr>
            <w:r>
              <w:rPr>
                <w:rFonts w:eastAsia="Batang" w:cs="Arial"/>
                <w:lang w:eastAsia="ko-KR"/>
              </w:rPr>
              <w:t>Cover page, WIC in 3GU is 5GProtoc17</w:t>
            </w:r>
          </w:p>
        </w:tc>
      </w:tr>
      <w:tr w:rsidR="005D02C4" w:rsidRPr="00D95972" w14:paraId="299B3BE7" w14:textId="77777777" w:rsidTr="0010208C">
        <w:tc>
          <w:tcPr>
            <w:tcW w:w="976" w:type="dxa"/>
            <w:tcBorders>
              <w:top w:val="nil"/>
              <w:left w:val="thinThickThinSmallGap" w:sz="24" w:space="0" w:color="auto"/>
              <w:bottom w:val="nil"/>
            </w:tcBorders>
            <w:shd w:val="clear" w:color="auto" w:fill="auto"/>
          </w:tcPr>
          <w:p w14:paraId="5147C0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BC23C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B5890B" w14:textId="3D2B3FE8" w:rsidR="005D02C4" w:rsidRPr="00D95972" w:rsidRDefault="00D77F81" w:rsidP="005D02C4">
            <w:pPr>
              <w:overflowPunct/>
              <w:autoSpaceDE/>
              <w:autoSpaceDN/>
              <w:adjustRightInd/>
              <w:textAlignment w:val="auto"/>
              <w:rPr>
                <w:rFonts w:cs="Arial"/>
                <w:lang w:val="en-US"/>
              </w:rPr>
            </w:pPr>
            <w:hyperlink r:id="rId255" w:history="1">
              <w:r>
                <w:rPr>
                  <w:rStyle w:val="Hyperlink"/>
                </w:rPr>
                <w:t>C1-221554</w:t>
              </w:r>
            </w:hyperlink>
          </w:p>
        </w:tc>
        <w:tc>
          <w:tcPr>
            <w:tcW w:w="4191" w:type="dxa"/>
            <w:gridSpan w:val="3"/>
            <w:tcBorders>
              <w:top w:val="single" w:sz="4" w:space="0" w:color="auto"/>
              <w:bottom w:val="single" w:sz="4" w:space="0" w:color="auto"/>
            </w:tcBorders>
            <w:shd w:val="clear" w:color="auto" w:fill="FFFF00"/>
          </w:tcPr>
          <w:p w14:paraId="73575F95" w14:textId="77777777" w:rsidR="005D02C4" w:rsidRPr="00D95972" w:rsidRDefault="005D02C4" w:rsidP="005D02C4">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79FAC93E"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50741F1" w14:textId="77777777" w:rsidR="005D02C4" w:rsidRPr="00D95972" w:rsidRDefault="005D02C4" w:rsidP="005D02C4">
            <w:pPr>
              <w:rPr>
                <w:rFonts w:cs="Arial"/>
              </w:rPr>
            </w:pPr>
            <w:r>
              <w:rPr>
                <w:rFonts w:cs="Arial"/>
              </w:rPr>
              <w:t>CR 4088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97C1D" w14:textId="77777777" w:rsidR="005D02C4" w:rsidRPr="00D95972" w:rsidRDefault="005D02C4" w:rsidP="005D02C4">
            <w:pPr>
              <w:rPr>
                <w:rFonts w:eastAsia="Batang" w:cs="Arial"/>
                <w:lang w:eastAsia="ko-KR"/>
              </w:rPr>
            </w:pPr>
          </w:p>
        </w:tc>
      </w:tr>
      <w:tr w:rsidR="005D02C4" w:rsidRPr="00D95972" w14:paraId="70011C99" w14:textId="77777777" w:rsidTr="0010208C">
        <w:tc>
          <w:tcPr>
            <w:tcW w:w="976" w:type="dxa"/>
            <w:tcBorders>
              <w:top w:val="nil"/>
              <w:left w:val="thinThickThinSmallGap" w:sz="24" w:space="0" w:color="auto"/>
              <w:bottom w:val="nil"/>
            </w:tcBorders>
            <w:shd w:val="clear" w:color="auto" w:fill="auto"/>
          </w:tcPr>
          <w:p w14:paraId="4355DE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051BF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B3A1CC8" w14:textId="77777777" w:rsidR="005D02C4" w:rsidRPr="00D95972" w:rsidRDefault="005D02C4" w:rsidP="005D02C4">
            <w:pPr>
              <w:overflowPunct/>
              <w:autoSpaceDE/>
              <w:autoSpaceDN/>
              <w:adjustRightInd/>
              <w:textAlignment w:val="auto"/>
              <w:rPr>
                <w:rFonts w:cs="Arial"/>
                <w:lang w:val="en-US"/>
              </w:rPr>
            </w:pPr>
            <w:r>
              <w:rPr>
                <w:rFonts w:cs="Arial"/>
                <w:lang w:val="en-US"/>
              </w:rPr>
              <w:t>C1-221591</w:t>
            </w:r>
          </w:p>
        </w:tc>
        <w:tc>
          <w:tcPr>
            <w:tcW w:w="4191" w:type="dxa"/>
            <w:gridSpan w:val="3"/>
            <w:tcBorders>
              <w:top w:val="single" w:sz="4" w:space="0" w:color="auto"/>
              <w:bottom w:val="single" w:sz="4" w:space="0" w:color="auto"/>
            </w:tcBorders>
            <w:shd w:val="clear" w:color="auto" w:fill="FFFFFF"/>
          </w:tcPr>
          <w:p w14:paraId="2F6F17E6" w14:textId="77777777" w:rsidR="005D02C4" w:rsidRPr="00D95972" w:rsidRDefault="005D02C4" w:rsidP="005D02C4">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53F4941E"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68E31A43" w14:textId="77777777" w:rsidR="005D02C4" w:rsidRPr="00D95972" w:rsidRDefault="005D02C4" w:rsidP="005D02C4">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37499" w14:textId="77777777" w:rsidR="005D02C4" w:rsidRDefault="005D02C4" w:rsidP="005D02C4">
            <w:pPr>
              <w:rPr>
                <w:rFonts w:eastAsia="Batang" w:cs="Arial"/>
                <w:lang w:eastAsia="ko-KR"/>
              </w:rPr>
            </w:pPr>
            <w:r>
              <w:rPr>
                <w:rFonts w:eastAsia="Batang" w:cs="Arial"/>
                <w:lang w:eastAsia="ko-KR"/>
              </w:rPr>
              <w:t>Withdrawn</w:t>
            </w:r>
          </w:p>
          <w:p w14:paraId="474CFFE0" w14:textId="77777777" w:rsidR="005D02C4" w:rsidRPr="00D95972" w:rsidRDefault="005D02C4" w:rsidP="005D02C4">
            <w:pPr>
              <w:rPr>
                <w:rFonts w:eastAsia="Batang" w:cs="Arial"/>
                <w:lang w:eastAsia="ko-KR"/>
              </w:rPr>
            </w:pPr>
          </w:p>
        </w:tc>
      </w:tr>
      <w:tr w:rsidR="005D02C4" w:rsidRPr="00D95972" w14:paraId="67AF10C8" w14:textId="77777777" w:rsidTr="0010208C">
        <w:tc>
          <w:tcPr>
            <w:tcW w:w="976" w:type="dxa"/>
            <w:tcBorders>
              <w:top w:val="nil"/>
              <w:left w:val="thinThickThinSmallGap" w:sz="24" w:space="0" w:color="auto"/>
              <w:bottom w:val="nil"/>
            </w:tcBorders>
            <w:shd w:val="clear" w:color="auto" w:fill="auto"/>
          </w:tcPr>
          <w:p w14:paraId="75B30CD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FFBC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DE4616D" w14:textId="28C4B787" w:rsidR="005D02C4" w:rsidRPr="00D95972" w:rsidRDefault="00D77F81" w:rsidP="005D02C4">
            <w:pPr>
              <w:overflowPunct/>
              <w:autoSpaceDE/>
              <w:autoSpaceDN/>
              <w:adjustRightInd/>
              <w:textAlignment w:val="auto"/>
              <w:rPr>
                <w:rFonts w:cs="Arial"/>
                <w:lang w:val="en-US"/>
              </w:rPr>
            </w:pPr>
            <w:hyperlink r:id="rId256" w:history="1">
              <w:r>
                <w:rPr>
                  <w:rStyle w:val="Hyperlink"/>
                </w:rPr>
                <w:t>C1-221596</w:t>
              </w:r>
            </w:hyperlink>
          </w:p>
        </w:tc>
        <w:tc>
          <w:tcPr>
            <w:tcW w:w="4191" w:type="dxa"/>
            <w:gridSpan w:val="3"/>
            <w:tcBorders>
              <w:top w:val="single" w:sz="4" w:space="0" w:color="auto"/>
              <w:bottom w:val="single" w:sz="4" w:space="0" w:color="auto"/>
            </w:tcBorders>
            <w:shd w:val="clear" w:color="auto" w:fill="FFFF00"/>
          </w:tcPr>
          <w:p w14:paraId="5D7A452C" w14:textId="77777777" w:rsidR="005D02C4" w:rsidRPr="00D95972" w:rsidRDefault="005D02C4" w:rsidP="005D02C4">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00"/>
          </w:tcPr>
          <w:p w14:paraId="36BC9A21"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C71A21A" w14:textId="77777777" w:rsidR="005D02C4" w:rsidRPr="00D95972" w:rsidRDefault="005D02C4" w:rsidP="005D02C4">
            <w:pPr>
              <w:rPr>
                <w:rFonts w:cs="Arial"/>
              </w:rPr>
            </w:pPr>
            <w:r>
              <w:rPr>
                <w:rFonts w:cs="Arial"/>
              </w:rPr>
              <w:t>CR 0890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4AF8A" w14:textId="77777777" w:rsidR="005D02C4" w:rsidRPr="00D95972" w:rsidRDefault="005D02C4" w:rsidP="005D02C4">
            <w:pPr>
              <w:rPr>
                <w:rFonts w:eastAsia="Batang" w:cs="Arial"/>
                <w:lang w:eastAsia="ko-KR"/>
              </w:rPr>
            </w:pPr>
          </w:p>
        </w:tc>
      </w:tr>
      <w:tr w:rsidR="005D02C4" w:rsidRPr="00D95972" w14:paraId="7823BE84" w14:textId="77777777" w:rsidTr="0010208C">
        <w:tc>
          <w:tcPr>
            <w:tcW w:w="976" w:type="dxa"/>
            <w:tcBorders>
              <w:top w:val="nil"/>
              <w:left w:val="thinThickThinSmallGap" w:sz="24" w:space="0" w:color="auto"/>
              <w:bottom w:val="nil"/>
            </w:tcBorders>
            <w:shd w:val="clear" w:color="auto" w:fill="auto"/>
          </w:tcPr>
          <w:p w14:paraId="4223A5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994E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5BAEE3" w14:textId="4DC5A0CF" w:rsidR="005D02C4" w:rsidRPr="00D95972" w:rsidRDefault="00D77F81" w:rsidP="005D02C4">
            <w:pPr>
              <w:overflowPunct/>
              <w:autoSpaceDE/>
              <w:autoSpaceDN/>
              <w:adjustRightInd/>
              <w:textAlignment w:val="auto"/>
              <w:rPr>
                <w:rFonts w:cs="Arial"/>
                <w:lang w:val="en-US"/>
              </w:rPr>
            </w:pPr>
            <w:hyperlink r:id="rId257" w:history="1">
              <w:r>
                <w:rPr>
                  <w:rStyle w:val="Hyperlink"/>
                </w:rPr>
                <w:t>C1-221618</w:t>
              </w:r>
            </w:hyperlink>
          </w:p>
        </w:tc>
        <w:tc>
          <w:tcPr>
            <w:tcW w:w="4191" w:type="dxa"/>
            <w:gridSpan w:val="3"/>
            <w:tcBorders>
              <w:top w:val="single" w:sz="4" w:space="0" w:color="auto"/>
              <w:bottom w:val="single" w:sz="4" w:space="0" w:color="auto"/>
            </w:tcBorders>
            <w:shd w:val="clear" w:color="auto" w:fill="FFFF00"/>
          </w:tcPr>
          <w:p w14:paraId="685118CC" w14:textId="77777777" w:rsidR="005D02C4" w:rsidRPr="00D95972" w:rsidRDefault="005D02C4" w:rsidP="005D02C4">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0A313E40"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E2DE58F" w14:textId="77777777" w:rsidR="005D02C4" w:rsidRPr="00D95972" w:rsidRDefault="005D02C4" w:rsidP="005D02C4">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C5D4A" w14:textId="77777777" w:rsidR="005D02C4" w:rsidRPr="00D95972" w:rsidRDefault="005D02C4" w:rsidP="005D02C4">
            <w:pPr>
              <w:rPr>
                <w:rFonts w:eastAsia="Batang" w:cs="Arial"/>
                <w:lang w:eastAsia="ko-KR"/>
              </w:rPr>
            </w:pPr>
          </w:p>
        </w:tc>
      </w:tr>
      <w:tr w:rsidR="005D02C4" w:rsidRPr="00D95972" w14:paraId="26EA9D25" w14:textId="77777777" w:rsidTr="0010208C">
        <w:tc>
          <w:tcPr>
            <w:tcW w:w="976" w:type="dxa"/>
            <w:tcBorders>
              <w:top w:val="nil"/>
              <w:left w:val="thinThickThinSmallGap" w:sz="24" w:space="0" w:color="auto"/>
              <w:bottom w:val="nil"/>
            </w:tcBorders>
            <w:shd w:val="clear" w:color="auto" w:fill="auto"/>
          </w:tcPr>
          <w:p w14:paraId="0E50B7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A06D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A8D30E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9B092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7BA1BB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C533F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66417A" w14:textId="77777777" w:rsidR="005D02C4" w:rsidRPr="00D95972" w:rsidRDefault="005D02C4" w:rsidP="005D02C4">
            <w:pPr>
              <w:rPr>
                <w:rFonts w:eastAsia="Batang" w:cs="Arial"/>
                <w:lang w:eastAsia="ko-KR"/>
              </w:rPr>
            </w:pPr>
          </w:p>
        </w:tc>
      </w:tr>
      <w:tr w:rsidR="005D02C4" w:rsidRPr="00D95972" w14:paraId="30790CFF" w14:textId="77777777" w:rsidTr="0010208C">
        <w:tc>
          <w:tcPr>
            <w:tcW w:w="976" w:type="dxa"/>
            <w:tcBorders>
              <w:top w:val="nil"/>
              <w:left w:val="thinThickThinSmallGap" w:sz="24" w:space="0" w:color="auto"/>
              <w:bottom w:val="nil"/>
            </w:tcBorders>
            <w:shd w:val="clear" w:color="auto" w:fill="auto"/>
          </w:tcPr>
          <w:p w14:paraId="119B54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EFD1EB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8FC35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5ECA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94627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9913D2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E2D7AF" w14:textId="77777777" w:rsidR="005D02C4" w:rsidRPr="00D95972" w:rsidRDefault="005D02C4" w:rsidP="005D02C4">
            <w:pPr>
              <w:rPr>
                <w:rFonts w:eastAsia="Batang" w:cs="Arial"/>
                <w:lang w:eastAsia="ko-KR"/>
              </w:rPr>
            </w:pPr>
          </w:p>
        </w:tc>
      </w:tr>
      <w:tr w:rsidR="005D02C4" w:rsidRPr="00D95972" w14:paraId="40FA0A33" w14:textId="77777777" w:rsidTr="0010208C">
        <w:tc>
          <w:tcPr>
            <w:tcW w:w="976" w:type="dxa"/>
            <w:tcBorders>
              <w:top w:val="nil"/>
              <w:left w:val="thinThickThinSmallGap" w:sz="24" w:space="0" w:color="auto"/>
              <w:bottom w:val="nil"/>
            </w:tcBorders>
            <w:shd w:val="clear" w:color="auto" w:fill="auto"/>
          </w:tcPr>
          <w:p w14:paraId="2EF463D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A7C4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F38393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F8A2D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F8AF4A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0D99F5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378B2" w14:textId="77777777" w:rsidR="005D02C4" w:rsidRPr="00D95972" w:rsidRDefault="005D02C4" w:rsidP="005D02C4">
            <w:pPr>
              <w:rPr>
                <w:rFonts w:eastAsia="Batang" w:cs="Arial"/>
                <w:lang w:eastAsia="ko-KR"/>
              </w:rPr>
            </w:pPr>
          </w:p>
        </w:tc>
      </w:tr>
      <w:tr w:rsidR="005D02C4" w:rsidRPr="00D95972" w14:paraId="32DCF23C" w14:textId="77777777" w:rsidTr="0010208C">
        <w:tc>
          <w:tcPr>
            <w:tcW w:w="976" w:type="dxa"/>
            <w:tcBorders>
              <w:top w:val="nil"/>
              <w:left w:val="thinThickThinSmallGap" w:sz="24" w:space="0" w:color="auto"/>
              <w:bottom w:val="nil"/>
            </w:tcBorders>
            <w:shd w:val="clear" w:color="auto" w:fill="auto"/>
          </w:tcPr>
          <w:p w14:paraId="53660F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70A4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56EB52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29200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BBE1A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71669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94EB2" w14:textId="77777777" w:rsidR="005D02C4" w:rsidRPr="00D95972" w:rsidRDefault="005D02C4" w:rsidP="005D02C4">
            <w:pPr>
              <w:rPr>
                <w:rFonts w:eastAsia="Batang" w:cs="Arial"/>
                <w:lang w:eastAsia="ko-KR"/>
              </w:rPr>
            </w:pPr>
          </w:p>
        </w:tc>
      </w:tr>
      <w:tr w:rsidR="005D02C4" w:rsidRPr="00D95972" w14:paraId="26139AED" w14:textId="77777777" w:rsidTr="0010208C">
        <w:tc>
          <w:tcPr>
            <w:tcW w:w="976" w:type="dxa"/>
            <w:tcBorders>
              <w:top w:val="nil"/>
              <w:left w:val="thinThickThinSmallGap" w:sz="24" w:space="0" w:color="auto"/>
              <w:bottom w:val="nil"/>
            </w:tcBorders>
            <w:shd w:val="clear" w:color="auto" w:fill="auto"/>
          </w:tcPr>
          <w:p w14:paraId="6145AD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0BDF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7882CE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0340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A489F4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F140D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BF6B1" w14:textId="77777777" w:rsidR="005D02C4" w:rsidRPr="00D95972" w:rsidRDefault="005D02C4" w:rsidP="005D02C4">
            <w:pPr>
              <w:rPr>
                <w:rFonts w:eastAsia="Batang" w:cs="Arial"/>
                <w:lang w:eastAsia="ko-KR"/>
              </w:rPr>
            </w:pPr>
          </w:p>
        </w:tc>
      </w:tr>
      <w:tr w:rsidR="005D02C4" w:rsidRPr="00D95972" w14:paraId="44D9D43C" w14:textId="77777777" w:rsidTr="0010208C">
        <w:tc>
          <w:tcPr>
            <w:tcW w:w="976" w:type="dxa"/>
            <w:tcBorders>
              <w:top w:val="nil"/>
              <w:left w:val="thinThickThinSmallGap" w:sz="24" w:space="0" w:color="auto"/>
              <w:bottom w:val="nil"/>
            </w:tcBorders>
            <w:shd w:val="clear" w:color="auto" w:fill="auto"/>
          </w:tcPr>
          <w:p w14:paraId="592B39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4B02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AACD30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279EA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1FE964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ED9112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46881" w14:textId="77777777" w:rsidR="005D02C4" w:rsidRPr="00D95972" w:rsidRDefault="005D02C4" w:rsidP="005D02C4">
            <w:pPr>
              <w:rPr>
                <w:rFonts w:eastAsia="Batang" w:cs="Arial"/>
                <w:lang w:eastAsia="ko-KR"/>
              </w:rPr>
            </w:pPr>
          </w:p>
        </w:tc>
      </w:tr>
      <w:tr w:rsidR="005D02C4" w:rsidRPr="00D95972" w14:paraId="3554239C" w14:textId="77777777" w:rsidTr="0010208C">
        <w:tc>
          <w:tcPr>
            <w:tcW w:w="976" w:type="dxa"/>
            <w:tcBorders>
              <w:top w:val="nil"/>
              <w:left w:val="thinThickThinSmallGap" w:sz="24" w:space="0" w:color="auto"/>
              <w:bottom w:val="nil"/>
            </w:tcBorders>
            <w:shd w:val="clear" w:color="auto" w:fill="auto"/>
          </w:tcPr>
          <w:p w14:paraId="73AFE48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DFDE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0678FE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905C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52FBA9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731568F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914EA" w14:textId="77777777" w:rsidR="005D02C4" w:rsidRPr="00D95972" w:rsidRDefault="005D02C4" w:rsidP="005D02C4">
            <w:pPr>
              <w:rPr>
                <w:rFonts w:eastAsia="Batang" w:cs="Arial"/>
                <w:lang w:eastAsia="ko-KR"/>
              </w:rPr>
            </w:pPr>
          </w:p>
        </w:tc>
      </w:tr>
      <w:tr w:rsidR="005D02C4" w:rsidRPr="00D95972" w14:paraId="13044F2D"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7E6DFE6"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F287EA7" w14:textId="77777777" w:rsidR="005D02C4" w:rsidRPr="00D95972" w:rsidRDefault="005D02C4" w:rsidP="005D02C4">
            <w:pPr>
              <w:rPr>
                <w:rFonts w:cs="Arial"/>
              </w:rPr>
            </w:pPr>
            <w:bookmarkStart w:id="88" w:name="_Hlk80288995"/>
            <w:r>
              <w:t>5GSAT_ARCH-CT</w:t>
            </w:r>
            <w:bookmarkEnd w:id="88"/>
          </w:p>
        </w:tc>
        <w:tc>
          <w:tcPr>
            <w:tcW w:w="1088" w:type="dxa"/>
            <w:tcBorders>
              <w:top w:val="single" w:sz="4" w:space="0" w:color="auto"/>
              <w:bottom w:val="single" w:sz="4" w:space="0" w:color="auto"/>
            </w:tcBorders>
          </w:tcPr>
          <w:p w14:paraId="7F8FAF7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64C8B7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8EC5C6"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D45EE3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ED13B34" w14:textId="77777777" w:rsidR="005D02C4" w:rsidRDefault="005D02C4" w:rsidP="005D02C4">
            <w:r>
              <w:t>CT aspects of 5GC architecture for satellite networks</w:t>
            </w:r>
          </w:p>
          <w:p w14:paraId="1BD9232B" w14:textId="77777777" w:rsidR="005D02C4" w:rsidRDefault="005D02C4" w:rsidP="005D02C4"/>
          <w:p w14:paraId="7426E3F6" w14:textId="77777777" w:rsidR="005D02C4" w:rsidRPr="00D95972" w:rsidRDefault="005D02C4" w:rsidP="005D02C4">
            <w:pPr>
              <w:rPr>
                <w:rFonts w:eastAsia="Batang" w:cs="Arial"/>
                <w:lang w:eastAsia="ko-KR"/>
              </w:rPr>
            </w:pPr>
          </w:p>
        </w:tc>
      </w:tr>
      <w:tr w:rsidR="005D02C4" w:rsidRPr="00D95972" w14:paraId="1DC69368" w14:textId="77777777" w:rsidTr="0010208C">
        <w:tc>
          <w:tcPr>
            <w:tcW w:w="976" w:type="dxa"/>
            <w:tcBorders>
              <w:top w:val="nil"/>
              <w:left w:val="thinThickThinSmallGap" w:sz="24" w:space="0" w:color="auto"/>
              <w:bottom w:val="nil"/>
            </w:tcBorders>
            <w:shd w:val="clear" w:color="auto" w:fill="auto"/>
          </w:tcPr>
          <w:p w14:paraId="275E40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CDD5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7ACDBF" w14:textId="1CD90EF1" w:rsidR="005D02C4" w:rsidRPr="00D95972" w:rsidRDefault="005D02C4" w:rsidP="005D02C4">
            <w:pPr>
              <w:overflowPunct/>
              <w:autoSpaceDE/>
              <w:autoSpaceDN/>
              <w:adjustRightInd/>
              <w:textAlignment w:val="auto"/>
              <w:rPr>
                <w:rFonts w:cs="Arial"/>
                <w:lang w:val="en-US"/>
              </w:rPr>
            </w:pPr>
            <w:r w:rsidRPr="00D77F81">
              <w:t>C1-220290</w:t>
            </w:r>
          </w:p>
        </w:tc>
        <w:tc>
          <w:tcPr>
            <w:tcW w:w="4191" w:type="dxa"/>
            <w:gridSpan w:val="3"/>
            <w:tcBorders>
              <w:top w:val="single" w:sz="4" w:space="0" w:color="auto"/>
              <w:bottom w:val="single" w:sz="4" w:space="0" w:color="auto"/>
            </w:tcBorders>
            <w:shd w:val="clear" w:color="auto" w:fill="00FF00"/>
          </w:tcPr>
          <w:p w14:paraId="1633D588" w14:textId="77777777" w:rsidR="005D02C4" w:rsidRPr="00D95972" w:rsidRDefault="005D02C4" w:rsidP="005D02C4">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5D937E4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7E602249" w14:textId="77777777" w:rsidR="005D02C4" w:rsidRPr="00D95972" w:rsidRDefault="005D02C4" w:rsidP="005D02C4">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104913" w14:textId="77777777" w:rsidR="005D02C4" w:rsidRDefault="005D02C4" w:rsidP="005D02C4">
            <w:pPr>
              <w:rPr>
                <w:rFonts w:eastAsia="Batang" w:cs="Arial"/>
                <w:lang w:eastAsia="ko-KR"/>
              </w:rPr>
            </w:pPr>
            <w:r>
              <w:rPr>
                <w:rFonts w:eastAsia="Batang" w:cs="Arial"/>
                <w:lang w:eastAsia="ko-KR"/>
              </w:rPr>
              <w:t>Agreed</w:t>
            </w:r>
          </w:p>
          <w:p w14:paraId="10D02FCD" w14:textId="77777777" w:rsidR="005D02C4" w:rsidRPr="00D95972" w:rsidRDefault="005D02C4" w:rsidP="005D02C4">
            <w:pPr>
              <w:rPr>
                <w:rFonts w:eastAsia="Batang" w:cs="Arial"/>
                <w:lang w:eastAsia="ko-KR"/>
              </w:rPr>
            </w:pPr>
          </w:p>
        </w:tc>
      </w:tr>
      <w:tr w:rsidR="005D02C4" w:rsidRPr="00D95972" w14:paraId="15E01D9E" w14:textId="77777777" w:rsidTr="0010208C">
        <w:tc>
          <w:tcPr>
            <w:tcW w:w="976" w:type="dxa"/>
            <w:tcBorders>
              <w:top w:val="nil"/>
              <w:left w:val="thinThickThinSmallGap" w:sz="24" w:space="0" w:color="auto"/>
              <w:bottom w:val="nil"/>
            </w:tcBorders>
            <w:shd w:val="clear" w:color="auto" w:fill="auto"/>
          </w:tcPr>
          <w:p w14:paraId="6611BE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CB8C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8E615B5" w14:textId="77777777" w:rsidR="005D02C4" w:rsidRPr="00D95972" w:rsidRDefault="005D02C4" w:rsidP="005D02C4">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00FF00"/>
          </w:tcPr>
          <w:p w14:paraId="7DDB63D1" w14:textId="77777777" w:rsidR="005D02C4" w:rsidRPr="00D95972" w:rsidRDefault="005D02C4" w:rsidP="005D02C4">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6491496D" w14:textId="77777777" w:rsidR="005D02C4" w:rsidRPr="00D95972" w:rsidRDefault="005D02C4" w:rsidP="005D02C4">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34BAC838" w14:textId="77777777" w:rsidR="005D02C4" w:rsidRPr="00D95972" w:rsidRDefault="005D02C4" w:rsidP="005D02C4">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9FDC37" w14:textId="77777777" w:rsidR="005D02C4" w:rsidRDefault="005D02C4" w:rsidP="005D02C4">
            <w:pPr>
              <w:rPr>
                <w:rFonts w:eastAsia="Batang" w:cs="Arial"/>
                <w:lang w:eastAsia="ko-KR"/>
              </w:rPr>
            </w:pPr>
            <w:r>
              <w:rPr>
                <w:rFonts w:eastAsia="Batang" w:cs="Arial"/>
                <w:lang w:eastAsia="ko-KR"/>
              </w:rPr>
              <w:t>Agreed</w:t>
            </w:r>
          </w:p>
          <w:p w14:paraId="1BD01BF3" w14:textId="77777777" w:rsidR="005D02C4" w:rsidRDefault="005D02C4" w:rsidP="005D02C4">
            <w:pPr>
              <w:rPr>
                <w:rFonts w:eastAsia="Batang" w:cs="Arial"/>
                <w:lang w:eastAsia="ko-KR"/>
              </w:rPr>
            </w:pPr>
          </w:p>
          <w:p w14:paraId="19CCF765" w14:textId="77777777" w:rsidR="005D02C4" w:rsidRDefault="005D02C4" w:rsidP="005D02C4">
            <w:pPr>
              <w:rPr>
                <w:rFonts w:eastAsia="Batang" w:cs="Arial"/>
                <w:lang w:eastAsia="ko-KR"/>
              </w:rPr>
            </w:pPr>
            <w:r>
              <w:rPr>
                <w:rFonts w:eastAsia="Batang" w:cs="Arial"/>
                <w:lang w:eastAsia="ko-KR"/>
              </w:rPr>
              <w:t xml:space="preserve">Revision of </w:t>
            </w:r>
            <w:r w:rsidRPr="00403159">
              <w:t>C1-220586</w:t>
            </w:r>
          </w:p>
          <w:p w14:paraId="673BA76B" w14:textId="77777777" w:rsidR="005D02C4" w:rsidRDefault="005D02C4" w:rsidP="005D02C4">
            <w:pPr>
              <w:rPr>
                <w:rFonts w:eastAsia="Batang" w:cs="Arial"/>
                <w:lang w:eastAsia="ko-KR"/>
              </w:rPr>
            </w:pPr>
          </w:p>
          <w:p w14:paraId="7692A9E1" w14:textId="77777777" w:rsidR="005D02C4" w:rsidRDefault="005D02C4" w:rsidP="005D02C4">
            <w:pPr>
              <w:rPr>
                <w:rFonts w:eastAsia="Batang" w:cs="Arial"/>
                <w:lang w:eastAsia="ko-KR"/>
              </w:rPr>
            </w:pPr>
            <w:r>
              <w:rPr>
                <w:rFonts w:eastAsia="Batang" w:cs="Arial"/>
                <w:lang w:eastAsia="ko-KR"/>
              </w:rPr>
              <w:t>----------------------------------------------------------</w:t>
            </w:r>
          </w:p>
          <w:p w14:paraId="738C2029" w14:textId="77777777" w:rsidR="005D02C4" w:rsidRDefault="005D02C4" w:rsidP="005D02C4">
            <w:pPr>
              <w:rPr>
                <w:rFonts w:eastAsia="Batang" w:cs="Arial"/>
                <w:lang w:eastAsia="ko-KR"/>
              </w:rPr>
            </w:pPr>
            <w:ins w:id="89" w:author="Nokia User" w:date="2022-01-19T09:36:00Z">
              <w:r>
                <w:rPr>
                  <w:rFonts w:eastAsia="Batang" w:cs="Arial"/>
                  <w:lang w:eastAsia="ko-KR"/>
                </w:rPr>
                <w:t>Revision of C1-220012</w:t>
              </w:r>
            </w:ins>
          </w:p>
          <w:p w14:paraId="61BAB5CF" w14:textId="77777777" w:rsidR="005D02C4" w:rsidRDefault="005D02C4" w:rsidP="005D02C4">
            <w:pPr>
              <w:rPr>
                <w:rFonts w:eastAsia="Batang" w:cs="Arial"/>
                <w:lang w:eastAsia="ko-KR"/>
              </w:rPr>
            </w:pPr>
          </w:p>
          <w:p w14:paraId="52DDBC36" w14:textId="77777777" w:rsidR="005D02C4" w:rsidRDefault="005D02C4" w:rsidP="005D02C4">
            <w:pPr>
              <w:rPr>
                <w:ins w:id="90" w:author="Nokia User" w:date="2022-01-19T09:36:00Z"/>
                <w:rFonts w:eastAsia="Batang" w:cs="Arial"/>
                <w:lang w:eastAsia="ko-KR"/>
              </w:rPr>
            </w:pPr>
            <w:ins w:id="91" w:author="Nokia User" w:date="2022-01-19T09:36:00Z">
              <w:r>
                <w:rPr>
                  <w:rFonts w:eastAsia="Batang" w:cs="Arial"/>
                  <w:lang w:eastAsia="ko-KR"/>
                </w:rPr>
                <w:t>_________________________________________</w:t>
              </w:r>
            </w:ins>
          </w:p>
          <w:p w14:paraId="1F8A40AE" w14:textId="77777777" w:rsidR="005D02C4" w:rsidRPr="00D95972" w:rsidRDefault="005D02C4" w:rsidP="005D02C4">
            <w:pPr>
              <w:rPr>
                <w:rFonts w:eastAsia="Batang" w:cs="Arial"/>
                <w:lang w:eastAsia="ko-KR"/>
              </w:rPr>
            </w:pPr>
          </w:p>
        </w:tc>
      </w:tr>
      <w:tr w:rsidR="005D02C4" w:rsidRPr="00D95972" w14:paraId="6A512C74" w14:textId="77777777" w:rsidTr="0010208C">
        <w:tc>
          <w:tcPr>
            <w:tcW w:w="976" w:type="dxa"/>
            <w:tcBorders>
              <w:top w:val="nil"/>
              <w:left w:val="thinThickThinSmallGap" w:sz="24" w:space="0" w:color="auto"/>
              <w:bottom w:val="nil"/>
            </w:tcBorders>
            <w:shd w:val="clear" w:color="auto" w:fill="auto"/>
          </w:tcPr>
          <w:p w14:paraId="51DCF80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244F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D0EBB15" w14:textId="77777777" w:rsidR="005D02C4" w:rsidRPr="00D95972" w:rsidRDefault="005D02C4" w:rsidP="005D02C4">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00FF00"/>
          </w:tcPr>
          <w:p w14:paraId="392C034C" w14:textId="77777777" w:rsidR="005D02C4" w:rsidRPr="00D95972" w:rsidRDefault="005D02C4" w:rsidP="005D02C4">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68875F63" w14:textId="77777777" w:rsidR="005D02C4" w:rsidRPr="00D95972"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2C633E92" w14:textId="77777777" w:rsidR="005D02C4" w:rsidRPr="00D95972" w:rsidRDefault="005D02C4" w:rsidP="005D02C4">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642633" w14:textId="77777777" w:rsidR="005D02C4" w:rsidRDefault="005D02C4" w:rsidP="005D02C4">
            <w:pPr>
              <w:rPr>
                <w:rFonts w:eastAsia="Batang" w:cs="Arial"/>
                <w:lang w:eastAsia="ko-KR"/>
              </w:rPr>
            </w:pPr>
            <w:r>
              <w:rPr>
                <w:rFonts w:eastAsia="Batang" w:cs="Arial"/>
                <w:lang w:eastAsia="ko-KR"/>
              </w:rPr>
              <w:t>Agreed</w:t>
            </w:r>
          </w:p>
          <w:p w14:paraId="7B1A7772" w14:textId="77777777" w:rsidR="005D02C4" w:rsidRDefault="005D02C4" w:rsidP="005D02C4">
            <w:pPr>
              <w:rPr>
                <w:rFonts w:eastAsia="Batang" w:cs="Arial"/>
                <w:lang w:eastAsia="ko-KR"/>
              </w:rPr>
            </w:pPr>
          </w:p>
          <w:p w14:paraId="4165599C" w14:textId="77777777" w:rsidR="005D02C4" w:rsidRDefault="005D02C4" w:rsidP="005D02C4">
            <w:pPr>
              <w:rPr>
                <w:rFonts w:eastAsia="Batang" w:cs="Arial"/>
                <w:lang w:eastAsia="ko-KR"/>
              </w:rPr>
            </w:pPr>
            <w:ins w:id="92" w:author="Nokia User" w:date="2022-01-20T12:07:00Z">
              <w:r>
                <w:rPr>
                  <w:rFonts w:eastAsia="Batang" w:cs="Arial"/>
                  <w:lang w:eastAsia="ko-KR"/>
                </w:rPr>
                <w:t>Revision of C1-220603</w:t>
              </w:r>
            </w:ins>
          </w:p>
          <w:p w14:paraId="682B7FA0" w14:textId="77777777" w:rsidR="005D02C4" w:rsidRDefault="005D02C4" w:rsidP="005D02C4">
            <w:pPr>
              <w:rPr>
                <w:rFonts w:eastAsia="Batang" w:cs="Arial"/>
                <w:lang w:eastAsia="ko-KR"/>
              </w:rPr>
            </w:pPr>
            <w:r>
              <w:rPr>
                <w:rFonts w:eastAsia="Batang" w:cs="Arial"/>
                <w:lang w:eastAsia="ko-KR"/>
              </w:rPr>
              <w:t>------------------------------------------------------</w:t>
            </w:r>
          </w:p>
          <w:p w14:paraId="67CC01AD" w14:textId="77777777" w:rsidR="005D02C4" w:rsidRDefault="005D02C4" w:rsidP="005D02C4">
            <w:pPr>
              <w:rPr>
                <w:rFonts w:eastAsia="Batang" w:cs="Arial"/>
                <w:lang w:eastAsia="ko-KR"/>
              </w:rPr>
            </w:pPr>
          </w:p>
          <w:p w14:paraId="186940E9" w14:textId="77777777" w:rsidR="005D02C4" w:rsidRDefault="005D02C4" w:rsidP="005D02C4">
            <w:pPr>
              <w:rPr>
                <w:rFonts w:eastAsia="Batang" w:cs="Arial"/>
                <w:lang w:eastAsia="ko-KR"/>
              </w:rPr>
            </w:pPr>
            <w:ins w:id="93" w:author="Nokia User" w:date="2022-01-19T18:08:00Z">
              <w:r>
                <w:rPr>
                  <w:rFonts w:eastAsia="Batang" w:cs="Arial"/>
                  <w:lang w:eastAsia="ko-KR"/>
                </w:rPr>
                <w:t>Revision of C1-220207</w:t>
              </w:r>
            </w:ins>
          </w:p>
          <w:p w14:paraId="18EBF62D" w14:textId="77777777" w:rsidR="005D02C4" w:rsidRDefault="005D02C4" w:rsidP="005D02C4">
            <w:pPr>
              <w:rPr>
                <w:rFonts w:eastAsia="Batang" w:cs="Arial"/>
                <w:lang w:eastAsia="ko-KR"/>
              </w:rPr>
            </w:pPr>
          </w:p>
          <w:p w14:paraId="2F4FD36C" w14:textId="77777777" w:rsidR="005D02C4" w:rsidRDefault="005D02C4" w:rsidP="005D02C4">
            <w:pPr>
              <w:rPr>
                <w:ins w:id="94" w:author="Nokia User" w:date="2022-01-19T18:08:00Z"/>
                <w:rFonts w:eastAsia="Batang" w:cs="Arial"/>
                <w:lang w:eastAsia="ko-KR"/>
              </w:rPr>
            </w:pPr>
            <w:ins w:id="95" w:author="Nokia User" w:date="2022-01-19T18:08:00Z">
              <w:r>
                <w:rPr>
                  <w:rFonts w:eastAsia="Batang" w:cs="Arial"/>
                  <w:lang w:eastAsia="ko-KR"/>
                </w:rPr>
                <w:t>_________________________________________</w:t>
              </w:r>
            </w:ins>
          </w:p>
          <w:p w14:paraId="246E9D1E" w14:textId="77777777" w:rsidR="005D02C4" w:rsidRDefault="005D02C4" w:rsidP="005D02C4">
            <w:pPr>
              <w:rPr>
                <w:rFonts w:eastAsia="Batang" w:cs="Arial"/>
                <w:lang w:eastAsia="ko-KR"/>
              </w:rPr>
            </w:pPr>
            <w:r>
              <w:rPr>
                <w:rFonts w:eastAsia="Batang" w:cs="Arial"/>
                <w:lang w:eastAsia="ko-KR"/>
              </w:rPr>
              <w:t>Revision of C1-217225</w:t>
            </w:r>
          </w:p>
          <w:p w14:paraId="428E5B4B" w14:textId="77777777" w:rsidR="005D02C4" w:rsidRPr="00D95972" w:rsidRDefault="005D02C4" w:rsidP="005D02C4">
            <w:pPr>
              <w:rPr>
                <w:rFonts w:eastAsia="Batang" w:cs="Arial"/>
                <w:lang w:eastAsia="ko-KR"/>
              </w:rPr>
            </w:pPr>
          </w:p>
        </w:tc>
      </w:tr>
      <w:tr w:rsidR="005D02C4" w:rsidRPr="00D95972" w14:paraId="6517A650" w14:textId="77777777" w:rsidTr="0010208C">
        <w:tc>
          <w:tcPr>
            <w:tcW w:w="976" w:type="dxa"/>
            <w:tcBorders>
              <w:top w:val="nil"/>
              <w:left w:val="thinThickThinSmallGap" w:sz="24" w:space="0" w:color="auto"/>
              <w:bottom w:val="nil"/>
            </w:tcBorders>
            <w:shd w:val="clear" w:color="auto" w:fill="auto"/>
          </w:tcPr>
          <w:p w14:paraId="472340A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74DA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FCCB44" w14:textId="2A641D8A" w:rsidR="005D02C4" w:rsidRPr="00D95972" w:rsidRDefault="00D77F81" w:rsidP="005D02C4">
            <w:pPr>
              <w:overflowPunct/>
              <w:autoSpaceDE/>
              <w:autoSpaceDN/>
              <w:adjustRightInd/>
              <w:textAlignment w:val="auto"/>
              <w:rPr>
                <w:rFonts w:cs="Arial"/>
                <w:lang w:val="en-US"/>
              </w:rPr>
            </w:pPr>
            <w:hyperlink r:id="rId258" w:history="1">
              <w:r>
                <w:rPr>
                  <w:rStyle w:val="Hyperlink"/>
                </w:rPr>
                <w:t>C1-221056</w:t>
              </w:r>
            </w:hyperlink>
          </w:p>
        </w:tc>
        <w:tc>
          <w:tcPr>
            <w:tcW w:w="4191" w:type="dxa"/>
            <w:gridSpan w:val="3"/>
            <w:tcBorders>
              <w:top w:val="single" w:sz="4" w:space="0" w:color="auto"/>
              <w:bottom w:val="single" w:sz="4" w:space="0" w:color="auto"/>
            </w:tcBorders>
            <w:shd w:val="clear" w:color="auto" w:fill="FFFF00"/>
          </w:tcPr>
          <w:p w14:paraId="240EC307" w14:textId="77777777" w:rsidR="005D02C4" w:rsidRPr="00D95972" w:rsidRDefault="005D02C4" w:rsidP="005D02C4">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655C966B" w14:textId="77777777" w:rsidR="005D02C4" w:rsidRPr="00D95972" w:rsidRDefault="005D02C4" w:rsidP="005D02C4">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2C036D86" w14:textId="77777777" w:rsidR="005D02C4" w:rsidRPr="00D95972" w:rsidRDefault="005D02C4" w:rsidP="005D02C4">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81AD" w14:textId="77777777" w:rsidR="005D02C4" w:rsidRDefault="005D02C4" w:rsidP="005D02C4">
            <w:pPr>
              <w:rPr>
                <w:ins w:id="96" w:author="Nokia User" w:date="2022-02-11T16:21:00Z"/>
                <w:rFonts w:eastAsia="Batang" w:cs="Arial"/>
                <w:lang w:eastAsia="ko-KR"/>
              </w:rPr>
            </w:pPr>
            <w:ins w:id="97" w:author="Nokia User" w:date="2022-02-11T16:21:00Z">
              <w:r>
                <w:rPr>
                  <w:rFonts w:eastAsia="Batang" w:cs="Arial"/>
                  <w:lang w:eastAsia="ko-KR"/>
                </w:rPr>
                <w:t>Revision of C1-220573</w:t>
              </w:r>
            </w:ins>
          </w:p>
          <w:p w14:paraId="41B49513" w14:textId="77777777" w:rsidR="005D02C4" w:rsidRDefault="005D02C4" w:rsidP="005D02C4">
            <w:pPr>
              <w:rPr>
                <w:ins w:id="98" w:author="Nokia User" w:date="2022-02-11T16:21:00Z"/>
                <w:rFonts w:eastAsia="Batang" w:cs="Arial"/>
                <w:lang w:eastAsia="ko-KR"/>
              </w:rPr>
            </w:pPr>
            <w:ins w:id="99" w:author="Nokia User" w:date="2022-02-11T16:21:00Z">
              <w:r>
                <w:rPr>
                  <w:rFonts w:eastAsia="Batang" w:cs="Arial"/>
                  <w:lang w:eastAsia="ko-KR"/>
                </w:rPr>
                <w:t>_________________________________________</w:t>
              </w:r>
            </w:ins>
          </w:p>
          <w:p w14:paraId="47C7E1D4" w14:textId="77777777" w:rsidR="005D02C4" w:rsidRDefault="005D02C4" w:rsidP="005D02C4">
            <w:pPr>
              <w:rPr>
                <w:rFonts w:eastAsia="Batang" w:cs="Arial"/>
                <w:lang w:eastAsia="ko-KR"/>
              </w:rPr>
            </w:pPr>
            <w:r>
              <w:rPr>
                <w:rFonts w:eastAsia="Batang" w:cs="Arial"/>
                <w:lang w:eastAsia="ko-KR"/>
              </w:rPr>
              <w:t>Agreed</w:t>
            </w:r>
          </w:p>
          <w:p w14:paraId="5A2F5961" w14:textId="77777777" w:rsidR="005D02C4" w:rsidRDefault="005D02C4" w:rsidP="005D02C4">
            <w:pPr>
              <w:rPr>
                <w:rFonts w:eastAsia="Batang" w:cs="Arial"/>
                <w:lang w:eastAsia="ko-KR"/>
              </w:rPr>
            </w:pPr>
          </w:p>
          <w:p w14:paraId="6584D67F" w14:textId="77777777" w:rsidR="005D02C4" w:rsidRDefault="005D02C4" w:rsidP="005D02C4">
            <w:pPr>
              <w:rPr>
                <w:ins w:id="100" w:author="Nokia User" w:date="2022-01-20T12:00:00Z"/>
                <w:rFonts w:eastAsia="Batang" w:cs="Arial"/>
                <w:lang w:eastAsia="ko-KR"/>
              </w:rPr>
            </w:pPr>
            <w:ins w:id="101" w:author="Nokia User" w:date="2022-01-20T12:00:00Z">
              <w:r>
                <w:rPr>
                  <w:rFonts w:eastAsia="Batang" w:cs="Arial"/>
                  <w:lang w:eastAsia="ko-KR"/>
                </w:rPr>
                <w:t>Revision of C1-220029</w:t>
              </w:r>
            </w:ins>
          </w:p>
          <w:p w14:paraId="3425B46F" w14:textId="77777777" w:rsidR="005D02C4" w:rsidRDefault="005D02C4" w:rsidP="005D02C4">
            <w:pPr>
              <w:rPr>
                <w:ins w:id="102" w:author="Nokia User" w:date="2022-01-20T12:00:00Z"/>
                <w:rFonts w:eastAsia="Batang" w:cs="Arial"/>
                <w:lang w:eastAsia="ko-KR"/>
              </w:rPr>
            </w:pPr>
            <w:ins w:id="103" w:author="Nokia User" w:date="2022-01-20T12:00:00Z">
              <w:r>
                <w:rPr>
                  <w:rFonts w:eastAsia="Batang" w:cs="Arial"/>
                  <w:lang w:eastAsia="ko-KR"/>
                </w:rPr>
                <w:t>_________________________________________</w:t>
              </w:r>
            </w:ins>
          </w:p>
          <w:p w14:paraId="2587C830" w14:textId="77777777" w:rsidR="005D02C4" w:rsidRPr="00D95972" w:rsidRDefault="005D02C4" w:rsidP="005D02C4">
            <w:pPr>
              <w:rPr>
                <w:rFonts w:eastAsia="Batang" w:cs="Arial"/>
                <w:lang w:eastAsia="ko-KR"/>
              </w:rPr>
            </w:pPr>
          </w:p>
        </w:tc>
      </w:tr>
      <w:tr w:rsidR="005D02C4" w:rsidRPr="00D95972" w14:paraId="65648AF1" w14:textId="77777777" w:rsidTr="0010208C">
        <w:tc>
          <w:tcPr>
            <w:tcW w:w="976" w:type="dxa"/>
            <w:tcBorders>
              <w:top w:val="nil"/>
              <w:left w:val="thinThickThinSmallGap" w:sz="24" w:space="0" w:color="auto"/>
              <w:bottom w:val="nil"/>
            </w:tcBorders>
            <w:shd w:val="clear" w:color="auto" w:fill="auto"/>
          </w:tcPr>
          <w:p w14:paraId="575432D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2F2B8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A600E9"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7DB1D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01BDAE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7AA5F8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FCF67" w14:textId="77777777" w:rsidR="005D02C4" w:rsidRDefault="005D02C4" w:rsidP="005D02C4">
            <w:pPr>
              <w:rPr>
                <w:rFonts w:eastAsia="Batang" w:cs="Arial"/>
                <w:lang w:eastAsia="ko-KR"/>
              </w:rPr>
            </w:pPr>
          </w:p>
        </w:tc>
      </w:tr>
      <w:tr w:rsidR="005D02C4" w:rsidRPr="00D95972" w14:paraId="53268A4E" w14:textId="77777777" w:rsidTr="0010208C">
        <w:tc>
          <w:tcPr>
            <w:tcW w:w="976" w:type="dxa"/>
            <w:tcBorders>
              <w:top w:val="nil"/>
              <w:left w:val="thinThickThinSmallGap" w:sz="24" w:space="0" w:color="auto"/>
              <w:bottom w:val="nil"/>
            </w:tcBorders>
            <w:shd w:val="clear" w:color="auto" w:fill="auto"/>
          </w:tcPr>
          <w:p w14:paraId="5D33284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E9DE9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B0AA0A1"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1C132E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BCAAFC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9C5E8F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721BF" w14:textId="77777777" w:rsidR="005D02C4" w:rsidRDefault="005D02C4" w:rsidP="005D02C4">
            <w:pPr>
              <w:rPr>
                <w:rFonts w:eastAsia="Batang" w:cs="Arial"/>
                <w:lang w:eastAsia="ko-KR"/>
              </w:rPr>
            </w:pPr>
          </w:p>
        </w:tc>
      </w:tr>
      <w:tr w:rsidR="005D02C4" w:rsidRPr="00D95972" w14:paraId="4E698097" w14:textId="77777777" w:rsidTr="0010208C">
        <w:tc>
          <w:tcPr>
            <w:tcW w:w="976" w:type="dxa"/>
            <w:tcBorders>
              <w:top w:val="nil"/>
              <w:left w:val="thinThickThinSmallGap" w:sz="24" w:space="0" w:color="auto"/>
              <w:bottom w:val="nil"/>
            </w:tcBorders>
            <w:shd w:val="clear" w:color="auto" w:fill="auto"/>
          </w:tcPr>
          <w:p w14:paraId="0894BE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4D0D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FCD114"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EDA0F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7440B9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87EDD4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FCCDA2" w14:textId="77777777" w:rsidR="005D02C4" w:rsidRDefault="005D02C4" w:rsidP="005D02C4">
            <w:pPr>
              <w:rPr>
                <w:rFonts w:eastAsia="Batang" w:cs="Arial"/>
                <w:lang w:eastAsia="ko-KR"/>
              </w:rPr>
            </w:pPr>
          </w:p>
        </w:tc>
      </w:tr>
      <w:tr w:rsidR="005D02C4" w:rsidRPr="00D95972" w14:paraId="541A0E8B" w14:textId="77777777" w:rsidTr="0010208C">
        <w:tc>
          <w:tcPr>
            <w:tcW w:w="976" w:type="dxa"/>
            <w:tcBorders>
              <w:top w:val="nil"/>
              <w:left w:val="thinThickThinSmallGap" w:sz="24" w:space="0" w:color="auto"/>
              <w:bottom w:val="nil"/>
            </w:tcBorders>
            <w:shd w:val="clear" w:color="auto" w:fill="auto"/>
          </w:tcPr>
          <w:p w14:paraId="4076F8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20547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6559022"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872A9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B79AC3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5D066C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41EAF" w14:textId="77777777" w:rsidR="005D02C4" w:rsidRDefault="005D02C4" w:rsidP="005D02C4">
            <w:pPr>
              <w:rPr>
                <w:rFonts w:eastAsia="Batang" w:cs="Arial"/>
                <w:lang w:eastAsia="ko-KR"/>
              </w:rPr>
            </w:pPr>
          </w:p>
        </w:tc>
      </w:tr>
      <w:tr w:rsidR="005D02C4" w:rsidRPr="00D95972" w14:paraId="224D8348" w14:textId="77777777" w:rsidTr="0010208C">
        <w:tc>
          <w:tcPr>
            <w:tcW w:w="976" w:type="dxa"/>
            <w:tcBorders>
              <w:top w:val="nil"/>
              <w:left w:val="thinThickThinSmallGap" w:sz="24" w:space="0" w:color="auto"/>
              <w:bottom w:val="nil"/>
            </w:tcBorders>
            <w:shd w:val="clear" w:color="auto" w:fill="auto"/>
          </w:tcPr>
          <w:p w14:paraId="06ACC4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D0348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F843D9" w14:textId="14B5F67B" w:rsidR="005D02C4" w:rsidRPr="00D95972" w:rsidRDefault="00D77F81" w:rsidP="005D02C4">
            <w:pPr>
              <w:overflowPunct/>
              <w:autoSpaceDE/>
              <w:autoSpaceDN/>
              <w:adjustRightInd/>
              <w:textAlignment w:val="auto"/>
              <w:rPr>
                <w:rFonts w:cs="Arial"/>
                <w:lang w:val="en-US"/>
              </w:rPr>
            </w:pPr>
            <w:hyperlink r:id="rId259" w:history="1">
              <w:r>
                <w:rPr>
                  <w:rStyle w:val="Hyperlink"/>
                </w:rPr>
                <w:t>C1-221057</w:t>
              </w:r>
            </w:hyperlink>
          </w:p>
        </w:tc>
        <w:tc>
          <w:tcPr>
            <w:tcW w:w="4191" w:type="dxa"/>
            <w:gridSpan w:val="3"/>
            <w:tcBorders>
              <w:top w:val="single" w:sz="4" w:space="0" w:color="auto"/>
              <w:bottom w:val="single" w:sz="4" w:space="0" w:color="auto"/>
            </w:tcBorders>
            <w:shd w:val="clear" w:color="auto" w:fill="FFFF00"/>
          </w:tcPr>
          <w:p w14:paraId="5C4FD24B" w14:textId="77777777" w:rsidR="005D02C4" w:rsidRPr="00D95972" w:rsidRDefault="005D02C4" w:rsidP="005D02C4">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7D4367D3" w14:textId="77777777" w:rsidR="005D02C4" w:rsidRPr="00D95972" w:rsidRDefault="005D02C4" w:rsidP="005D02C4">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1DF30F07" w14:textId="77777777" w:rsidR="005D02C4" w:rsidRPr="00D95972" w:rsidRDefault="005D02C4" w:rsidP="005D02C4">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43F4F" w14:textId="77777777" w:rsidR="005D02C4" w:rsidRPr="00D95972" w:rsidRDefault="005D02C4" w:rsidP="005D02C4">
            <w:pPr>
              <w:rPr>
                <w:rFonts w:eastAsia="Batang" w:cs="Arial"/>
                <w:lang w:eastAsia="ko-KR"/>
              </w:rPr>
            </w:pPr>
            <w:r>
              <w:rPr>
                <w:rFonts w:eastAsia="Batang" w:cs="Arial"/>
                <w:lang w:eastAsia="ko-KR"/>
              </w:rPr>
              <w:t>Revision of C1-220841</w:t>
            </w:r>
          </w:p>
        </w:tc>
      </w:tr>
      <w:tr w:rsidR="005D02C4" w:rsidRPr="00D95972" w14:paraId="4F8C3415" w14:textId="77777777" w:rsidTr="0010208C">
        <w:tc>
          <w:tcPr>
            <w:tcW w:w="976" w:type="dxa"/>
            <w:tcBorders>
              <w:top w:val="nil"/>
              <w:left w:val="thinThickThinSmallGap" w:sz="24" w:space="0" w:color="auto"/>
              <w:bottom w:val="nil"/>
            </w:tcBorders>
            <w:shd w:val="clear" w:color="auto" w:fill="auto"/>
          </w:tcPr>
          <w:p w14:paraId="12B222D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F083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02F14B" w14:textId="7F17ABCB" w:rsidR="005D02C4" w:rsidRPr="00D95972" w:rsidRDefault="00D77F81" w:rsidP="005D02C4">
            <w:pPr>
              <w:overflowPunct/>
              <w:autoSpaceDE/>
              <w:autoSpaceDN/>
              <w:adjustRightInd/>
              <w:textAlignment w:val="auto"/>
              <w:rPr>
                <w:rFonts w:cs="Arial"/>
                <w:lang w:val="en-US"/>
              </w:rPr>
            </w:pPr>
            <w:hyperlink r:id="rId260" w:history="1">
              <w:r>
                <w:rPr>
                  <w:rStyle w:val="Hyperlink"/>
                </w:rPr>
                <w:t>C1-221070</w:t>
              </w:r>
            </w:hyperlink>
          </w:p>
        </w:tc>
        <w:tc>
          <w:tcPr>
            <w:tcW w:w="4191" w:type="dxa"/>
            <w:gridSpan w:val="3"/>
            <w:tcBorders>
              <w:top w:val="single" w:sz="4" w:space="0" w:color="auto"/>
              <w:bottom w:val="single" w:sz="4" w:space="0" w:color="auto"/>
            </w:tcBorders>
            <w:shd w:val="clear" w:color="auto" w:fill="FFFF00"/>
          </w:tcPr>
          <w:p w14:paraId="5FEFB94A" w14:textId="77777777" w:rsidR="005D02C4" w:rsidRPr="00D95972" w:rsidRDefault="005D02C4" w:rsidP="005D02C4">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0AA42D12"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761AF34" w14:textId="77777777" w:rsidR="005D02C4" w:rsidRPr="00D95972" w:rsidRDefault="005D02C4" w:rsidP="005D02C4">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B4969" w14:textId="77777777" w:rsidR="005D02C4" w:rsidRPr="00D95972" w:rsidRDefault="005D02C4" w:rsidP="005D02C4">
            <w:pPr>
              <w:rPr>
                <w:rFonts w:eastAsia="Batang" w:cs="Arial"/>
                <w:lang w:eastAsia="ko-KR"/>
              </w:rPr>
            </w:pPr>
          </w:p>
        </w:tc>
      </w:tr>
      <w:tr w:rsidR="005D02C4" w:rsidRPr="00D95972" w14:paraId="7319132E" w14:textId="77777777" w:rsidTr="0010208C">
        <w:tc>
          <w:tcPr>
            <w:tcW w:w="976" w:type="dxa"/>
            <w:tcBorders>
              <w:top w:val="nil"/>
              <w:left w:val="thinThickThinSmallGap" w:sz="24" w:space="0" w:color="auto"/>
              <w:bottom w:val="nil"/>
            </w:tcBorders>
            <w:shd w:val="clear" w:color="auto" w:fill="auto"/>
          </w:tcPr>
          <w:p w14:paraId="50B6FB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EA5A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8F9673" w14:textId="0FDA95D5" w:rsidR="005D02C4" w:rsidRPr="00D95972" w:rsidRDefault="00D77F81" w:rsidP="005D02C4">
            <w:pPr>
              <w:overflowPunct/>
              <w:autoSpaceDE/>
              <w:autoSpaceDN/>
              <w:adjustRightInd/>
              <w:textAlignment w:val="auto"/>
              <w:rPr>
                <w:rFonts w:cs="Arial"/>
                <w:lang w:val="en-US"/>
              </w:rPr>
            </w:pPr>
            <w:hyperlink r:id="rId261" w:history="1">
              <w:r>
                <w:rPr>
                  <w:rStyle w:val="Hyperlink"/>
                </w:rPr>
                <w:t>C1-221073</w:t>
              </w:r>
            </w:hyperlink>
          </w:p>
        </w:tc>
        <w:tc>
          <w:tcPr>
            <w:tcW w:w="4191" w:type="dxa"/>
            <w:gridSpan w:val="3"/>
            <w:tcBorders>
              <w:top w:val="single" w:sz="4" w:space="0" w:color="auto"/>
              <w:bottom w:val="single" w:sz="4" w:space="0" w:color="auto"/>
            </w:tcBorders>
            <w:shd w:val="clear" w:color="auto" w:fill="FFFF00"/>
          </w:tcPr>
          <w:p w14:paraId="1A8B8F0C" w14:textId="77777777" w:rsidR="005D02C4" w:rsidRPr="00D95972" w:rsidRDefault="005D02C4" w:rsidP="005D02C4">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76FB8DF5"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B81DE9A" w14:textId="77777777" w:rsidR="005D02C4" w:rsidRPr="00D95972" w:rsidRDefault="005D02C4" w:rsidP="005D02C4">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57152" w14:textId="77777777" w:rsidR="005D02C4" w:rsidRPr="00D95972" w:rsidRDefault="005D02C4" w:rsidP="005D02C4">
            <w:pPr>
              <w:rPr>
                <w:rFonts w:eastAsia="Batang" w:cs="Arial"/>
                <w:lang w:eastAsia="ko-KR"/>
              </w:rPr>
            </w:pPr>
          </w:p>
        </w:tc>
      </w:tr>
      <w:tr w:rsidR="005D02C4" w:rsidRPr="00D95972" w14:paraId="69E7FF11" w14:textId="77777777" w:rsidTr="0010208C">
        <w:tc>
          <w:tcPr>
            <w:tcW w:w="976" w:type="dxa"/>
            <w:tcBorders>
              <w:top w:val="nil"/>
              <w:left w:val="thinThickThinSmallGap" w:sz="24" w:space="0" w:color="auto"/>
              <w:bottom w:val="nil"/>
            </w:tcBorders>
            <w:shd w:val="clear" w:color="auto" w:fill="auto"/>
          </w:tcPr>
          <w:p w14:paraId="2401B4F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89095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437B6ED" w14:textId="384E85CE" w:rsidR="005D02C4" w:rsidRPr="00D95972" w:rsidRDefault="00D77F81" w:rsidP="005D02C4">
            <w:pPr>
              <w:overflowPunct/>
              <w:autoSpaceDE/>
              <w:autoSpaceDN/>
              <w:adjustRightInd/>
              <w:textAlignment w:val="auto"/>
              <w:rPr>
                <w:rFonts w:cs="Arial"/>
                <w:lang w:val="en-US"/>
              </w:rPr>
            </w:pPr>
            <w:hyperlink r:id="rId262" w:history="1">
              <w:r>
                <w:rPr>
                  <w:rStyle w:val="Hyperlink"/>
                </w:rPr>
                <w:t>C1-221074</w:t>
              </w:r>
            </w:hyperlink>
          </w:p>
        </w:tc>
        <w:tc>
          <w:tcPr>
            <w:tcW w:w="4191" w:type="dxa"/>
            <w:gridSpan w:val="3"/>
            <w:tcBorders>
              <w:top w:val="single" w:sz="4" w:space="0" w:color="auto"/>
              <w:bottom w:val="single" w:sz="4" w:space="0" w:color="auto"/>
            </w:tcBorders>
            <w:shd w:val="clear" w:color="auto" w:fill="FFFF00"/>
          </w:tcPr>
          <w:p w14:paraId="78719303" w14:textId="77777777" w:rsidR="005D02C4" w:rsidRPr="00D95972" w:rsidRDefault="005D02C4" w:rsidP="005D02C4">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00"/>
          </w:tcPr>
          <w:p w14:paraId="3821D007"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43672C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E657B" w14:textId="77777777" w:rsidR="005D02C4" w:rsidRPr="00D95972" w:rsidRDefault="005D02C4" w:rsidP="005D02C4">
            <w:pPr>
              <w:rPr>
                <w:rFonts w:eastAsia="Batang" w:cs="Arial"/>
                <w:lang w:eastAsia="ko-KR"/>
              </w:rPr>
            </w:pPr>
          </w:p>
        </w:tc>
      </w:tr>
      <w:tr w:rsidR="005D02C4" w:rsidRPr="00D95972" w14:paraId="47E82EE3" w14:textId="77777777" w:rsidTr="0010208C">
        <w:tc>
          <w:tcPr>
            <w:tcW w:w="976" w:type="dxa"/>
            <w:tcBorders>
              <w:top w:val="nil"/>
              <w:left w:val="thinThickThinSmallGap" w:sz="24" w:space="0" w:color="auto"/>
              <w:bottom w:val="nil"/>
            </w:tcBorders>
            <w:shd w:val="clear" w:color="auto" w:fill="auto"/>
          </w:tcPr>
          <w:p w14:paraId="043111C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8400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26FA3A" w14:textId="18D4528E" w:rsidR="005D02C4" w:rsidRPr="00D95972" w:rsidRDefault="00D77F81" w:rsidP="005D02C4">
            <w:pPr>
              <w:overflowPunct/>
              <w:autoSpaceDE/>
              <w:autoSpaceDN/>
              <w:adjustRightInd/>
              <w:textAlignment w:val="auto"/>
              <w:rPr>
                <w:rFonts w:cs="Arial"/>
                <w:lang w:val="en-US"/>
              </w:rPr>
            </w:pPr>
            <w:hyperlink r:id="rId263" w:history="1">
              <w:r>
                <w:rPr>
                  <w:rStyle w:val="Hyperlink"/>
                </w:rPr>
                <w:t>C1-221075</w:t>
              </w:r>
            </w:hyperlink>
          </w:p>
        </w:tc>
        <w:tc>
          <w:tcPr>
            <w:tcW w:w="4191" w:type="dxa"/>
            <w:gridSpan w:val="3"/>
            <w:tcBorders>
              <w:top w:val="single" w:sz="4" w:space="0" w:color="auto"/>
              <w:bottom w:val="single" w:sz="4" w:space="0" w:color="auto"/>
            </w:tcBorders>
            <w:shd w:val="clear" w:color="auto" w:fill="FFFF00"/>
          </w:tcPr>
          <w:p w14:paraId="5A5A3067" w14:textId="77777777" w:rsidR="005D02C4" w:rsidRPr="00D95972" w:rsidRDefault="005D02C4" w:rsidP="005D02C4">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50FFB523"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D4D1C2" w14:textId="77777777" w:rsidR="005D02C4" w:rsidRPr="00D95972" w:rsidRDefault="005D02C4" w:rsidP="005D02C4">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FFBB6" w14:textId="77777777" w:rsidR="005D02C4" w:rsidRPr="00D95972" w:rsidRDefault="005D02C4" w:rsidP="005D02C4">
            <w:pPr>
              <w:rPr>
                <w:rFonts w:eastAsia="Batang" w:cs="Arial"/>
                <w:lang w:eastAsia="ko-KR"/>
              </w:rPr>
            </w:pPr>
            <w:r>
              <w:rPr>
                <w:rFonts w:eastAsia="Batang" w:cs="Arial"/>
                <w:lang w:eastAsia="ko-KR"/>
              </w:rPr>
              <w:t>Cover page, WIC incorrect, CAT incorrect</w:t>
            </w:r>
          </w:p>
        </w:tc>
      </w:tr>
      <w:tr w:rsidR="005D02C4" w:rsidRPr="00D95972" w14:paraId="0C9FF30A" w14:textId="77777777" w:rsidTr="0010208C">
        <w:tc>
          <w:tcPr>
            <w:tcW w:w="976" w:type="dxa"/>
            <w:tcBorders>
              <w:top w:val="nil"/>
              <w:left w:val="thinThickThinSmallGap" w:sz="24" w:space="0" w:color="auto"/>
              <w:bottom w:val="nil"/>
            </w:tcBorders>
            <w:shd w:val="clear" w:color="auto" w:fill="auto"/>
          </w:tcPr>
          <w:p w14:paraId="315B96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9763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7BF179A" w14:textId="2954FE0E" w:rsidR="005D02C4" w:rsidRPr="00D95972" w:rsidRDefault="00D77F81" w:rsidP="005D02C4">
            <w:pPr>
              <w:overflowPunct/>
              <w:autoSpaceDE/>
              <w:autoSpaceDN/>
              <w:adjustRightInd/>
              <w:textAlignment w:val="auto"/>
              <w:rPr>
                <w:rFonts w:cs="Arial"/>
                <w:lang w:val="en-US"/>
              </w:rPr>
            </w:pPr>
            <w:hyperlink r:id="rId264" w:history="1">
              <w:r>
                <w:rPr>
                  <w:rStyle w:val="Hyperlink"/>
                </w:rPr>
                <w:t>C1-221086</w:t>
              </w:r>
            </w:hyperlink>
          </w:p>
        </w:tc>
        <w:tc>
          <w:tcPr>
            <w:tcW w:w="4191" w:type="dxa"/>
            <w:gridSpan w:val="3"/>
            <w:tcBorders>
              <w:top w:val="single" w:sz="4" w:space="0" w:color="auto"/>
              <w:bottom w:val="single" w:sz="4" w:space="0" w:color="auto"/>
            </w:tcBorders>
            <w:shd w:val="clear" w:color="auto" w:fill="FFFF00"/>
          </w:tcPr>
          <w:p w14:paraId="08F945CA" w14:textId="77777777" w:rsidR="005D02C4" w:rsidRPr="00D95972" w:rsidRDefault="005D02C4" w:rsidP="005D02C4">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5DF71DDD" w14:textId="77777777" w:rsidR="005D02C4" w:rsidRPr="00D95972" w:rsidRDefault="005D02C4" w:rsidP="005D02C4">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6C418C10" w14:textId="77777777" w:rsidR="005D02C4" w:rsidRPr="00D95972" w:rsidRDefault="005D02C4" w:rsidP="005D02C4">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7276B" w14:textId="77777777" w:rsidR="005D02C4" w:rsidRPr="00D95972" w:rsidRDefault="005D02C4" w:rsidP="005D02C4">
            <w:pPr>
              <w:rPr>
                <w:rFonts w:eastAsia="Batang" w:cs="Arial"/>
                <w:lang w:eastAsia="ko-KR"/>
              </w:rPr>
            </w:pPr>
            <w:r>
              <w:rPr>
                <w:rFonts w:eastAsia="Batang" w:cs="Arial"/>
                <w:lang w:eastAsia="ko-KR"/>
              </w:rPr>
              <w:t>Revision of C1-220387</w:t>
            </w:r>
          </w:p>
        </w:tc>
      </w:tr>
      <w:tr w:rsidR="005D02C4" w:rsidRPr="00D95972" w14:paraId="1FC1A6D8" w14:textId="77777777" w:rsidTr="0010208C">
        <w:tc>
          <w:tcPr>
            <w:tcW w:w="976" w:type="dxa"/>
            <w:tcBorders>
              <w:top w:val="nil"/>
              <w:left w:val="thinThickThinSmallGap" w:sz="24" w:space="0" w:color="auto"/>
              <w:bottom w:val="nil"/>
            </w:tcBorders>
            <w:shd w:val="clear" w:color="auto" w:fill="auto"/>
          </w:tcPr>
          <w:p w14:paraId="6F3B7E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7D6DB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E6280B" w14:textId="20240CD4" w:rsidR="005D02C4" w:rsidRPr="00D95972" w:rsidRDefault="00D77F81" w:rsidP="005D02C4">
            <w:pPr>
              <w:overflowPunct/>
              <w:autoSpaceDE/>
              <w:autoSpaceDN/>
              <w:adjustRightInd/>
              <w:textAlignment w:val="auto"/>
              <w:rPr>
                <w:rFonts w:cs="Arial"/>
                <w:lang w:val="en-US"/>
              </w:rPr>
            </w:pPr>
            <w:hyperlink r:id="rId265" w:history="1">
              <w:r>
                <w:rPr>
                  <w:rStyle w:val="Hyperlink"/>
                </w:rPr>
                <w:t>C1-221087</w:t>
              </w:r>
            </w:hyperlink>
          </w:p>
        </w:tc>
        <w:tc>
          <w:tcPr>
            <w:tcW w:w="4191" w:type="dxa"/>
            <w:gridSpan w:val="3"/>
            <w:tcBorders>
              <w:top w:val="single" w:sz="4" w:space="0" w:color="auto"/>
              <w:bottom w:val="single" w:sz="4" w:space="0" w:color="auto"/>
            </w:tcBorders>
            <w:shd w:val="clear" w:color="auto" w:fill="FFFF00"/>
          </w:tcPr>
          <w:p w14:paraId="3E9B1ACB" w14:textId="77777777" w:rsidR="005D02C4" w:rsidRPr="00D95972" w:rsidRDefault="005D02C4" w:rsidP="005D02C4">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5F5FADB1" w14:textId="77777777" w:rsidR="005D02C4" w:rsidRPr="00D95972" w:rsidRDefault="005D02C4" w:rsidP="005D02C4">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7497583B" w14:textId="77777777" w:rsidR="005D02C4" w:rsidRPr="00D95972" w:rsidRDefault="005D02C4" w:rsidP="005D02C4">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0D614" w14:textId="77777777" w:rsidR="005D02C4" w:rsidRPr="00D95972" w:rsidRDefault="005D02C4" w:rsidP="005D02C4">
            <w:pPr>
              <w:rPr>
                <w:rFonts w:eastAsia="Batang" w:cs="Arial"/>
                <w:lang w:eastAsia="ko-KR"/>
              </w:rPr>
            </w:pPr>
            <w:r>
              <w:rPr>
                <w:rFonts w:eastAsia="Batang" w:cs="Arial"/>
                <w:lang w:eastAsia="ko-KR"/>
              </w:rPr>
              <w:t>Revision of C1-220388</w:t>
            </w:r>
          </w:p>
        </w:tc>
      </w:tr>
      <w:tr w:rsidR="005D02C4" w:rsidRPr="00D95972" w14:paraId="59919A3D" w14:textId="77777777" w:rsidTr="0010208C">
        <w:tc>
          <w:tcPr>
            <w:tcW w:w="976" w:type="dxa"/>
            <w:tcBorders>
              <w:top w:val="nil"/>
              <w:left w:val="thinThickThinSmallGap" w:sz="24" w:space="0" w:color="auto"/>
              <w:bottom w:val="nil"/>
            </w:tcBorders>
            <w:shd w:val="clear" w:color="auto" w:fill="auto"/>
          </w:tcPr>
          <w:p w14:paraId="632A5D6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4DDCF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237B9A" w14:textId="1F75662A" w:rsidR="005D02C4" w:rsidRPr="00D95972" w:rsidRDefault="00D77F81" w:rsidP="005D02C4">
            <w:pPr>
              <w:overflowPunct/>
              <w:autoSpaceDE/>
              <w:autoSpaceDN/>
              <w:adjustRightInd/>
              <w:textAlignment w:val="auto"/>
              <w:rPr>
                <w:rFonts w:cs="Arial"/>
                <w:lang w:val="en-US"/>
              </w:rPr>
            </w:pPr>
            <w:hyperlink r:id="rId266" w:history="1">
              <w:r>
                <w:rPr>
                  <w:rStyle w:val="Hyperlink"/>
                </w:rPr>
                <w:t>C1-221144</w:t>
              </w:r>
            </w:hyperlink>
          </w:p>
        </w:tc>
        <w:tc>
          <w:tcPr>
            <w:tcW w:w="4191" w:type="dxa"/>
            <w:gridSpan w:val="3"/>
            <w:tcBorders>
              <w:top w:val="single" w:sz="4" w:space="0" w:color="auto"/>
              <w:bottom w:val="single" w:sz="4" w:space="0" w:color="auto"/>
            </w:tcBorders>
            <w:shd w:val="clear" w:color="auto" w:fill="FFFF00"/>
          </w:tcPr>
          <w:p w14:paraId="5D498482" w14:textId="77777777" w:rsidR="005D02C4" w:rsidRPr="00D95972" w:rsidRDefault="005D02C4" w:rsidP="005D02C4">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686D4697"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3A071E"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FD1D5" w14:textId="77777777" w:rsidR="005D02C4" w:rsidRPr="00D95972" w:rsidRDefault="005D02C4" w:rsidP="005D02C4">
            <w:pPr>
              <w:rPr>
                <w:rFonts w:eastAsia="Batang" w:cs="Arial"/>
                <w:lang w:eastAsia="ko-KR"/>
              </w:rPr>
            </w:pPr>
          </w:p>
        </w:tc>
      </w:tr>
      <w:tr w:rsidR="005D02C4" w:rsidRPr="00D95972" w14:paraId="7A63DA56" w14:textId="77777777" w:rsidTr="0010208C">
        <w:tc>
          <w:tcPr>
            <w:tcW w:w="976" w:type="dxa"/>
            <w:tcBorders>
              <w:top w:val="nil"/>
              <w:left w:val="thinThickThinSmallGap" w:sz="24" w:space="0" w:color="auto"/>
              <w:bottom w:val="nil"/>
            </w:tcBorders>
            <w:shd w:val="clear" w:color="auto" w:fill="auto"/>
          </w:tcPr>
          <w:p w14:paraId="41D709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9075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0535CF" w14:textId="398F6D1A" w:rsidR="005D02C4" w:rsidRPr="00D95972" w:rsidRDefault="00D77F81" w:rsidP="005D02C4">
            <w:pPr>
              <w:overflowPunct/>
              <w:autoSpaceDE/>
              <w:autoSpaceDN/>
              <w:adjustRightInd/>
              <w:textAlignment w:val="auto"/>
              <w:rPr>
                <w:rFonts w:cs="Arial"/>
                <w:lang w:val="en-US"/>
              </w:rPr>
            </w:pPr>
            <w:hyperlink r:id="rId267" w:history="1">
              <w:r>
                <w:rPr>
                  <w:rStyle w:val="Hyperlink"/>
                </w:rPr>
                <w:t>C1-221146</w:t>
              </w:r>
            </w:hyperlink>
          </w:p>
        </w:tc>
        <w:tc>
          <w:tcPr>
            <w:tcW w:w="4191" w:type="dxa"/>
            <w:gridSpan w:val="3"/>
            <w:tcBorders>
              <w:top w:val="single" w:sz="4" w:space="0" w:color="auto"/>
              <w:bottom w:val="single" w:sz="4" w:space="0" w:color="auto"/>
            </w:tcBorders>
            <w:shd w:val="clear" w:color="auto" w:fill="FFFF00"/>
          </w:tcPr>
          <w:p w14:paraId="38EE2057" w14:textId="77777777" w:rsidR="005D02C4" w:rsidRPr="00D95972" w:rsidRDefault="005D02C4" w:rsidP="005D02C4">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225B70CA" w14:textId="77777777" w:rsidR="005D02C4" w:rsidRPr="00D95972" w:rsidRDefault="005D02C4" w:rsidP="005D02C4">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2902BE4A" w14:textId="77777777" w:rsidR="005D02C4" w:rsidRPr="00D95972" w:rsidRDefault="005D02C4" w:rsidP="005D02C4">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AEC9B" w14:textId="77777777" w:rsidR="005D02C4" w:rsidRPr="00D95972" w:rsidRDefault="005D02C4" w:rsidP="005D02C4">
            <w:pPr>
              <w:rPr>
                <w:rFonts w:eastAsia="Batang" w:cs="Arial"/>
                <w:lang w:eastAsia="ko-KR"/>
              </w:rPr>
            </w:pPr>
            <w:r>
              <w:rPr>
                <w:rFonts w:eastAsia="Batang" w:cs="Arial"/>
                <w:lang w:eastAsia="ko-KR"/>
              </w:rPr>
              <w:t>Revision of C1-220776</w:t>
            </w:r>
          </w:p>
        </w:tc>
      </w:tr>
      <w:tr w:rsidR="005D02C4" w:rsidRPr="00D95972" w14:paraId="7D2A5122" w14:textId="77777777" w:rsidTr="0010208C">
        <w:tc>
          <w:tcPr>
            <w:tcW w:w="976" w:type="dxa"/>
            <w:tcBorders>
              <w:top w:val="nil"/>
              <w:left w:val="thinThickThinSmallGap" w:sz="24" w:space="0" w:color="auto"/>
              <w:bottom w:val="nil"/>
            </w:tcBorders>
            <w:shd w:val="clear" w:color="auto" w:fill="auto"/>
          </w:tcPr>
          <w:p w14:paraId="63BC01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A149F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CA057A9" w14:textId="22F5AEAF" w:rsidR="005D02C4" w:rsidRPr="00D95972" w:rsidRDefault="00D77F81" w:rsidP="005D02C4">
            <w:pPr>
              <w:overflowPunct/>
              <w:autoSpaceDE/>
              <w:autoSpaceDN/>
              <w:adjustRightInd/>
              <w:textAlignment w:val="auto"/>
              <w:rPr>
                <w:rFonts w:cs="Arial"/>
                <w:lang w:val="en-US"/>
              </w:rPr>
            </w:pPr>
            <w:hyperlink r:id="rId268" w:history="1">
              <w:r>
                <w:rPr>
                  <w:rStyle w:val="Hyperlink"/>
                </w:rPr>
                <w:t>C1-221147</w:t>
              </w:r>
            </w:hyperlink>
          </w:p>
        </w:tc>
        <w:tc>
          <w:tcPr>
            <w:tcW w:w="4191" w:type="dxa"/>
            <w:gridSpan w:val="3"/>
            <w:tcBorders>
              <w:top w:val="single" w:sz="4" w:space="0" w:color="auto"/>
              <w:bottom w:val="single" w:sz="4" w:space="0" w:color="auto"/>
            </w:tcBorders>
            <w:shd w:val="clear" w:color="auto" w:fill="FFFF00"/>
          </w:tcPr>
          <w:p w14:paraId="3E4FC5B0" w14:textId="77777777" w:rsidR="005D02C4" w:rsidRPr="00D95972" w:rsidRDefault="005D02C4" w:rsidP="005D02C4">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155FBBDE" w14:textId="77777777" w:rsidR="005D02C4" w:rsidRPr="00D95972" w:rsidRDefault="005D02C4" w:rsidP="005D02C4">
            <w:pPr>
              <w:rPr>
                <w:rFonts w:cs="Arial"/>
              </w:rPr>
            </w:pPr>
            <w:r>
              <w:rPr>
                <w:rFonts w:cs="Arial"/>
              </w:rPr>
              <w:t>Ericsson, Nokia, Nokia Shanghai Bell, Thales / Mikael</w:t>
            </w:r>
          </w:p>
        </w:tc>
        <w:tc>
          <w:tcPr>
            <w:tcW w:w="826" w:type="dxa"/>
            <w:tcBorders>
              <w:top w:val="single" w:sz="4" w:space="0" w:color="auto"/>
              <w:bottom w:val="single" w:sz="4" w:space="0" w:color="auto"/>
            </w:tcBorders>
            <w:shd w:val="clear" w:color="auto" w:fill="FFFF00"/>
          </w:tcPr>
          <w:p w14:paraId="14B6FFB4" w14:textId="77777777" w:rsidR="005D02C4" w:rsidRPr="00D95972" w:rsidRDefault="005D02C4" w:rsidP="005D02C4">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C5DE1" w14:textId="77777777" w:rsidR="005D02C4" w:rsidRPr="00D95972" w:rsidRDefault="005D02C4" w:rsidP="005D02C4">
            <w:pPr>
              <w:rPr>
                <w:rFonts w:eastAsia="Batang" w:cs="Arial"/>
                <w:lang w:eastAsia="ko-KR"/>
              </w:rPr>
            </w:pPr>
          </w:p>
        </w:tc>
      </w:tr>
      <w:tr w:rsidR="005D02C4" w:rsidRPr="00D95972" w14:paraId="4DD580FA" w14:textId="77777777" w:rsidTr="0010208C">
        <w:tc>
          <w:tcPr>
            <w:tcW w:w="976" w:type="dxa"/>
            <w:tcBorders>
              <w:top w:val="nil"/>
              <w:left w:val="thinThickThinSmallGap" w:sz="24" w:space="0" w:color="auto"/>
              <w:bottom w:val="nil"/>
            </w:tcBorders>
            <w:shd w:val="clear" w:color="auto" w:fill="auto"/>
          </w:tcPr>
          <w:p w14:paraId="5B7781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B8D0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3126F1" w14:textId="1C6E2C43" w:rsidR="005D02C4" w:rsidRPr="00D95972" w:rsidRDefault="00D77F81" w:rsidP="005D02C4">
            <w:pPr>
              <w:overflowPunct/>
              <w:autoSpaceDE/>
              <w:autoSpaceDN/>
              <w:adjustRightInd/>
              <w:textAlignment w:val="auto"/>
              <w:rPr>
                <w:rFonts w:cs="Arial"/>
                <w:lang w:val="en-US"/>
              </w:rPr>
            </w:pPr>
            <w:hyperlink r:id="rId269" w:history="1">
              <w:r>
                <w:rPr>
                  <w:rStyle w:val="Hyperlink"/>
                </w:rPr>
                <w:t>C1-221176</w:t>
              </w:r>
            </w:hyperlink>
          </w:p>
        </w:tc>
        <w:tc>
          <w:tcPr>
            <w:tcW w:w="4191" w:type="dxa"/>
            <w:gridSpan w:val="3"/>
            <w:tcBorders>
              <w:top w:val="single" w:sz="4" w:space="0" w:color="auto"/>
              <w:bottom w:val="single" w:sz="4" w:space="0" w:color="auto"/>
            </w:tcBorders>
            <w:shd w:val="clear" w:color="auto" w:fill="FFFF00"/>
          </w:tcPr>
          <w:p w14:paraId="13AFCD09" w14:textId="77777777" w:rsidR="005D02C4" w:rsidRPr="00D95972" w:rsidRDefault="005D02C4" w:rsidP="005D02C4">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5A5991CF" w14:textId="77777777" w:rsidR="005D02C4" w:rsidRPr="00D95972"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93B8D3D" w14:textId="77777777" w:rsidR="005D02C4" w:rsidRPr="00D95972" w:rsidRDefault="005D02C4" w:rsidP="005D02C4">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62B3C" w14:textId="77777777" w:rsidR="005D02C4" w:rsidRPr="00D95972" w:rsidRDefault="005D02C4" w:rsidP="005D02C4">
            <w:pPr>
              <w:rPr>
                <w:rFonts w:eastAsia="Batang" w:cs="Arial"/>
                <w:lang w:eastAsia="ko-KR"/>
              </w:rPr>
            </w:pPr>
          </w:p>
        </w:tc>
      </w:tr>
      <w:tr w:rsidR="005D02C4" w:rsidRPr="00D95972" w14:paraId="1B22C90A" w14:textId="77777777" w:rsidTr="0010208C">
        <w:tc>
          <w:tcPr>
            <w:tcW w:w="976" w:type="dxa"/>
            <w:tcBorders>
              <w:top w:val="nil"/>
              <w:left w:val="thinThickThinSmallGap" w:sz="24" w:space="0" w:color="auto"/>
              <w:bottom w:val="nil"/>
            </w:tcBorders>
            <w:shd w:val="clear" w:color="auto" w:fill="auto"/>
          </w:tcPr>
          <w:p w14:paraId="12C1CB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971EC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8420C4" w14:textId="092A6CDF" w:rsidR="005D02C4" w:rsidRPr="00D95972" w:rsidRDefault="00D77F81" w:rsidP="005D02C4">
            <w:pPr>
              <w:overflowPunct/>
              <w:autoSpaceDE/>
              <w:autoSpaceDN/>
              <w:adjustRightInd/>
              <w:textAlignment w:val="auto"/>
              <w:rPr>
                <w:rFonts w:cs="Arial"/>
                <w:lang w:val="en-US"/>
              </w:rPr>
            </w:pPr>
            <w:hyperlink r:id="rId270" w:history="1">
              <w:r>
                <w:rPr>
                  <w:rStyle w:val="Hyperlink"/>
                </w:rPr>
                <w:t>C1-221246</w:t>
              </w:r>
            </w:hyperlink>
          </w:p>
        </w:tc>
        <w:tc>
          <w:tcPr>
            <w:tcW w:w="4191" w:type="dxa"/>
            <w:gridSpan w:val="3"/>
            <w:tcBorders>
              <w:top w:val="single" w:sz="4" w:space="0" w:color="auto"/>
              <w:bottom w:val="single" w:sz="4" w:space="0" w:color="auto"/>
            </w:tcBorders>
            <w:shd w:val="clear" w:color="auto" w:fill="FFFF00"/>
          </w:tcPr>
          <w:p w14:paraId="0EE9D7B2" w14:textId="77777777" w:rsidR="005D02C4" w:rsidRPr="00D95972" w:rsidRDefault="005D02C4" w:rsidP="005D02C4">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3C048EFF"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EEA37B" w14:textId="77777777" w:rsidR="005D02C4" w:rsidRPr="00D95972" w:rsidRDefault="005D02C4" w:rsidP="005D02C4">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26D29" w14:textId="77777777" w:rsidR="005D02C4" w:rsidRPr="00D95972" w:rsidRDefault="005D02C4" w:rsidP="005D02C4">
            <w:pPr>
              <w:rPr>
                <w:rFonts w:eastAsia="Batang" w:cs="Arial"/>
                <w:lang w:eastAsia="ko-KR"/>
              </w:rPr>
            </w:pPr>
          </w:p>
        </w:tc>
      </w:tr>
      <w:tr w:rsidR="005D02C4" w:rsidRPr="00D95972" w14:paraId="16414C7D" w14:textId="77777777" w:rsidTr="0010208C">
        <w:tc>
          <w:tcPr>
            <w:tcW w:w="976" w:type="dxa"/>
            <w:tcBorders>
              <w:top w:val="nil"/>
              <w:left w:val="thinThickThinSmallGap" w:sz="24" w:space="0" w:color="auto"/>
              <w:bottom w:val="nil"/>
            </w:tcBorders>
            <w:shd w:val="clear" w:color="auto" w:fill="auto"/>
          </w:tcPr>
          <w:p w14:paraId="208743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4687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CC5A196" w14:textId="5B4A0C21" w:rsidR="005D02C4" w:rsidRPr="00D95972" w:rsidRDefault="00D77F81" w:rsidP="005D02C4">
            <w:pPr>
              <w:overflowPunct/>
              <w:autoSpaceDE/>
              <w:autoSpaceDN/>
              <w:adjustRightInd/>
              <w:textAlignment w:val="auto"/>
              <w:rPr>
                <w:rFonts w:cs="Arial"/>
                <w:lang w:val="en-US"/>
              </w:rPr>
            </w:pPr>
            <w:hyperlink r:id="rId271" w:history="1">
              <w:r>
                <w:rPr>
                  <w:rStyle w:val="Hyperlink"/>
                </w:rPr>
                <w:t>C1-221272</w:t>
              </w:r>
            </w:hyperlink>
          </w:p>
        </w:tc>
        <w:tc>
          <w:tcPr>
            <w:tcW w:w="4191" w:type="dxa"/>
            <w:gridSpan w:val="3"/>
            <w:tcBorders>
              <w:top w:val="single" w:sz="4" w:space="0" w:color="auto"/>
              <w:bottom w:val="single" w:sz="4" w:space="0" w:color="auto"/>
            </w:tcBorders>
            <w:shd w:val="clear" w:color="auto" w:fill="FFFF00"/>
          </w:tcPr>
          <w:p w14:paraId="34D4B430" w14:textId="77777777" w:rsidR="005D02C4" w:rsidRPr="00D95972" w:rsidRDefault="005D02C4" w:rsidP="005D02C4">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5F115C3E" w14:textId="77777777" w:rsidR="005D02C4" w:rsidRPr="00D95972" w:rsidRDefault="005D02C4" w:rsidP="005D02C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80CA950" w14:textId="77777777" w:rsidR="005D02C4" w:rsidRPr="00D95972" w:rsidRDefault="005D02C4" w:rsidP="005D02C4">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84664" w14:textId="77777777" w:rsidR="005D02C4" w:rsidRPr="00D95972" w:rsidRDefault="005D02C4" w:rsidP="005D02C4">
            <w:pPr>
              <w:rPr>
                <w:rFonts w:eastAsia="Batang" w:cs="Arial"/>
                <w:lang w:eastAsia="ko-KR"/>
              </w:rPr>
            </w:pPr>
          </w:p>
        </w:tc>
      </w:tr>
      <w:tr w:rsidR="005D02C4" w:rsidRPr="00D95972" w14:paraId="6B59BD6C" w14:textId="77777777" w:rsidTr="0010208C">
        <w:tc>
          <w:tcPr>
            <w:tcW w:w="976" w:type="dxa"/>
            <w:tcBorders>
              <w:top w:val="nil"/>
              <w:left w:val="thinThickThinSmallGap" w:sz="24" w:space="0" w:color="auto"/>
              <w:bottom w:val="nil"/>
            </w:tcBorders>
            <w:shd w:val="clear" w:color="auto" w:fill="auto"/>
          </w:tcPr>
          <w:p w14:paraId="622008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03BB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3CEEF2" w14:textId="46D3B545" w:rsidR="005D02C4" w:rsidRPr="00D95972" w:rsidRDefault="00D77F81" w:rsidP="005D02C4">
            <w:pPr>
              <w:overflowPunct/>
              <w:autoSpaceDE/>
              <w:autoSpaceDN/>
              <w:adjustRightInd/>
              <w:textAlignment w:val="auto"/>
              <w:rPr>
                <w:rFonts w:cs="Arial"/>
                <w:lang w:val="en-US"/>
              </w:rPr>
            </w:pPr>
            <w:hyperlink r:id="rId272" w:history="1">
              <w:r>
                <w:rPr>
                  <w:rStyle w:val="Hyperlink"/>
                </w:rPr>
                <w:t>C1-221274</w:t>
              </w:r>
            </w:hyperlink>
          </w:p>
        </w:tc>
        <w:tc>
          <w:tcPr>
            <w:tcW w:w="4191" w:type="dxa"/>
            <w:gridSpan w:val="3"/>
            <w:tcBorders>
              <w:top w:val="single" w:sz="4" w:space="0" w:color="auto"/>
              <w:bottom w:val="single" w:sz="4" w:space="0" w:color="auto"/>
            </w:tcBorders>
            <w:shd w:val="clear" w:color="auto" w:fill="FFFF00"/>
          </w:tcPr>
          <w:p w14:paraId="10A7A4C4" w14:textId="77777777" w:rsidR="005D02C4" w:rsidRPr="00D95972" w:rsidRDefault="005D02C4" w:rsidP="005D02C4">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00"/>
          </w:tcPr>
          <w:p w14:paraId="0A68BE6F"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F5E69E2"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100D6" w14:textId="77777777" w:rsidR="005D02C4" w:rsidRPr="00D95972" w:rsidRDefault="005D02C4" w:rsidP="005D02C4">
            <w:pPr>
              <w:rPr>
                <w:rFonts w:eastAsia="Batang" w:cs="Arial"/>
                <w:lang w:eastAsia="ko-KR"/>
              </w:rPr>
            </w:pPr>
          </w:p>
        </w:tc>
      </w:tr>
      <w:tr w:rsidR="005D02C4" w:rsidRPr="00D95972" w14:paraId="613174E2" w14:textId="77777777" w:rsidTr="0010208C">
        <w:tc>
          <w:tcPr>
            <w:tcW w:w="976" w:type="dxa"/>
            <w:tcBorders>
              <w:top w:val="nil"/>
              <w:left w:val="thinThickThinSmallGap" w:sz="24" w:space="0" w:color="auto"/>
              <w:bottom w:val="nil"/>
            </w:tcBorders>
            <w:shd w:val="clear" w:color="auto" w:fill="auto"/>
          </w:tcPr>
          <w:p w14:paraId="6CC4D47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17B9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2F006C" w14:textId="1B2B7AEE" w:rsidR="005D02C4" w:rsidRPr="00D95972" w:rsidRDefault="00D77F81" w:rsidP="005D02C4">
            <w:pPr>
              <w:overflowPunct/>
              <w:autoSpaceDE/>
              <w:autoSpaceDN/>
              <w:adjustRightInd/>
              <w:textAlignment w:val="auto"/>
              <w:rPr>
                <w:rFonts w:cs="Arial"/>
                <w:lang w:val="en-US"/>
              </w:rPr>
            </w:pPr>
            <w:hyperlink r:id="rId273" w:history="1">
              <w:r>
                <w:rPr>
                  <w:rStyle w:val="Hyperlink"/>
                </w:rPr>
                <w:t>C1-221275</w:t>
              </w:r>
            </w:hyperlink>
          </w:p>
        </w:tc>
        <w:tc>
          <w:tcPr>
            <w:tcW w:w="4191" w:type="dxa"/>
            <w:gridSpan w:val="3"/>
            <w:tcBorders>
              <w:top w:val="single" w:sz="4" w:space="0" w:color="auto"/>
              <w:bottom w:val="single" w:sz="4" w:space="0" w:color="auto"/>
            </w:tcBorders>
            <w:shd w:val="clear" w:color="auto" w:fill="FFFF00"/>
          </w:tcPr>
          <w:p w14:paraId="11300EB2" w14:textId="77777777" w:rsidR="005D02C4" w:rsidRPr="00D95972" w:rsidRDefault="005D02C4" w:rsidP="005D02C4">
            <w:pPr>
              <w:rPr>
                <w:rFonts w:cs="Arial"/>
              </w:rPr>
            </w:pPr>
            <w:r>
              <w:rPr>
                <w:rFonts w:cs="Arial"/>
              </w:rPr>
              <w:t>Constructing current TAI list for registration procedure</w:t>
            </w:r>
          </w:p>
        </w:tc>
        <w:tc>
          <w:tcPr>
            <w:tcW w:w="1767" w:type="dxa"/>
            <w:tcBorders>
              <w:top w:val="single" w:sz="4" w:space="0" w:color="auto"/>
              <w:bottom w:val="single" w:sz="4" w:space="0" w:color="auto"/>
            </w:tcBorders>
            <w:shd w:val="clear" w:color="auto" w:fill="FFFF00"/>
          </w:tcPr>
          <w:p w14:paraId="7BB085DF"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0CB998" w14:textId="77777777" w:rsidR="005D02C4" w:rsidRPr="00D95972" w:rsidRDefault="005D02C4" w:rsidP="005D02C4">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8C02F" w14:textId="77777777" w:rsidR="005D02C4" w:rsidRPr="00D95972" w:rsidRDefault="005D02C4" w:rsidP="005D02C4">
            <w:pPr>
              <w:rPr>
                <w:rFonts w:eastAsia="Batang" w:cs="Arial"/>
                <w:lang w:eastAsia="ko-KR"/>
              </w:rPr>
            </w:pPr>
            <w:r>
              <w:rPr>
                <w:rFonts w:eastAsia="Batang" w:cs="Arial"/>
                <w:lang w:eastAsia="ko-KR"/>
              </w:rPr>
              <w:t>Revision of C1-220398</w:t>
            </w:r>
          </w:p>
        </w:tc>
      </w:tr>
      <w:tr w:rsidR="005D02C4" w:rsidRPr="00D95972" w14:paraId="1C278742" w14:textId="77777777" w:rsidTr="0010208C">
        <w:tc>
          <w:tcPr>
            <w:tcW w:w="976" w:type="dxa"/>
            <w:tcBorders>
              <w:top w:val="nil"/>
              <w:left w:val="thinThickThinSmallGap" w:sz="24" w:space="0" w:color="auto"/>
              <w:bottom w:val="nil"/>
            </w:tcBorders>
            <w:shd w:val="clear" w:color="auto" w:fill="auto"/>
          </w:tcPr>
          <w:p w14:paraId="415DE99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D6A6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7C57233" w14:textId="21389C59" w:rsidR="005D02C4" w:rsidRPr="00D95972" w:rsidRDefault="00D77F81" w:rsidP="005D02C4">
            <w:pPr>
              <w:overflowPunct/>
              <w:autoSpaceDE/>
              <w:autoSpaceDN/>
              <w:adjustRightInd/>
              <w:textAlignment w:val="auto"/>
              <w:rPr>
                <w:rFonts w:cs="Arial"/>
                <w:lang w:val="en-US"/>
              </w:rPr>
            </w:pPr>
            <w:hyperlink r:id="rId274" w:history="1">
              <w:r>
                <w:rPr>
                  <w:rStyle w:val="Hyperlink"/>
                </w:rPr>
                <w:t>C1-221276</w:t>
              </w:r>
            </w:hyperlink>
          </w:p>
        </w:tc>
        <w:tc>
          <w:tcPr>
            <w:tcW w:w="4191" w:type="dxa"/>
            <w:gridSpan w:val="3"/>
            <w:tcBorders>
              <w:top w:val="single" w:sz="4" w:space="0" w:color="auto"/>
              <w:bottom w:val="single" w:sz="4" w:space="0" w:color="auto"/>
            </w:tcBorders>
            <w:shd w:val="clear" w:color="auto" w:fill="FFFF00"/>
          </w:tcPr>
          <w:p w14:paraId="5CBAD436" w14:textId="77777777" w:rsidR="005D02C4" w:rsidRPr="00D95972" w:rsidRDefault="005D02C4" w:rsidP="005D02C4">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066BF29D"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6472016" w14:textId="77777777" w:rsidR="005D02C4" w:rsidRPr="00D95972" w:rsidRDefault="005D02C4" w:rsidP="005D02C4">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6EEE5" w14:textId="77777777" w:rsidR="005D02C4" w:rsidRPr="00D95972" w:rsidRDefault="005D02C4" w:rsidP="005D02C4">
            <w:pPr>
              <w:rPr>
                <w:rFonts w:eastAsia="Batang" w:cs="Arial"/>
                <w:lang w:eastAsia="ko-KR"/>
              </w:rPr>
            </w:pPr>
            <w:r>
              <w:rPr>
                <w:rFonts w:eastAsia="Batang" w:cs="Arial"/>
                <w:lang w:eastAsia="ko-KR"/>
              </w:rPr>
              <w:t>Cover page, what is correct category</w:t>
            </w:r>
          </w:p>
        </w:tc>
      </w:tr>
      <w:tr w:rsidR="005D02C4" w:rsidRPr="00D95972" w14:paraId="49C90001" w14:textId="77777777" w:rsidTr="0010208C">
        <w:tc>
          <w:tcPr>
            <w:tcW w:w="976" w:type="dxa"/>
            <w:tcBorders>
              <w:top w:val="nil"/>
              <w:left w:val="thinThickThinSmallGap" w:sz="24" w:space="0" w:color="auto"/>
              <w:bottom w:val="nil"/>
            </w:tcBorders>
            <w:shd w:val="clear" w:color="auto" w:fill="auto"/>
          </w:tcPr>
          <w:p w14:paraId="337CAE1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2E99C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3CDDB02" w14:textId="13FA4159" w:rsidR="005D02C4" w:rsidRPr="00D95972" w:rsidRDefault="00D77F81" w:rsidP="005D02C4">
            <w:pPr>
              <w:overflowPunct/>
              <w:autoSpaceDE/>
              <w:autoSpaceDN/>
              <w:adjustRightInd/>
              <w:textAlignment w:val="auto"/>
              <w:rPr>
                <w:rFonts w:cs="Arial"/>
                <w:lang w:val="en-US"/>
              </w:rPr>
            </w:pPr>
            <w:hyperlink r:id="rId275" w:history="1">
              <w:r>
                <w:rPr>
                  <w:rStyle w:val="Hyperlink"/>
                </w:rPr>
                <w:t>C1-221408</w:t>
              </w:r>
            </w:hyperlink>
          </w:p>
        </w:tc>
        <w:tc>
          <w:tcPr>
            <w:tcW w:w="4191" w:type="dxa"/>
            <w:gridSpan w:val="3"/>
            <w:tcBorders>
              <w:top w:val="single" w:sz="4" w:space="0" w:color="auto"/>
              <w:bottom w:val="single" w:sz="4" w:space="0" w:color="auto"/>
            </w:tcBorders>
            <w:shd w:val="clear" w:color="auto" w:fill="FFFF00"/>
          </w:tcPr>
          <w:p w14:paraId="0B57974C" w14:textId="77777777" w:rsidR="005D02C4" w:rsidRPr="00D95972" w:rsidRDefault="005D02C4" w:rsidP="005D02C4">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3A540199"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3CE0CE5" w14:textId="77777777" w:rsidR="005D02C4" w:rsidRPr="00D95972" w:rsidRDefault="005D02C4" w:rsidP="005D02C4">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17D84" w14:textId="77777777" w:rsidR="005D02C4" w:rsidRPr="00D95972" w:rsidRDefault="005D02C4" w:rsidP="005D02C4">
            <w:pPr>
              <w:rPr>
                <w:rFonts w:eastAsia="Batang" w:cs="Arial"/>
                <w:lang w:eastAsia="ko-KR"/>
              </w:rPr>
            </w:pPr>
          </w:p>
        </w:tc>
      </w:tr>
      <w:tr w:rsidR="005D02C4" w:rsidRPr="00D95972" w14:paraId="17EA7314" w14:textId="77777777" w:rsidTr="0010208C">
        <w:tc>
          <w:tcPr>
            <w:tcW w:w="976" w:type="dxa"/>
            <w:tcBorders>
              <w:top w:val="nil"/>
              <w:left w:val="thinThickThinSmallGap" w:sz="24" w:space="0" w:color="auto"/>
              <w:bottom w:val="nil"/>
            </w:tcBorders>
            <w:shd w:val="clear" w:color="auto" w:fill="auto"/>
          </w:tcPr>
          <w:p w14:paraId="3F11F2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7F55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ECEC5D" w14:textId="5F428C63" w:rsidR="005D02C4" w:rsidRPr="00D95972" w:rsidRDefault="00D77F81" w:rsidP="005D02C4">
            <w:pPr>
              <w:overflowPunct/>
              <w:autoSpaceDE/>
              <w:autoSpaceDN/>
              <w:adjustRightInd/>
              <w:textAlignment w:val="auto"/>
              <w:rPr>
                <w:rFonts w:cs="Arial"/>
                <w:lang w:val="en-US"/>
              </w:rPr>
            </w:pPr>
            <w:hyperlink r:id="rId276" w:history="1">
              <w:r>
                <w:rPr>
                  <w:rStyle w:val="Hyperlink"/>
                </w:rPr>
                <w:t>C1-221420</w:t>
              </w:r>
            </w:hyperlink>
          </w:p>
        </w:tc>
        <w:tc>
          <w:tcPr>
            <w:tcW w:w="4191" w:type="dxa"/>
            <w:gridSpan w:val="3"/>
            <w:tcBorders>
              <w:top w:val="single" w:sz="4" w:space="0" w:color="auto"/>
              <w:bottom w:val="single" w:sz="4" w:space="0" w:color="auto"/>
            </w:tcBorders>
            <w:shd w:val="clear" w:color="auto" w:fill="FFFF00"/>
          </w:tcPr>
          <w:p w14:paraId="4D34A64B" w14:textId="77777777" w:rsidR="005D02C4" w:rsidRPr="00D95972" w:rsidRDefault="005D02C4" w:rsidP="005D02C4">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00"/>
          </w:tcPr>
          <w:p w14:paraId="77DC6468"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04EFD4" w14:textId="77777777" w:rsidR="005D02C4" w:rsidRPr="00D95972" w:rsidRDefault="005D02C4" w:rsidP="005D02C4">
            <w:pPr>
              <w:rPr>
                <w:rFonts w:cs="Arial"/>
              </w:rPr>
            </w:pPr>
            <w:r>
              <w:rPr>
                <w:rFonts w:cs="Arial"/>
              </w:rPr>
              <w:t>CR 4056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17035" w14:textId="77777777" w:rsidR="005D02C4" w:rsidRPr="00D95972" w:rsidRDefault="005D02C4" w:rsidP="005D02C4">
            <w:pPr>
              <w:rPr>
                <w:rFonts w:eastAsia="Batang" w:cs="Arial"/>
                <w:lang w:eastAsia="ko-KR"/>
              </w:rPr>
            </w:pPr>
          </w:p>
        </w:tc>
      </w:tr>
      <w:tr w:rsidR="005D02C4" w:rsidRPr="00D95972" w14:paraId="5B833985" w14:textId="77777777" w:rsidTr="0010208C">
        <w:tc>
          <w:tcPr>
            <w:tcW w:w="976" w:type="dxa"/>
            <w:tcBorders>
              <w:top w:val="nil"/>
              <w:left w:val="thinThickThinSmallGap" w:sz="24" w:space="0" w:color="auto"/>
              <w:bottom w:val="nil"/>
            </w:tcBorders>
            <w:shd w:val="clear" w:color="auto" w:fill="auto"/>
          </w:tcPr>
          <w:p w14:paraId="184D87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49A8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1CEDD60" w14:textId="6BA925EA" w:rsidR="005D02C4" w:rsidRPr="00D95972" w:rsidRDefault="00D77F81" w:rsidP="005D02C4">
            <w:pPr>
              <w:overflowPunct/>
              <w:autoSpaceDE/>
              <w:autoSpaceDN/>
              <w:adjustRightInd/>
              <w:textAlignment w:val="auto"/>
              <w:rPr>
                <w:rFonts w:cs="Arial"/>
                <w:lang w:val="en-US"/>
              </w:rPr>
            </w:pPr>
            <w:hyperlink r:id="rId277" w:history="1">
              <w:r>
                <w:rPr>
                  <w:rStyle w:val="Hyperlink"/>
                </w:rPr>
                <w:t>C1-221421</w:t>
              </w:r>
            </w:hyperlink>
          </w:p>
        </w:tc>
        <w:tc>
          <w:tcPr>
            <w:tcW w:w="4191" w:type="dxa"/>
            <w:gridSpan w:val="3"/>
            <w:tcBorders>
              <w:top w:val="single" w:sz="4" w:space="0" w:color="auto"/>
              <w:bottom w:val="single" w:sz="4" w:space="0" w:color="auto"/>
            </w:tcBorders>
            <w:shd w:val="clear" w:color="auto" w:fill="FFFF00"/>
          </w:tcPr>
          <w:p w14:paraId="680F70E2" w14:textId="77777777" w:rsidR="005D02C4" w:rsidRPr="00D95972" w:rsidRDefault="005D02C4" w:rsidP="005D02C4">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336A731B"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CEA6F5" w14:textId="77777777" w:rsidR="005D02C4" w:rsidRPr="00D95972" w:rsidRDefault="005D02C4" w:rsidP="005D02C4">
            <w:pPr>
              <w:rPr>
                <w:rFonts w:cs="Arial"/>
              </w:rPr>
            </w:pPr>
            <w:r>
              <w:rPr>
                <w:rFonts w:cs="Arial"/>
              </w:rPr>
              <w:t>CR 4057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7B7CE" w14:textId="77777777" w:rsidR="005D02C4" w:rsidRPr="00D95972" w:rsidRDefault="005D02C4" w:rsidP="005D02C4">
            <w:pPr>
              <w:rPr>
                <w:rFonts w:eastAsia="Batang" w:cs="Arial"/>
                <w:lang w:eastAsia="ko-KR"/>
              </w:rPr>
            </w:pPr>
          </w:p>
        </w:tc>
      </w:tr>
      <w:tr w:rsidR="005D02C4" w:rsidRPr="00D95972" w14:paraId="059B409C" w14:textId="77777777" w:rsidTr="0010208C">
        <w:tc>
          <w:tcPr>
            <w:tcW w:w="976" w:type="dxa"/>
            <w:tcBorders>
              <w:top w:val="nil"/>
              <w:left w:val="thinThickThinSmallGap" w:sz="24" w:space="0" w:color="auto"/>
              <w:bottom w:val="nil"/>
            </w:tcBorders>
            <w:shd w:val="clear" w:color="auto" w:fill="auto"/>
          </w:tcPr>
          <w:p w14:paraId="54427B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861C2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4F3D5CB" w14:textId="13F1305E" w:rsidR="005D02C4" w:rsidRPr="00D95972" w:rsidRDefault="00D77F81" w:rsidP="005D02C4">
            <w:pPr>
              <w:overflowPunct/>
              <w:autoSpaceDE/>
              <w:autoSpaceDN/>
              <w:adjustRightInd/>
              <w:textAlignment w:val="auto"/>
              <w:rPr>
                <w:rFonts w:cs="Arial"/>
                <w:lang w:val="en-US"/>
              </w:rPr>
            </w:pPr>
            <w:hyperlink r:id="rId278" w:history="1">
              <w:r>
                <w:rPr>
                  <w:rStyle w:val="Hyperlink"/>
                </w:rPr>
                <w:t>C1-221422</w:t>
              </w:r>
            </w:hyperlink>
          </w:p>
        </w:tc>
        <w:tc>
          <w:tcPr>
            <w:tcW w:w="4191" w:type="dxa"/>
            <w:gridSpan w:val="3"/>
            <w:tcBorders>
              <w:top w:val="single" w:sz="4" w:space="0" w:color="auto"/>
              <w:bottom w:val="single" w:sz="4" w:space="0" w:color="auto"/>
            </w:tcBorders>
            <w:shd w:val="clear" w:color="auto" w:fill="FFFF00"/>
          </w:tcPr>
          <w:p w14:paraId="295DB8B8" w14:textId="77777777" w:rsidR="005D02C4" w:rsidRPr="00D95972" w:rsidRDefault="005D02C4" w:rsidP="005D02C4">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0B843ADF"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AD3302F" w14:textId="77777777" w:rsidR="005D02C4" w:rsidRPr="00D95972" w:rsidRDefault="005D02C4" w:rsidP="005D02C4">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C7D99" w14:textId="77777777" w:rsidR="005D02C4" w:rsidRPr="00D95972" w:rsidRDefault="005D02C4" w:rsidP="005D02C4">
            <w:pPr>
              <w:rPr>
                <w:rFonts w:eastAsia="Batang" w:cs="Arial"/>
                <w:lang w:eastAsia="ko-KR"/>
              </w:rPr>
            </w:pPr>
          </w:p>
        </w:tc>
      </w:tr>
      <w:tr w:rsidR="005D02C4" w:rsidRPr="00D95972" w14:paraId="60BF4C9F" w14:textId="77777777" w:rsidTr="0010208C">
        <w:tc>
          <w:tcPr>
            <w:tcW w:w="976" w:type="dxa"/>
            <w:tcBorders>
              <w:top w:val="nil"/>
              <w:left w:val="thinThickThinSmallGap" w:sz="24" w:space="0" w:color="auto"/>
              <w:bottom w:val="nil"/>
            </w:tcBorders>
            <w:shd w:val="clear" w:color="auto" w:fill="auto"/>
          </w:tcPr>
          <w:p w14:paraId="300A54F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6AA60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713981" w14:textId="30D738D4" w:rsidR="005D02C4" w:rsidRPr="00D95972" w:rsidRDefault="00D77F81" w:rsidP="005D02C4">
            <w:pPr>
              <w:overflowPunct/>
              <w:autoSpaceDE/>
              <w:autoSpaceDN/>
              <w:adjustRightInd/>
              <w:textAlignment w:val="auto"/>
              <w:rPr>
                <w:rFonts w:cs="Arial"/>
                <w:lang w:val="en-US"/>
              </w:rPr>
            </w:pPr>
            <w:hyperlink r:id="rId279" w:history="1">
              <w:r>
                <w:rPr>
                  <w:rStyle w:val="Hyperlink"/>
                </w:rPr>
                <w:t>C1-221423</w:t>
              </w:r>
            </w:hyperlink>
          </w:p>
        </w:tc>
        <w:tc>
          <w:tcPr>
            <w:tcW w:w="4191" w:type="dxa"/>
            <w:gridSpan w:val="3"/>
            <w:tcBorders>
              <w:top w:val="single" w:sz="4" w:space="0" w:color="auto"/>
              <w:bottom w:val="single" w:sz="4" w:space="0" w:color="auto"/>
            </w:tcBorders>
            <w:shd w:val="clear" w:color="auto" w:fill="FFFF00"/>
          </w:tcPr>
          <w:p w14:paraId="1FB80293" w14:textId="77777777" w:rsidR="005D02C4" w:rsidRPr="00D95972" w:rsidRDefault="005D02C4" w:rsidP="005D02C4">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71478CDA"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0F38406" w14:textId="77777777" w:rsidR="005D02C4" w:rsidRPr="00D95972" w:rsidRDefault="005D02C4" w:rsidP="005D02C4">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CCBB1" w14:textId="77777777" w:rsidR="005D02C4" w:rsidRPr="00D95972" w:rsidRDefault="005D02C4" w:rsidP="005D02C4">
            <w:pPr>
              <w:rPr>
                <w:rFonts w:eastAsia="Batang" w:cs="Arial"/>
                <w:lang w:eastAsia="ko-KR"/>
              </w:rPr>
            </w:pPr>
          </w:p>
        </w:tc>
      </w:tr>
      <w:tr w:rsidR="005D02C4" w:rsidRPr="00D95972" w14:paraId="126BF332" w14:textId="77777777" w:rsidTr="0010208C">
        <w:tc>
          <w:tcPr>
            <w:tcW w:w="976" w:type="dxa"/>
            <w:tcBorders>
              <w:top w:val="nil"/>
              <w:left w:val="thinThickThinSmallGap" w:sz="24" w:space="0" w:color="auto"/>
              <w:bottom w:val="nil"/>
            </w:tcBorders>
            <w:shd w:val="clear" w:color="auto" w:fill="auto"/>
          </w:tcPr>
          <w:p w14:paraId="25EB4B6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B8678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67F62B" w14:textId="5B869155" w:rsidR="005D02C4" w:rsidRPr="00D95972" w:rsidRDefault="00D77F81" w:rsidP="005D02C4">
            <w:pPr>
              <w:overflowPunct/>
              <w:autoSpaceDE/>
              <w:autoSpaceDN/>
              <w:adjustRightInd/>
              <w:textAlignment w:val="auto"/>
              <w:rPr>
                <w:rFonts w:cs="Arial"/>
                <w:lang w:val="en-US"/>
              </w:rPr>
            </w:pPr>
            <w:hyperlink r:id="rId280" w:history="1">
              <w:r>
                <w:rPr>
                  <w:rStyle w:val="Hyperlink"/>
                </w:rPr>
                <w:t>C1-221474</w:t>
              </w:r>
            </w:hyperlink>
          </w:p>
        </w:tc>
        <w:tc>
          <w:tcPr>
            <w:tcW w:w="4191" w:type="dxa"/>
            <w:gridSpan w:val="3"/>
            <w:tcBorders>
              <w:top w:val="single" w:sz="4" w:space="0" w:color="auto"/>
              <w:bottom w:val="single" w:sz="4" w:space="0" w:color="auto"/>
            </w:tcBorders>
            <w:shd w:val="clear" w:color="auto" w:fill="FFFF00"/>
          </w:tcPr>
          <w:p w14:paraId="165B807A" w14:textId="77777777" w:rsidR="005D02C4" w:rsidRPr="00D95972" w:rsidRDefault="005D02C4" w:rsidP="005D02C4">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4F5C8C48" w14:textId="77777777" w:rsidR="005D02C4" w:rsidRPr="00D95972" w:rsidRDefault="005D02C4" w:rsidP="005D02C4">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C7E7655" w14:textId="77777777" w:rsidR="005D02C4" w:rsidRPr="00D95972" w:rsidRDefault="005D02C4" w:rsidP="005D02C4">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E5BFF" w14:textId="77777777" w:rsidR="005D02C4" w:rsidRPr="00D95972" w:rsidRDefault="005D02C4" w:rsidP="005D02C4">
            <w:pPr>
              <w:rPr>
                <w:rFonts w:eastAsia="Batang" w:cs="Arial"/>
                <w:lang w:eastAsia="ko-KR"/>
              </w:rPr>
            </w:pPr>
          </w:p>
        </w:tc>
      </w:tr>
      <w:tr w:rsidR="005D02C4" w:rsidRPr="00D95972" w14:paraId="3A37667B" w14:textId="77777777" w:rsidTr="0010208C">
        <w:tc>
          <w:tcPr>
            <w:tcW w:w="976" w:type="dxa"/>
            <w:tcBorders>
              <w:top w:val="nil"/>
              <w:left w:val="thinThickThinSmallGap" w:sz="24" w:space="0" w:color="auto"/>
              <w:bottom w:val="nil"/>
            </w:tcBorders>
            <w:shd w:val="clear" w:color="auto" w:fill="auto"/>
          </w:tcPr>
          <w:p w14:paraId="525D896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6DE04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7420126" w14:textId="77777777" w:rsidR="005D02C4" w:rsidRPr="00D95972" w:rsidRDefault="005D02C4" w:rsidP="005D02C4">
            <w:pPr>
              <w:overflowPunct/>
              <w:autoSpaceDE/>
              <w:autoSpaceDN/>
              <w:adjustRightInd/>
              <w:textAlignment w:val="auto"/>
              <w:rPr>
                <w:rFonts w:cs="Arial"/>
                <w:lang w:val="en-US"/>
              </w:rPr>
            </w:pPr>
            <w:r>
              <w:rPr>
                <w:rFonts w:cs="Arial"/>
                <w:lang w:val="en-US"/>
              </w:rPr>
              <w:t>C1-221477</w:t>
            </w:r>
          </w:p>
        </w:tc>
        <w:tc>
          <w:tcPr>
            <w:tcW w:w="4191" w:type="dxa"/>
            <w:gridSpan w:val="3"/>
            <w:tcBorders>
              <w:top w:val="single" w:sz="4" w:space="0" w:color="auto"/>
              <w:bottom w:val="single" w:sz="4" w:space="0" w:color="auto"/>
            </w:tcBorders>
            <w:shd w:val="clear" w:color="auto" w:fill="FFFFFF"/>
          </w:tcPr>
          <w:p w14:paraId="7A32E438" w14:textId="77777777" w:rsidR="005D02C4" w:rsidRPr="00D95972" w:rsidRDefault="005D02C4" w:rsidP="005D02C4">
            <w:pPr>
              <w:rPr>
                <w:rFonts w:cs="Arial"/>
              </w:rPr>
            </w:pPr>
            <w:r>
              <w:rPr>
                <w:rFonts w:cs="Arial"/>
              </w:rPr>
              <w:t>Handling of the registration accept message with forbidden tracking area upon receiption of multiple TACs</w:t>
            </w:r>
          </w:p>
        </w:tc>
        <w:tc>
          <w:tcPr>
            <w:tcW w:w="1767" w:type="dxa"/>
            <w:tcBorders>
              <w:top w:val="single" w:sz="4" w:space="0" w:color="auto"/>
              <w:bottom w:val="single" w:sz="4" w:space="0" w:color="auto"/>
            </w:tcBorders>
            <w:shd w:val="clear" w:color="auto" w:fill="FFFFFF"/>
          </w:tcPr>
          <w:p w14:paraId="0D6A3B3F" w14:textId="77777777" w:rsidR="005D02C4" w:rsidRPr="00D95972" w:rsidRDefault="005D02C4" w:rsidP="005D02C4">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3F6F9FF3" w14:textId="77777777" w:rsidR="005D02C4" w:rsidRPr="00D95972" w:rsidRDefault="005D02C4" w:rsidP="005D02C4">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5812BB" w14:textId="77777777" w:rsidR="005D02C4" w:rsidRDefault="005D02C4" w:rsidP="005D02C4">
            <w:pPr>
              <w:rPr>
                <w:rFonts w:eastAsia="Batang" w:cs="Arial"/>
                <w:lang w:eastAsia="ko-KR"/>
              </w:rPr>
            </w:pPr>
            <w:r>
              <w:rPr>
                <w:rFonts w:eastAsia="Batang" w:cs="Arial"/>
                <w:lang w:eastAsia="ko-KR"/>
              </w:rPr>
              <w:t>Withdrawn</w:t>
            </w:r>
          </w:p>
          <w:p w14:paraId="25D36787" w14:textId="77777777" w:rsidR="005D02C4" w:rsidRPr="00D95972" w:rsidRDefault="005D02C4" w:rsidP="005D02C4">
            <w:pPr>
              <w:rPr>
                <w:rFonts w:eastAsia="Batang" w:cs="Arial"/>
                <w:lang w:eastAsia="ko-KR"/>
              </w:rPr>
            </w:pPr>
          </w:p>
        </w:tc>
      </w:tr>
      <w:tr w:rsidR="005D02C4" w:rsidRPr="00D95972" w14:paraId="06CBBA51" w14:textId="77777777" w:rsidTr="0010208C">
        <w:tc>
          <w:tcPr>
            <w:tcW w:w="976" w:type="dxa"/>
            <w:tcBorders>
              <w:top w:val="nil"/>
              <w:left w:val="thinThickThinSmallGap" w:sz="24" w:space="0" w:color="auto"/>
              <w:bottom w:val="nil"/>
            </w:tcBorders>
            <w:shd w:val="clear" w:color="auto" w:fill="auto"/>
          </w:tcPr>
          <w:p w14:paraId="7A635E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3196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663166C" w14:textId="6F13002E" w:rsidR="005D02C4" w:rsidRPr="00D95972" w:rsidRDefault="00D77F81" w:rsidP="005D02C4">
            <w:pPr>
              <w:overflowPunct/>
              <w:autoSpaceDE/>
              <w:autoSpaceDN/>
              <w:adjustRightInd/>
              <w:textAlignment w:val="auto"/>
              <w:rPr>
                <w:rFonts w:cs="Arial"/>
                <w:lang w:val="en-US"/>
              </w:rPr>
            </w:pPr>
            <w:hyperlink r:id="rId281" w:history="1">
              <w:r>
                <w:rPr>
                  <w:rStyle w:val="Hyperlink"/>
                </w:rPr>
                <w:t>C1-221510</w:t>
              </w:r>
            </w:hyperlink>
          </w:p>
        </w:tc>
        <w:tc>
          <w:tcPr>
            <w:tcW w:w="4191" w:type="dxa"/>
            <w:gridSpan w:val="3"/>
            <w:tcBorders>
              <w:top w:val="single" w:sz="4" w:space="0" w:color="auto"/>
              <w:bottom w:val="single" w:sz="4" w:space="0" w:color="auto"/>
            </w:tcBorders>
            <w:shd w:val="clear" w:color="auto" w:fill="FFFF00"/>
          </w:tcPr>
          <w:p w14:paraId="526031DB" w14:textId="77777777" w:rsidR="005D02C4" w:rsidRPr="00D95972" w:rsidRDefault="005D02C4" w:rsidP="005D02C4">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00"/>
          </w:tcPr>
          <w:p w14:paraId="4F658BE1" w14:textId="77777777" w:rsidR="005D02C4" w:rsidRPr="00D95972" w:rsidRDefault="005D02C4" w:rsidP="005D02C4">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05B4111B" w14:textId="77777777" w:rsidR="005D02C4" w:rsidRPr="00D95972" w:rsidRDefault="005D02C4" w:rsidP="005D02C4">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0EE88" w14:textId="77777777" w:rsidR="005D02C4" w:rsidRPr="00D95972" w:rsidRDefault="005D02C4" w:rsidP="005D02C4">
            <w:pPr>
              <w:rPr>
                <w:rFonts w:eastAsia="Batang" w:cs="Arial"/>
                <w:lang w:eastAsia="ko-KR"/>
              </w:rPr>
            </w:pPr>
          </w:p>
        </w:tc>
      </w:tr>
      <w:tr w:rsidR="005D02C4" w:rsidRPr="00D95972" w14:paraId="693CA834" w14:textId="77777777" w:rsidTr="0010208C">
        <w:tc>
          <w:tcPr>
            <w:tcW w:w="976" w:type="dxa"/>
            <w:tcBorders>
              <w:top w:val="nil"/>
              <w:left w:val="thinThickThinSmallGap" w:sz="24" w:space="0" w:color="auto"/>
              <w:bottom w:val="nil"/>
            </w:tcBorders>
            <w:shd w:val="clear" w:color="auto" w:fill="auto"/>
          </w:tcPr>
          <w:p w14:paraId="50B75FE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E747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9FD25E" w14:textId="77777777" w:rsidR="005D02C4" w:rsidRPr="00D95972" w:rsidRDefault="005D02C4" w:rsidP="005D02C4">
            <w:pPr>
              <w:overflowPunct/>
              <w:autoSpaceDE/>
              <w:autoSpaceDN/>
              <w:adjustRightInd/>
              <w:textAlignment w:val="auto"/>
              <w:rPr>
                <w:rFonts w:cs="Arial"/>
                <w:lang w:val="en-US"/>
              </w:rPr>
            </w:pPr>
            <w:r>
              <w:rPr>
                <w:rFonts w:cs="Arial"/>
                <w:lang w:val="en-US"/>
              </w:rPr>
              <w:t>C1-221546</w:t>
            </w:r>
          </w:p>
        </w:tc>
        <w:tc>
          <w:tcPr>
            <w:tcW w:w="4191" w:type="dxa"/>
            <w:gridSpan w:val="3"/>
            <w:tcBorders>
              <w:top w:val="single" w:sz="4" w:space="0" w:color="auto"/>
              <w:bottom w:val="single" w:sz="4" w:space="0" w:color="auto"/>
            </w:tcBorders>
            <w:shd w:val="clear" w:color="auto" w:fill="FFFFFF"/>
          </w:tcPr>
          <w:p w14:paraId="725627C7" w14:textId="77777777" w:rsidR="005D02C4" w:rsidRPr="00D95972" w:rsidRDefault="005D02C4" w:rsidP="005D02C4">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6E40F001" w14:textId="77777777" w:rsidR="005D02C4" w:rsidRPr="00D95972" w:rsidRDefault="005D02C4" w:rsidP="005D02C4">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14:paraId="4C445A29" w14:textId="77777777" w:rsidR="005D02C4" w:rsidRPr="00D95972" w:rsidRDefault="005D02C4" w:rsidP="005D02C4">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43C436" w14:textId="77777777" w:rsidR="005D02C4" w:rsidRDefault="005D02C4" w:rsidP="005D02C4">
            <w:pPr>
              <w:rPr>
                <w:rFonts w:eastAsia="Batang" w:cs="Arial"/>
                <w:lang w:eastAsia="ko-KR"/>
              </w:rPr>
            </w:pPr>
            <w:r>
              <w:rPr>
                <w:rFonts w:eastAsia="Batang" w:cs="Arial"/>
                <w:lang w:eastAsia="ko-KR"/>
              </w:rPr>
              <w:t>Withdrawn</w:t>
            </w:r>
          </w:p>
          <w:p w14:paraId="43CB4C58" w14:textId="77777777" w:rsidR="005D02C4" w:rsidRPr="00D95972" w:rsidRDefault="005D02C4" w:rsidP="005D02C4">
            <w:pPr>
              <w:rPr>
                <w:rFonts w:eastAsia="Batang" w:cs="Arial"/>
                <w:lang w:eastAsia="ko-KR"/>
              </w:rPr>
            </w:pPr>
          </w:p>
        </w:tc>
      </w:tr>
      <w:tr w:rsidR="005D02C4" w:rsidRPr="00D95972" w14:paraId="0AA96D24" w14:textId="77777777" w:rsidTr="0010208C">
        <w:tc>
          <w:tcPr>
            <w:tcW w:w="976" w:type="dxa"/>
            <w:tcBorders>
              <w:top w:val="nil"/>
              <w:left w:val="thinThickThinSmallGap" w:sz="24" w:space="0" w:color="auto"/>
              <w:bottom w:val="nil"/>
            </w:tcBorders>
            <w:shd w:val="clear" w:color="auto" w:fill="auto"/>
          </w:tcPr>
          <w:p w14:paraId="570DC3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1ACB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0D3723" w14:textId="0CE315D3" w:rsidR="005D02C4" w:rsidRPr="00D95972" w:rsidRDefault="00D77F81" w:rsidP="005D02C4">
            <w:pPr>
              <w:overflowPunct/>
              <w:autoSpaceDE/>
              <w:autoSpaceDN/>
              <w:adjustRightInd/>
              <w:textAlignment w:val="auto"/>
              <w:rPr>
                <w:rFonts w:cs="Arial"/>
                <w:lang w:val="en-US"/>
              </w:rPr>
            </w:pPr>
            <w:hyperlink r:id="rId282" w:history="1">
              <w:r>
                <w:rPr>
                  <w:rStyle w:val="Hyperlink"/>
                </w:rPr>
                <w:t>C1-221592</w:t>
              </w:r>
            </w:hyperlink>
          </w:p>
        </w:tc>
        <w:tc>
          <w:tcPr>
            <w:tcW w:w="4191" w:type="dxa"/>
            <w:gridSpan w:val="3"/>
            <w:tcBorders>
              <w:top w:val="single" w:sz="4" w:space="0" w:color="auto"/>
              <w:bottom w:val="single" w:sz="4" w:space="0" w:color="auto"/>
            </w:tcBorders>
            <w:shd w:val="clear" w:color="auto" w:fill="FFFF00"/>
          </w:tcPr>
          <w:p w14:paraId="4F08E180" w14:textId="77777777" w:rsidR="005D02C4" w:rsidRPr="00D95972" w:rsidRDefault="005D02C4" w:rsidP="005D02C4">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22BFD6A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9A6E67" w14:textId="77777777" w:rsidR="005D02C4" w:rsidRPr="00D95972" w:rsidRDefault="005D02C4" w:rsidP="005D02C4">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A45ED" w14:textId="77777777" w:rsidR="005D02C4" w:rsidRPr="00D95972" w:rsidRDefault="005D02C4" w:rsidP="005D02C4">
            <w:pPr>
              <w:rPr>
                <w:rFonts w:eastAsia="Batang" w:cs="Arial"/>
                <w:lang w:eastAsia="ko-KR"/>
              </w:rPr>
            </w:pPr>
            <w:r>
              <w:rPr>
                <w:rFonts w:eastAsia="Batang" w:cs="Arial"/>
                <w:lang w:eastAsia="ko-KR"/>
              </w:rPr>
              <w:t>Revision of C1-220709</w:t>
            </w:r>
          </w:p>
        </w:tc>
      </w:tr>
      <w:tr w:rsidR="005D02C4" w:rsidRPr="00D95972" w14:paraId="70EE7E36" w14:textId="77777777" w:rsidTr="0010208C">
        <w:tc>
          <w:tcPr>
            <w:tcW w:w="976" w:type="dxa"/>
            <w:tcBorders>
              <w:top w:val="nil"/>
              <w:left w:val="thinThickThinSmallGap" w:sz="24" w:space="0" w:color="auto"/>
              <w:bottom w:val="nil"/>
            </w:tcBorders>
            <w:shd w:val="clear" w:color="auto" w:fill="auto"/>
          </w:tcPr>
          <w:p w14:paraId="20CCC1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39E9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AD0616C" w14:textId="721B4C5C" w:rsidR="005D02C4" w:rsidRPr="00D95972" w:rsidRDefault="00D77F81" w:rsidP="005D02C4">
            <w:pPr>
              <w:overflowPunct/>
              <w:autoSpaceDE/>
              <w:autoSpaceDN/>
              <w:adjustRightInd/>
              <w:textAlignment w:val="auto"/>
              <w:rPr>
                <w:rFonts w:cs="Arial"/>
                <w:lang w:val="en-US"/>
              </w:rPr>
            </w:pPr>
            <w:hyperlink r:id="rId283" w:history="1">
              <w:r>
                <w:rPr>
                  <w:rStyle w:val="Hyperlink"/>
                </w:rPr>
                <w:t>C1-221594</w:t>
              </w:r>
            </w:hyperlink>
          </w:p>
        </w:tc>
        <w:tc>
          <w:tcPr>
            <w:tcW w:w="4191" w:type="dxa"/>
            <w:gridSpan w:val="3"/>
            <w:tcBorders>
              <w:top w:val="single" w:sz="4" w:space="0" w:color="auto"/>
              <w:bottom w:val="single" w:sz="4" w:space="0" w:color="auto"/>
            </w:tcBorders>
            <w:shd w:val="clear" w:color="auto" w:fill="FFFF00"/>
          </w:tcPr>
          <w:p w14:paraId="37363FC8" w14:textId="77777777" w:rsidR="005D02C4" w:rsidRPr="00D95972" w:rsidRDefault="005D02C4" w:rsidP="005D02C4">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739A37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3FD9FA" w14:textId="77777777" w:rsidR="005D02C4" w:rsidRPr="00D95972" w:rsidRDefault="005D02C4" w:rsidP="005D02C4">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A20F0" w14:textId="77777777" w:rsidR="005D02C4" w:rsidRPr="00D95972" w:rsidRDefault="005D02C4" w:rsidP="005D02C4">
            <w:pPr>
              <w:rPr>
                <w:rFonts w:eastAsia="Batang" w:cs="Arial"/>
                <w:lang w:eastAsia="ko-KR"/>
              </w:rPr>
            </w:pPr>
          </w:p>
        </w:tc>
      </w:tr>
      <w:tr w:rsidR="005D02C4" w:rsidRPr="00D95972" w14:paraId="7DD71E6C" w14:textId="77777777" w:rsidTr="0010208C">
        <w:tc>
          <w:tcPr>
            <w:tcW w:w="976" w:type="dxa"/>
            <w:tcBorders>
              <w:top w:val="nil"/>
              <w:left w:val="thinThickThinSmallGap" w:sz="24" w:space="0" w:color="auto"/>
              <w:bottom w:val="nil"/>
            </w:tcBorders>
            <w:shd w:val="clear" w:color="auto" w:fill="auto"/>
          </w:tcPr>
          <w:p w14:paraId="086CD4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1F434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64CC2B" w14:textId="1C8444F7" w:rsidR="005D02C4" w:rsidRPr="00D95972" w:rsidRDefault="00D77F81" w:rsidP="005D02C4">
            <w:pPr>
              <w:overflowPunct/>
              <w:autoSpaceDE/>
              <w:autoSpaceDN/>
              <w:adjustRightInd/>
              <w:textAlignment w:val="auto"/>
              <w:rPr>
                <w:rFonts w:cs="Arial"/>
                <w:lang w:val="en-US"/>
              </w:rPr>
            </w:pPr>
            <w:hyperlink r:id="rId284" w:history="1">
              <w:r>
                <w:rPr>
                  <w:rStyle w:val="Hyperlink"/>
                </w:rPr>
                <w:t>C1-221710</w:t>
              </w:r>
            </w:hyperlink>
          </w:p>
        </w:tc>
        <w:tc>
          <w:tcPr>
            <w:tcW w:w="4191" w:type="dxa"/>
            <w:gridSpan w:val="3"/>
            <w:tcBorders>
              <w:top w:val="single" w:sz="4" w:space="0" w:color="auto"/>
              <w:bottom w:val="single" w:sz="4" w:space="0" w:color="auto"/>
            </w:tcBorders>
            <w:shd w:val="clear" w:color="auto" w:fill="FFFF00"/>
          </w:tcPr>
          <w:p w14:paraId="79F94B22" w14:textId="77777777" w:rsidR="005D02C4" w:rsidRPr="00D95972" w:rsidRDefault="005D02C4" w:rsidP="005D02C4">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6BC45C6C" w14:textId="77777777" w:rsidR="005D02C4" w:rsidRPr="00D95972" w:rsidRDefault="005D02C4" w:rsidP="005D02C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71A8BD9" w14:textId="77777777" w:rsidR="005D02C4" w:rsidRPr="00D95972" w:rsidRDefault="005D02C4" w:rsidP="005D02C4">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0457" w14:textId="77777777"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124C2EEA" w14:textId="77777777" w:rsidTr="0010208C">
        <w:tc>
          <w:tcPr>
            <w:tcW w:w="976" w:type="dxa"/>
            <w:tcBorders>
              <w:top w:val="nil"/>
              <w:left w:val="thinThickThinSmallGap" w:sz="24" w:space="0" w:color="auto"/>
              <w:bottom w:val="nil"/>
            </w:tcBorders>
            <w:shd w:val="clear" w:color="auto" w:fill="auto"/>
          </w:tcPr>
          <w:p w14:paraId="40B7048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34A43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68C227A" w14:textId="5C1F29B8" w:rsidR="005D02C4" w:rsidRPr="00D95972" w:rsidRDefault="00D77F81" w:rsidP="005D02C4">
            <w:pPr>
              <w:overflowPunct/>
              <w:autoSpaceDE/>
              <w:autoSpaceDN/>
              <w:adjustRightInd/>
              <w:textAlignment w:val="auto"/>
              <w:rPr>
                <w:rFonts w:cs="Arial"/>
                <w:lang w:val="en-US"/>
              </w:rPr>
            </w:pPr>
            <w:hyperlink r:id="rId285" w:history="1">
              <w:r>
                <w:rPr>
                  <w:rStyle w:val="Hyperlink"/>
                </w:rPr>
                <w:t>C1-221717</w:t>
              </w:r>
            </w:hyperlink>
          </w:p>
        </w:tc>
        <w:tc>
          <w:tcPr>
            <w:tcW w:w="4191" w:type="dxa"/>
            <w:gridSpan w:val="3"/>
            <w:tcBorders>
              <w:top w:val="single" w:sz="4" w:space="0" w:color="auto"/>
              <w:bottom w:val="single" w:sz="4" w:space="0" w:color="auto"/>
            </w:tcBorders>
            <w:shd w:val="clear" w:color="auto" w:fill="FFFF00"/>
          </w:tcPr>
          <w:p w14:paraId="69137603" w14:textId="77777777" w:rsidR="005D02C4" w:rsidRPr="00D95972" w:rsidRDefault="005D02C4" w:rsidP="005D02C4">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2AA34D2C"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5D46308" w14:textId="77777777" w:rsidR="005D02C4" w:rsidRPr="00D95972" w:rsidRDefault="005D02C4" w:rsidP="005D02C4">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7FFC6" w14:textId="77777777" w:rsidR="005D02C4" w:rsidRPr="00D95972" w:rsidRDefault="005D02C4" w:rsidP="005D02C4">
            <w:pPr>
              <w:rPr>
                <w:rFonts w:eastAsia="Batang" w:cs="Arial"/>
                <w:lang w:eastAsia="ko-KR"/>
              </w:rPr>
            </w:pPr>
            <w:r>
              <w:rPr>
                <w:rFonts w:eastAsia="Batang" w:cs="Arial"/>
                <w:lang w:eastAsia="ko-KR"/>
              </w:rPr>
              <w:t>Cover page, CR category</w:t>
            </w:r>
          </w:p>
        </w:tc>
      </w:tr>
      <w:tr w:rsidR="005D02C4" w:rsidRPr="00D95972" w14:paraId="07953BE5" w14:textId="77777777" w:rsidTr="0010208C">
        <w:tc>
          <w:tcPr>
            <w:tcW w:w="976" w:type="dxa"/>
            <w:tcBorders>
              <w:top w:val="nil"/>
              <w:left w:val="thinThickThinSmallGap" w:sz="24" w:space="0" w:color="auto"/>
              <w:bottom w:val="nil"/>
            </w:tcBorders>
            <w:shd w:val="clear" w:color="auto" w:fill="auto"/>
          </w:tcPr>
          <w:p w14:paraId="0FB094A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42EB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54A01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8DD6C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775CDB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D61A02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9B442" w14:textId="77777777" w:rsidR="005D02C4" w:rsidRPr="00D95972" w:rsidRDefault="005D02C4" w:rsidP="005D02C4">
            <w:pPr>
              <w:rPr>
                <w:rFonts w:eastAsia="Batang" w:cs="Arial"/>
                <w:lang w:eastAsia="ko-KR"/>
              </w:rPr>
            </w:pPr>
          </w:p>
        </w:tc>
      </w:tr>
      <w:tr w:rsidR="005D02C4" w:rsidRPr="00D95972" w14:paraId="293108CB" w14:textId="77777777" w:rsidTr="0010208C">
        <w:tc>
          <w:tcPr>
            <w:tcW w:w="976" w:type="dxa"/>
            <w:tcBorders>
              <w:top w:val="nil"/>
              <w:left w:val="thinThickThinSmallGap" w:sz="24" w:space="0" w:color="auto"/>
              <w:bottom w:val="nil"/>
            </w:tcBorders>
            <w:shd w:val="clear" w:color="auto" w:fill="auto"/>
          </w:tcPr>
          <w:p w14:paraId="032773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A58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582334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F4DCB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2C52B3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11857D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EEB20A" w14:textId="77777777" w:rsidR="005D02C4" w:rsidRPr="00D95972" w:rsidRDefault="005D02C4" w:rsidP="005D02C4">
            <w:pPr>
              <w:rPr>
                <w:rFonts w:eastAsia="Batang" w:cs="Arial"/>
                <w:lang w:eastAsia="ko-KR"/>
              </w:rPr>
            </w:pPr>
          </w:p>
        </w:tc>
      </w:tr>
      <w:tr w:rsidR="005D02C4" w:rsidRPr="00D95972" w14:paraId="4EA0C72B" w14:textId="77777777" w:rsidTr="0010208C">
        <w:tc>
          <w:tcPr>
            <w:tcW w:w="976" w:type="dxa"/>
            <w:tcBorders>
              <w:top w:val="nil"/>
              <w:left w:val="thinThickThinSmallGap" w:sz="24" w:space="0" w:color="auto"/>
              <w:bottom w:val="nil"/>
            </w:tcBorders>
            <w:shd w:val="clear" w:color="auto" w:fill="auto"/>
          </w:tcPr>
          <w:p w14:paraId="592B217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6AEFA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1BE135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F98EA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7E3966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0CFA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0C2DF" w14:textId="77777777" w:rsidR="005D02C4" w:rsidRPr="00D95972" w:rsidRDefault="005D02C4" w:rsidP="005D02C4">
            <w:pPr>
              <w:rPr>
                <w:rFonts w:eastAsia="Batang" w:cs="Arial"/>
                <w:lang w:eastAsia="ko-KR"/>
              </w:rPr>
            </w:pPr>
          </w:p>
        </w:tc>
      </w:tr>
      <w:tr w:rsidR="005D02C4" w:rsidRPr="00D95972" w14:paraId="523C5F16" w14:textId="77777777" w:rsidTr="0010208C">
        <w:tc>
          <w:tcPr>
            <w:tcW w:w="976" w:type="dxa"/>
            <w:tcBorders>
              <w:top w:val="nil"/>
              <w:left w:val="thinThickThinSmallGap" w:sz="24" w:space="0" w:color="auto"/>
              <w:bottom w:val="nil"/>
            </w:tcBorders>
            <w:shd w:val="clear" w:color="auto" w:fill="auto"/>
          </w:tcPr>
          <w:p w14:paraId="0905948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1F41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300C5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736A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AD7BF7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1D81CA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115C1" w14:textId="77777777" w:rsidR="005D02C4" w:rsidRPr="00D95972" w:rsidRDefault="005D02C4" w:rsidP="005D02C4">
            <w:pPr>
              <w:rPr>
                <w:rFonts w:eastAsia="Batang" w:cs="Arial"/>
                <w:lang w:eastAsia="ko-KR"/>
              </w:rPr>
            </w:pPr>
          </w:p>
        </w:tc>
      </w:tr>
      <w:tr w:rsidR="005D02C4" w:rsidRPr="00D95972" w14:paraId="759F231A" w14:textId="77777777" w:rsidTr="0010208C">
        <w:tc>
          <w:tcPr>
            <w:tcW w:w="976" w:type="dxa"/>
            <w:tcBorders>
              <w:top w:val="nil"/>
              <w:left w:val="thinThickThinSmallGap" w:sz="24" w:space="0" w:color="auto"/>
              <w:bottom w:val="nil"/>
            </w:tcBorders>
            <w:shd w:val="clear" w:color="auto" w:fill="auto"/>
          </w:tcPr>
          <w:p w14:paraId="71189DE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6E17E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298F91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8322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6C903B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8A085D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3BFE80" w14:textId="77777777" w:rsidR="005D02C4" w:rsidRPr="00D95972" w:rsidRDefault="005D02C4" w:rsidP="005D02C4">
            <w:pPr>
              <w:rPr>
                <w:rFonts w:eastAsia="Batang" w:cs="Arial"/>
                <w:lang w:eastAsia="ko-KR"/>
              </w:rPr>
            </w:pPr>
          </w:p>
        </w:tc>
      </w:tr>
      <w:tr w:rsidR="005D02C4" w:rsidRPr="00D95972" w14:paraId="7B281AA3" w14:textId="77777777" w:rsidTr="0010208C">
        <w:tc>
          <w:tcPr>
            <w:tcW w:w="976" w:type="dxa"/>
            <w:tcBorders>
              <w:top w:val="nil"/>
              <w:left w:val="thinThickThinSmallGap" w:sz="24" w:space="0" w:color="auto"/>
              <w:bottom w:val="nil"/>
            </w:tcBorders>
            <w:shd w:val="clear" w:color="auto" w:fill="auto"/>
          </w:tcPr>
          <w:p w14:paraId="75129BE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F3AA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FEF825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67D5B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47F8BD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C24FC0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E50CC7" w14:textId="77777777" w:rsidR="005D02C4" w:rsidRPr="00D95972" w:rsidRDefault="005D02C4" w:rsidP="005D02C4">
            <w:pPr>
              <w:rPr>
                <w:rFonts w:eastAsia="Batang" w:cs="Arial"/>
                <w:lang w:eastAsia="ko-KR"/>
              </w:rPr>
            </w:pPr>
          </w:p>
        </w:tc>
      </w:tr>
      <w:tr w:rsidR="005D02C4" w:rsidRPr="00D95972" w14:paraId="2DBC63DF" w14:textId="77777777" w:rsidTr="0010208C">
        <w:tc>
          <w:tcPr>
            <w:tcW w:w="976" w:type="dxa"/>
            <w:tcBorders>
              <w:top w:val="nil"/>
              <w:left w:val="thinThickThinSmallGap" w:sz="24" w:space="0" w:color="auto"/>
              <w:bottom w:val="nil"/>
            </w:tcBorders>
            <w:shd w:val="clear" w:color="auto" w:fill="auto"/>
          </w:tcPr>
          <w:p w14:paraId="4C92D2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97F46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B870A0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776E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BB9015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37436E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AF16A" w14:textId="77777777" w:rsidR="005D02C4" w:rsidRPr="00D95972" w:rsidRDefault="005D02C4" w:rsidP="005D02C4">
            <w:pPr>
              <w:rPr>
                <w:rFonts w:eastAsia="Batang" w:cs="Arial"/>
                <w:lang w:eastAsia="ko-KR"/>
              </w:rPr>
            </w:pPr>
          </w:p>
        </w:tc>
      </w:tr>
      <w:tr w:rsidR="005D02C4" w:rsidRPr="00D95972" w14:paraId="58670F28" w14:textId="77777777" w:rsidTr="0010208C">
        <w:tc>
          <w:tcPr>
            <w:tcW w:w="976" w:type="dxa"/>
            <w:tcBorders>
              <w:top w:val="nil"/>
              <w:left w:val="thinThickThinSmallGap" w:sz="24" w:space="0" w:color="auto"/>
              <w:bottom w:val="nil"/>
            </w:tcBorders>
            <w:shd w:val="clear" w:color="auto" w:fill="auto"/>
          </w:tcPr>
          <w:p w14:paraId="2F503F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49925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250840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E5203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21094C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1293B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D35B6C" w14:textId="77777777" w:rsidR="005D02C4" w:rsidRPr="00D95972" w:rsidRDefault="005D02C4" w:rsidP="005D02C4">
            <w:pPr>
              <w:rPr>
                <w:rFonts w:eastAsia="Batang" w:cs="Arial"/>
                <w:lang w:eastAsia="ko-KR"/>
              </w:rPr>
            </w:pPr>
          </w:p>
        </w:tc>
      </w:tr>
      <w:tr w:rsidR="005D02C4" w:rsidRPr="00D95972" w14:paraId="74DDCEE9"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4BD51F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DFE41CD" w14:textId="77777777" w:rsidR="005D02C4" w:rsidRPr="00D95972" w:rsidRDefault="005D02C4" w:rsidP="005D02C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E2F43D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64A7E6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DEF899"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6EF3E99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1E55F265" w14:textId="77777777" w:rsidR="005D02C4" w:rsidRDefault="005D02C4" w:rsidP="005D02C4">
            <w:r w:rsidRPr="00E10AC1">
              <w:rPr>
                <w:rFonts w:cs="Arial"/>
                <w:snapToGrid w:val="0"/>
                <w:color w:val="000000"/>
                <w:lang w:val="en-US"/>
              </w:rPr>
              <w:t>Service-based support for SMS in 5GC</w:t>
            </w:r>
            <w:r>
              <w:t xml:space="preserve"> </w:t>
            </w:r>
          </w:p>
          <w:p w14:paraId="6240D5BF" w14:textId="77777777" w:rsidR="005D02C4" w:rsidRDefault="005D02C4" w:rsidP="005D02C4">
            <w:pPr>
              <w:rPr>
                <w:rFonts w:eastAsia="Batang" w:cs="Arial"/>
                <w:color w:val="000000"/>
                <w:lang w:eastAsia="ko-KR"/>
              </w:rPr>
            </w:pPr>
          </w:p>
          <w:p w14:paraId="6C54DE0B" w14:textId="77777777" w:rsidR="005D02C4" w:rsidRPr="00D95972" w:rsidRDefault="005D02C4" w:rsidP="005D02C4">
            <w:pPr>
              <w:rPr>
                <w:rFonts w:eastAsia="Batang" w:cs="Arial"/>
                <w:color w:val="000000"/>
                <w:lang w:eastAsia="ko-KR"/>
              </w:rPr>
            </w:pPr>
          </w:p>
          <w:p w14:paraId="0ED74E26" w14:textId="77777777" w:rsidR="005D02C4" w:rsidRPr="00D95972" w:rsidRDefault="005D02C4" w:rsidP="005D02C4">
            <w:pPr>
              <w:rPr>
                <w:rFonts w:eastAsia="Batang" w:cs="Arial"/>
                <w:lang w:eastAsia="ko-KR"/>
              </w:rPr>
            </w:pPr>
          </w:p>
        </w:tc>
      </w:tr>
      <w:tr w:rsidR="005D02C4" w:rsidRPr="00D95972" w14:paraId="0B538ABB" w14:textId="77777777" w:rsidTr="0010208C">
        <w:tc>
          <w:tcPr>
            <w:tcW w:w="976" w:type="dxa"/>
            <w:tcBorders>
              <w:top w:val="nil"/>
              <w:left w:val="thinThickThinSmallGap" w:sz="24" w:space="0" w:color="auto"/>
              <w:bottom w:val="nil"/>
            </w:tcBorders>
            <w:shd w:val="clear" w:color="auto" w:fill="auto"/>
          </w:tcPr>
          <w:p w14:paraId="7C57A8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F91F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443934" w14:textId="77777777" w:rsidR="005D02C4" w:rsidRPr="00D95972" w:rsidRDefault="005D02C4" w:rsidP="005D02C4">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00FF00"/>
          </w:tcPr>
          <w:p w14:paraId="55537707" w14:textId="77777777" w:rsidR="005D02C4" w:rsidRPr="00D95972" w:rsidRDefault="005D02C4" w:rsidP="005D02C4">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7E0A1A2F"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49B8AB0" w14:textId="77777777" w:rsidR="005D02C4" w:rsidRPr="00D95972" w:rsidRDefault="005D02C4" w:rsidP="005D02C4">
            <w:pPr>
              <w:rPr>
                <w:rFonts w:cs="Arial"/>
              </w:rPr>
            </w:pPr>
            <w:r>
              <w:rPr>
                <w:rFonts w:cs="Arial"/>
              </w:rPr>
              <w:t xml:space="preserve">CR 0161 </w:t>
            </w:r>
            <w:r>
              <w:rPr>
                <w:rFonts w:cs="Arial"/>
              </w:rPr>
              <w:lastRenderedPageBreak/>
              <w:t>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246777" w14:textId="77777777" w:rsidR="005D02C4" w:rsidRDefault="005D02C4" w:rsidP="005D02C4">
            <w:pPr>
              <w:rPr>
                <w:rFonts w:eastAsia="Batang" w:cs="Arial"/>
                <w:lang w:eastAsia="ko-KR"/>
              </w:rPr>
            </w:pPr>
            <w:r>
              <w:rPr>
                <w:rFonts w:eastAsia="Batang" w:cs="Arial"/>
                <w:lang w:eastAsia="ko-KR"/>
              </w:rPr>
              <w:lastRenderedPageBreak/>
              <w:t>Agreed</w:t>
            </w:r>
          </w:p>
          <w:p w14:paraId="15A21ECB" w14:textId="77777777" w:rsidR="005D02C4" w:rsidRDefault="005D02C4" w:rsidP="005D02C4">
            <w:pPr>
              <w:rPr>
                <w:ins w:id="104" w:author="Nokia User" w:date="2022-01-19T17:53:00Z"/>
                <w:rFonts w:eastAsia="Batang" w:cs="Arial"/>
                <w:lang w:eastAsia="ko-KR"/>
              </w:rPr>
            </w:pPr>
            <w:ins w:id="105" w:author="Nokia User" w:date="2022-01-19T17:53:00Z">
              <w:r>
                <w:rPr>
                  <w:rFonts w:eastAsia="Batang" w:cs="Arial"/>
                  <w:lang w:eastAsia="ko-KR"/>
                </w:rPr>
                <w:t>Revision of C1-220526</w:t>
              </w:r>
            </w:ins>
          </w:p>
          <w:p w14:paraId="07840E11" w14:textId="77777777" w:rsidR="005D02C4" w:rsidRDefault="005D02C4" w:rsidP="005D02C4">
            <w:pPr>
              <w:rPr>
                <w:ins w:id="106" w:author="Nokia User" w:date="2022-01-19T17:53:00Z"/>
                <w:rFonts w:eastAsia="Batang" w:cs="Arial"/>
                <w:lang w:eastAsia="ko-KR"/>
              </w:rPr>
            </w:pPr>
            <w:ins w:id="107" w:author="Nokia User" w:date="2022-01-19T17:53:00Z">
              <w:r>
                <w:rPr>
                  <w:rFonts w:eastAsia="Batang" w:cs="Arial"/>
                  <w:lang w:eastAsia="ko-KR"/>
                </w:rPr>
                <w:lastRenderedPageBreak/>
                <w:t>_________________________________________</w:t>
              </w:r>
            </w:ins>
          </w:p>
          <w:p w14:paraId="701C5E1E" w14:textId="77777777" w:rsidR="005D02C4" w:rsidRPr="00D95972" w:rsidRDefault="005D02C4" w:rsidP="005D02C4">
            <w:pPr>
              <w:rPr>
                <w:rFonts w:eastAsia="Batang" w:cs="Arial"/>
                <w:lang w:eastAsia="ko-KR"/>
              </w:rPr>
            </w:pPr>
          </w:p>
        </w:tc>
      </w:tr>
      <w:tr w:rsidR="005D02C4" w:rsidRPr="00D95972" w14:paraId="78513DDC" w14:textId="77777777" w:rsidTr="0010208C">
        <w:tc>
          <w:tcPr>
            <w:tcW w:w="976" w:type="dxa"/>
            <w:tcBorders>
              <w:top w:val="nil"/>
              <w:left w:val="thinThickThinSmallGap" w:sz="24" w:space="0" w:color="auto"/>
              <w:bottom w:val="nil"/>
            </w:tcBorders>
            <w:shd w:val="clear" w:color="auto" w:fill="auto"/>
          </w:tcPr>
          <w:p w14:paraId="1EFDD5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FCA6A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991E7A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6FBD3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2BBBE6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783545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46B9C4" w14:textId="77777777" w:rsidR="005D02C4" w:rsidRPr="00D95972" w:rsidRDefault="005D02C4" w:rsidP="005D02C4">
            <w:pPr>
              <w:rPr>
                <w:rFonts w:eastAsia="Batang" w:cs="Arial"/>
                <w:lang w:eastAsia="ko-KR"/>
              </w:rPr>
            </w:pPr>
          </w:p>
        </w:tc>
      </w:tr>
      <w:tr w:rsidR="005D02C4" w:rsidRPr="00D95972" w14:paraId="2EACD17F" w14:textId="77777777" w:rsidTr="0010208C">
        <w:tc>
          <w:tcPr>
            <w:tcW w:w="976" w:type="dxa"/>
            <w:tcBorders>
              <w:top w:val="nil"/>
              <w:left w:val="thinThickThinSmallGap" w:sz="24" w:space="0" w:color="auto"/>
              <w:bottom w:val="nil"/>
            </w:tcBorders>
            <w:shd w:val="clear" w:color="auto" w:fill="auto"/>
          </w:tcPr>
          <w:p w14:paraId="5FBF20D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5B1A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3C23674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3F0A4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4E7B2C8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668EB5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1A86A8" w14:textId="77777777" w:rsidR="005D02C4" w:rsidRPr="00D95972" w:rsidRDefault="005D02C4" w:rsidP="005D02C4">
            <w:pPr>
              <w:rPr>
                <w:rFonts w:eastAsia="Batang" w:cs="Arial"/>
                <w:lang w:eastAsia="ko-KR"/>
              </w:rPr>
            </w:pPr>
          </w:p>
        </w:tc>
      </w:tr>
      <w:tr w:rsidR="005D02C4" w:rsidRPr="00D95972" w14:paraId="3E6D7350" w14:textId="77777777" w:rsidTr="0010208C">
        <w:tc>
          <w:tcPr>
            <w:tcW w:w="976" w:type="dxa"/>
            <w:tcBorders>
              <w:top w:val="nil"/>
              <w:left w:val="thinThickThinSmallGap" w:sz="24" w:space="0" w:color="auto"/>
              <w:bottom w:val="nil"/>
            </w:tcBorders>
            <w:shd w:val="clear" w:color="auto" w:fill="auto"/>
          </w:tcPr>
          <w:p w14:paraId="36EDAF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76A35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087A96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7B10B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F3D01B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2779D0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CFDD67" w14:textId="77777777" w:rsidR="005D02C4" w:rsidRPr="00D95972" w:rsidRDefault="005D02C4" w:rsidP="005D02C4">
            <w:pPr>
              <w:rPr>
                <w:rFonts w:eastAsia="Batang" w:cs="Arial"/>
                <w:lang w:eastAsia="ko-KR"/>
              </w:rPr>
            </w:pPr>
          </w:p>
        </w:tc>
      </w:tr>
      <w:tr w:rsidR="005D02C4" w:rsidRPr="00D95972" w14:paraId="340D1594" w14:textId="77777777" w:rsidTr="0010208C">
        <w:tc>
          <w:tcPr>
            <w:tcW w:w="976" w:type="dxa"/>
            <w:tcBorders>
              <w:top w:val="nil"/>
              <w:left w:val="thinThickThinSmallGap" w:sz="24" w:space="0" w:color="auto"/>
              <w:bottom w:val="nil"/>
            </w:tcBorders>
            <w:shd w:val="clear" w:color="auto" w:fill="auto"/>
          </w:tcPr>
          <w:p w14:paraId="07ED95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7C47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ADD432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65D13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E16E3E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F31B0A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26582" w14:textId="77777777" w:rsidR="005D02C4" w:rsidRPr="00D95972" w:rsidRDefault="005D02C4" w:rsidP="005D02C4">
            <w:pPr>
              <w:rPr>
                <w:rFonts w:eastAsia="Batang" w:cs="Arial"/>
                <w:lang w:eastAsia="ko-KR"/>
              </w:rPr>
            </w:pPr>
          </w:p>
        </w:tc>
      </w:tr>
      <w:tr w:rsidR="005D02C4" w:rsidRPr="00D95972" w14:paraId="0BF95DAD" w14:textId="77777777" w:rsidTr="0010208C">
        <w:tc>
          <w:tcPr>
            <w:tcW w:w="976" w:type="dxa"/>
            <w:tcBorders>
              <w:top w:val="nil"/>
              <w:left w:val="thinThickThinSmallGap" w:sz="24" w:space="0" w:color="auto"/>
              <w:bottom w:val="nil"/>
            </w:tcBorders>
            <w:shd w:val="clear" w:color="auto" w:fill="auto"/>
          </w:tcPr>
          <w:p w14:paraId="750191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277C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DE37BE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153EF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91D288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EA88F9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9A92A9" w14:textId="77777777" w:rsidR="005D02C4" w:rsidRPr="00D95972" w:rsidRDefault="005D02C4" w:rsidP="005D02C4">
            <w:pPr>
              <w:rPr>
                <w:rFonts w:eastAsia="Batang" w:cs="Arial"/>
                <w:lang w:eastAsia="ko-KR"/>
              </w:rPr>
            </w:pPr>
          </w:p>
        </w:tc>
      </w:tr>
      <w:tr w:rsidR="005D02C4" w:rsidRPr="00D95972" w14:paraId="14F335B1"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88B681F"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72668E5" w14:textId="77777777" w:rsidR="005D02C4" w:rsidRPr="00D95972" w:rsidRDefault="005D02C4" w:rsidP="005D02C4">
            <w:pPr>
              <w:rPr>
                <w:rFonts w:cs="Arial"/>
              </w:rPr>
            </w:pPr>
            <w:r>
              <w:rPr>
                <w:lang w:val="fr-FR"/>
              </w:rPr>
              <w:t>AKMA-CT (</w:t>
            </w:r>
            <w:r>
              <w:t>CT3 lead)</w:t>
            </w:r>
          </w:p>
        </w:tc>
        <w:tc>
          <w:tcPr>
            <w:tcW w:w="1088" w:type="dxa"/>
            <w:tcBorders>
              <w:top w:val="single" w:sz="4" w:space="0" w:color="auto"/>
              <w:bottom w:val="single" w:sz="4" w:space="0" w:color="auto"/>
            </w:tcBorders>
          </w:tcPr>
          <w:p w14:paraId="3792E7F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9D8DEB9"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E50E57"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163DCC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F186D9D" w14:textId="77777777" w:rsidR="005D02C4" w:rsidRDefault="005D02C4" w:rsidP="005D02C4">
            <w:r w:rsidRPr="00664E1E">
              <w:rPr>
                <w:rFonts w:cs="Arial"/>
                <w:snapToGrid w:val="0"/>
                <w:color w:val="000000"/>
                <w:lang w:val="en-US"/>
              </w:rPr>
              <w:t>Authentication and key management for applications based on 3GPP credential in 5G</w:t>
            </w:r>
          </w:p>
          <w:p w14:paraId="17322543" w14:textId="77777777" w:rsidR="005D02C4" w:rsidRDefault="005D02C4" w:rsidP="005D02C4">
            <w:pPr>
              <w:rPr>
                <w:rFonts w:eastAsia="Batang" w:cs="Arial"/>
                <w:color w:val="000000"/>
                <w:lang w:eastAsia="ko-KR"/>
              </w:rPr>
            </w:pPr>
          </w:p>
          <w:p w14:paraId="79CC38B4" w14:textId="77777777" w:rsidR="005D02C4" w:rsidRPr="00D95972" w:rsidRDefault="005D02C4" w:rsidP="005D02C4">
            <w:pPr>
              <w:rPr>
                <w:rFonts w:eastAsia="Batang" w:cs="Arial"/>
                <w:color w:val="000000"/>
                <w:lang w:eastAsia="ko-KR"/>
              </w:rPr>
            </w:pPr>
          </w:p>
          <w:p w14:paraId="2AA84887" w14:textId="77777777" w:rsidR="005D02C4" w:rsidRPr="00D95972" w:rsidRDefault="005D02C4" w:rsidP="005D02C4">
            <w:pPr>
              <w:rPr>
                <w:rFonts w:eastAsia="Batang" w:cs="Arial"/>
                <w:lang w:eastAsia="ko-KR"/>
              </w:rPr>
            </w:pPr>
          </w:p>
        </w:tc>
      </w:tr>
      <w:tr w:rsidR="005D02C4" w:rsidRPr="00D95972" w14:paraId="3C1E9D6E" w14:textId="77777777" w:rsidTr="0010208C">
        <w:tc>
          <w:tcPr>
            <w:tcW w:w="976" w:type="dxa"/>
            <w:tcBorders>
              <w:top w:val="nil"/>
              <w:left w:val="thinThickThinSmallGap" w:sz="24" w:space="0" w:color="auto"/>
              <w:bottom w:val="nil"/>
            </w:tcBorders>
            <w:shd w:val="clear" w:color="auto" w:fill="auto"/>
          </w:tcPr>
          <w:p w14:paraId="515F883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F87E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25E88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572DC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084333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AAD8B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D1155" w14:textId="77777777" w:rsidR="005D02C4" w:rsidRPr="00D95972" w:rsidRDefault="005D02C4" w:rsidP="005D02C4">
            <w:pPr>
              <w:rPr>
                <w:rFonts w:eastAsia="Batang" w:cs="Arial"/>
                <w:lang w:eastAsia="ko-KR"/>
              </w:rPr>
            </w:pPr>
          </w:p>
        </w:tc>
      </w:tr>
      <w:tr w:rsidR="005D02C4" w:rsidRPr="00D95972" w14:paraId="63235828" w14:textId="77777777" w:rsidTr="0010208C">
        <w:tc>
          <w:tcPr>
            <w:tcW w:w="976" w:type="dxa"/>
            <w:tcBorders>
              <w:top w:val="nil"/>
              <w:left w:val="thinThickThinSmallGap" w:sz="24" w:space="0" w:color="auto"/>
              <w:bottom w:val="nil"/>
            </w:tcBorders>
            <w:shd w:val="clear" w:color="auto" w:fill="auto"/>
          </w:tcPr>
          <w:p w14:paraId="7D8A5D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35B2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702B6B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8FA1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50F8CF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9EB6C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66667" w14:textId="77777777" w:rsidR="005D02C4" w:rsidRPr="00D95972" w:rsidRDefault="005D02C4" w:rsidP="005D02C4">
            <w:pPr>
              <w:rPr>
                <w:rFonts w:eastAsia="Batang" w:cs="Arial"/>
                <w:lang w:eastAsia="ko-KR"/>
              </w:rPr>
            </w:pPr>
          </w:p>
        </w:tc>
      </w:tr>
      <w:tr w:rsidR="005D02C4" w:rsidRPr="00D95972" w14:paraId="11311A82" w14:textId="77777777" w:rsidTr="0010208C">
        <w:tc>
          <w:tcPr>
            <w:tcW w:w="976" w:type="dxa"/>
            <w:tcBorders>
              <w:top w:val="nil"/>
              <w:left w:val="thinThickThinSmallGap" w:sz="24" w:space="0" w:color="auto"/>
              <w:bottom w:val="nil"/>
            </w:tcBorders>
            <w:shd w:val="clear" w:color="auto" w:fill="auto"/>
          </w:tcPr>
          <w:p w14:paraId="5DF9CF1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8AC0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D03425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14320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ECF57F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36F2F8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7FCEE6" w14:textId="77777777" w:rsidR="005D02C4" w:rsidRPr="00D95972" w:rsidRDefault="005D02C4" w:rsidP="005D02C4">
            <w:pPr>
              <w:rPr>
                <w:rFonts w:eastAsia="Batang" w:cs="Arial"/>
                <w:lang w:eastAsia="ko-KR"/>
              </w:rPr>
            </w:pPr>
          </w:p>
        </w:tc>
      </w:tr>
      <w:tr w:rsidR="005D02C4" w:rsidRPr="00D95972" w14:paraId="45E45DB8" w14:textId="77777777" w:rsidTr="0010208C">
        <w:tc>
          <w:tcPr>
            <w:tcW w:w="976" w:type="dxa"/>
            <w:tcBorders>
              <w:top w:val="nil"/>
              <w:left w:val="thinThickThinSmallGap" w:sz="24" w:space="0" w:color="auto"/>
              <w:bottom w:val="nil"/>
            </w:tcBorders>
            <w:shd w:val="clear" w:color="auto" w:fill="auto"/>
          </w:tcPr>
          <w:p w14:paraId="23D2B5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8DE6F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FE305B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5E67B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27BCA59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B29D68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864EA" w14:textId="77777777" w:rsidR="005D02C4" w:rsidRPr="00D95972" w:rsidRDefault="005D02C4" w:rsidP="005D02C4">
            <w:pPr>
              <w:rPr>
                <w:rFonts w:eastAsia="Batang" w:cs="Arial"/>
                <w:lang w:eastAsia="ko-KR"/>
              </w:rPr>
            </w:pPr>
          </w:p>
        </w:tc>
      </w:tr>
      <w:tr w:rsidR="005D02C4" w:rsidRPr="00D95972" w14:paraId="51F2BC52"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4EC273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2A98535" w14:textId="77777777" w:rsidR="005D02C4" w:rsidRPr="00D95972" w:rsidRDefault="005D02C4" w:rsidP="005D02C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4C68116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F6F88E2"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4E32D5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A4FBB1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7FC89886" w14:textId="77777777" w:rsidR="005D02C4" w:rsidRDefault="005D02C4" w:rsidP="005D02C4">
            <w:r w:rsidRPr="00664E1E">
              <w:rPr>
                <w:rFonts w:cs="Arial"/>
                <w:snapToGrid w:val="0"/>
                <w:color w:val="000000"/>
                <w:lang w:val="en-US"/>
              </w:rPr>
              <w:t>CT aspects on PAP/CHAP protocols usage in 5GS</w:t>
            </w:r>
          </w:p>
          <w:p w14:paraId="4D90379A" w14:textId="77777777" w:rsidR="005D02C4" w:rsidRDefault="005D02C4" w:rsidP="005D02C4">
            <w:pPr>
              <w:rPr>
                <w:rFonts w:eastAsia="Batang" w:cs="Arial"/>
                <w:color w:val="000000"/>
                <w:lang w:eastAsia="ko-KR"/>
              </w:rPr>
            </w:pPr>
          </w:p>
          <w:p w14:paraId="30B1F094" w14:textId="77777777" w:rsidR="005D02C4" w:rsidRPr="00D95972" w:rsidRDefault="005D02C4" w:rsidP="005D02C4">
            <w:pPr>
              <w:rPr>
                <w:rFonts w:eastAsia="Batang" w:cs="Arial"/>
                <w:color w:val="000000"/>
                <w:lang w:eastAsia="ko-KR"/>
              </w:rPr>
            </w:pPr>
            <w:r w:rsidRPr="006F1124">
              <w:rPr>
                <w:rFonts w:eastAsia="Batang" w:cs="Arial"/>
                <w:color w:val="000000"/>
                <w:highlight w:val="green"/>
                <w:lang w:eastAsia="ko-KR"/>
              </w:rPr>
              <w:t>Work item at 100%</w:t>
            </w:r>
          </w:p>
          <w:p w14:paraId="35672B3E" w14:textId="77777777" w:rsidR="005D02C4" w:rsidRPr="00D95972" w:rsidRDefault="005D02C4" w:rsidP="005D02C4">
            <w:pPr>
              <w:rPr>
                <w:rFonts w:eastAsia="Batang" w:cs="Arial"/>
                <w:lang w:eastAsia="ko-KR"/>
              </w:rPr>
            </w:pPr>
          </w:p>
        </w:tc>
      </w:tr>
      <w:tr w:rsidR="005D02C4" w:rsidRPr="00D95972" w14:paraId="160867A8" w14:textId="77777777" w:rsidTr="0010208C">
        <w:tc>
          <w:tcPr>
            <w:tcW w:w="976" w:type="dxa"/>
            <w:tcBorders>
              <w:top w:val="nil"/>
              <w:left w:val="thinThickThinSmallGap" w:sz="24" w:space="0" w:color="auto"/>
              <w:bottom w:val="nil"/>
            </w:tcBorders>
            <w:shd w:val="clear" w:color="auto" w:fill="auto"/>
          </w:tcPr>
          <w:p w14:paraId="682F64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33B82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42D415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31241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3424CA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182F19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7B08AC" w14:textId="77777777" w:rsidR="005D02C4" w:rsidRPr="00D95972" w:rsidRDefault="005D02C4" w:rsidP="005D02C4">
            <w:pPr>
              <w:rPr>
                <w:rFonts w:eastAsia="Batang" w:cs="Arial"/>
                <w:lang w:eastAsia="ko-KR"/>
              </w:rPr>
            </w:pPr>
          </w:p>
        </w:tc>
      </w:tr>
      <w:tr w:rsidR="005D02C4" w:rsidRPr="00D95972" w14:paraId="701508A3" w14:textId="77777777" w:rsidTr="0010208C">
        <w:tc>
          <w:tcPr>
            <w:tcW w:w="976" w:type="dxa"/>
            <w:tcBorders>
              <w:top w:val="nil"/>
              <w:left w:val="thinThickThinSmallGap" w:sz="24" w:space="0" w:color="auto"/>
              <w:bottom w:val="nil"/>
            </w:tcBorders>
            <w:shd w:val="clear" w:color="auto" w:fill="auto"/>
          </w:tcPr>
          <w:p w14:paraId="5B7D623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2D84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14924D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6329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49F2AA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93385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276D0" w14:textId="77777777" w:rsidR="005D02C4" w:rsidRPr="00D95972" w:rsidRDefault="005D02C4" w:rsidP="005D02C4">
            <w:pPr>
              <w:rPr>
                <w:rFonts w:eastAsia="Batang" w:cs="Arial"/>
                <w:lang w:eastAsia="ko-KR"/>
              </w:rPr>
            </w:pPr>
          </w:p>
        </w:tc>
      </w:tr>
      <w:tr w:rsidR="005D02C4" w:rsidRPr="00D95972" w14:paraId="41E9530A" w14:textId="77777777" w:rsidTr="0010208C">
        <w:tc>
          <w:tcPr>
            <w:tcW w:w="976" w:type="dxa"/>
            <w:tcBorders>
              <w:top w:val="nil"/>
              <w:left w:val="thinThickThinSmallGap" w:sz="24" w:space="0" w:color="auto"/>
              <w:bottom w:val="nil"/>
            </w:tcBorders>
            <w:shd w:val="clear" w:color="auto" w:fill="auto"/>
          </w:tcPr>
          <w:p w14:paraId="71F957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AAB7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14DB95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CBCEF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ECEBDF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C5A2D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2AB10" w14:textId="77777777" w:rsidR="005D02C4" w:rsidRPr="00D95972" w:rsidRDefault="005D02C4" w:rsidP="005D02C4">
            <w:pPr>
              <w:rPr>
                <w:rFonts w:eastAsia="Batang" w:cs="Arial"/>
                <w:lang w:eastAsia="ko-KR"/>
              </w:rPr>
            </w:pPr>
          </w:p>
        </w:tc>
      </w:tr>
      <w:tr w:rsidR="005D02C4" w:rsidRPr="00D95972" w14:paraId="311CE829" w14:textId="77777777" w:rsidTr="0010208C">
        <w:tc>
          <w:tcPr>
            <w:tcW w:w="976" w:type="dxa"/>
            <w:tcBorders>
              <w:top w:val="nil"/>
              <w:left w:val="thinThickThinSmallGap" w:sz="24" w:space="0" w:color="auto"/>
              <w:bottom w:val="nil"/>
            </w:tcBorders>
            <w:shd w:val="clear" w:color="auto" w:fill="auto"/>
          </w:tcPr>
          <w:p w14:paraId="2F23726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E80B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1EFD6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ED5FE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A8596F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FE088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91739" w14:textId="77777777" w:rsidR="005D02C4" w:rsidRPr="00D95972" w:rsidRDefault="005D02C4" w:rsidP="005D02C4">
            <w:pPr>
              <w:rPr>
                <w:rFonts w:eastAsia="Batang" w:cs="Arial"/>
                <w:lang w:eastAsia="ko-KR"/>
              </w:rPr>
            </w:pPr>
          </w:p>
        </w:tc>
      </w:tr>
      <w:tr w:rsidR="005D02C4" w:rsidRPr="00D95972" w14:paraId="331AC1D7" w14:textId="77777777" w:rsidTr="0010208C">
        <w:tc>
          <w:tcPr>
            <w:tcW w:w="976" w:type="dxa"/>
            <w:tcBorders>
              <w:top w:val="nil"/>
              <w:left w:val="thinThickThinSmallGap" w:sz="24" w:space="0" w:color="auto"/>
              <w:bottom w:val="nil"/>
            </w:tcBorders>
            <w:shd w:val="clear" w:color="auto" w:fill="auto"/>
          </w:tcPr>
          <w:p w14:paraId="3D0329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597E8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D58273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5FDF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74DC0E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CEE50A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83449" w14:textId="77777777" w:rsidR="005D02C4" w:rsidRPr="00D95972" w:rsidRDefault="005D02C4" w:rsidP="005D02C4">
            <w:pPr>
              <w:rPr>
                <w:rFonts w:eastAsia="Batang" w:cs="Arial"/>
                <w:lang w:eastAsia="ko-KR"/>
              </w:rPr>
            </w:pPr>
          </w:p>
        </w:tc>
      </w:tr>
      <w:tr w:rsidR="005D02C4" w:rsidRPr="00D95972" w14:paraId="55A71B0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48B2F79"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AA8EAAF" w14:textId="77777777" w:rsidR="005D02C4" w:rsidRPr="00D95972" w:rsidRDefault="005D02C4" w:rsidP="005D02C4">
            <w:pPr>
              <w:rPr>
                <w:rFonts w:cs="Arial"/>
              </w:rPr>
            </w:pPr>
            <w:r>
              <w:t>RDS</w:t>
            </w:r>
            <w:r>
              <w:rPr>
                <w:lang w:val="fr-FR"/>
              </w:rPr>
              <w:t>SI</w:t>
            </w:r>
          </w:p>
        </w:tc>
        <w:tc>
          <w:tcPr>
            <w:tcW w:w="1088" w:type="dxa"/>
            <w:tcBorders>
              <w:top w:val="single" w:sz="4" w:space="0" w:color="auto"/>
              <w:bottom w:val="single" w:sz="4" w:space="0" w:color="auto"/>
            </w:tcBorders>
          </w:tcPr>
          <w:p w14:paraId="0D3FF81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A1E67BE"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B7EE3D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DF7F76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CDA7EF5" w14:textId="77777777" w:rsidR="005D02C4" w:rsidRDefault="005D02C4" w:rsidP="005D02C4">
            <w:pPr>
              <w:rPr>
                <w:rFonts w:eastAsia="Batang" w:cs="Arial"/>
                <w:color w:val="000000"/>
                <w:lang w:eastAsia="ko-KR"/>
              </w:rPr>
            </w:pPr>
            <w:r>
              <w:t>Reliable Data Service Serialization Indication</w:t>
            </w:r>
            <w:r>
              <w:rPr>
                <w:rFonts w:eastAsia="Batang" w:cs="Arial"/>
                <w:color w:val="000000"/>
                <w:lang w:eastAsia="ko-KR"/>
              </w:rPr>
              <w:t xml:space="preserve"> </w:t>
            </w:r>
          </w:p>
          <w:p w14:paraId="15456FB9" w14:textId="77777777" w:rsidR="005D02C4" w:rsidRDefault="005D02C4" w:rsidP="005D02C4">
            <w:pPr>
              <w:rPr>
                <w:rFonts w:eastAsia="Batang" w:cs="Arial"/>
                <w:color w:val="000000"/>
                <w:lang w:eastAsia="ko-KR"/>
              </w:rPr>
            </w:pPr>
          </w:p>
          <w:p w14:paraId="23DBC348" w14:textId="77777777" w:rsidR="005D02C4" w:rsidRPr="00D95972" w:rsidRDefault="005D02C4" w:rsidP="005D02C4">
            <w:pPr>
              <w:rPr>
                <w:rFonts w:eastAsia="Batang" w:cs="Arial"/>
                <w:color w:val="000000"/>
                <w:lang w:eastAsia="ko-KR"/>
              </w:rPr>
            </w:pPr>
            <w:r w:rsidRPr="001E3B6D">
              <w:rPr>
                <w:rFonts w:eastAsia="Batang" w:cs="Arial"/>
                <w:color w:val="000000"/>
                <w:highlight w:val="yellow"/>
                <w:lang w:eastAsia="ko-KR"/>
              </w:rPr>
              <w:t>100%</w:t>
            </w:r>
          </w:p>
          <w:p w14:paraId="40DF680A" w14:textId="77777777" w:rsidR="005D02C4" w:rsidRPr="00D95972" w:rsidRDefault="005D02C4" w:rsidP="005D02C4">
            <w:pPr>
              <w:rPr>
                <w:rFonts w:eastAsia="Batang" w:cs="Arial"/>
                <w:lang w:eastAsia="ko-KR"/>
              </w:rPr>
            </w:pPr>
          </w:p>
        </w:tc>
      </w:tr>
      <w:tr w:rsidR="005D02C4" w:rsidRPr="00D95972" w14:paraId="6B40B6E8" w14:textId="77777777" w:rsidTr="0010208C">
        <w:tc>
          <w:tcPr>
            <w:tcW w:w="976" w:type="dxa"/>
            <w:tcBorders>
              <w:top w:val="nil"/>
              <w:left w:val="thinThickThinSmallGap" w:sz="24" w:space="0" w:color="auto"/>
              <w:bottom w:val="nil"/>
            </w:tcBorders>
            <w:shd w:val="clear" w:color="auto" w:fill="auto"/>
          </w:tcPr>
          <w:p w14:paraId="06C4BB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6397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BAF798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D5F7C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C8E541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B3C0FC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62BF2" w14:textId="77777777" w:rsidR="005D02C4" w:rsidRPr="00D95972" w:rsidRDefault="005D02C4" w:rsidP="005D02C4">
            <w:pPr>
              <w:rPr>
                <w:rFonts w:eastAsia="Batang" w:cs="Arial"/>
                <w:lang w:eastAsia="ko-KR"/>
              </w:rPr>
            </w:pPr>
          </w:p>
        </w:tc>
      </w:tr>
      <w:tr w:rsidR="005D02C4" w:rsidRPr="00D95972" w14:paraId="12D22D72" w14:textId="77777777" w:rsidTr="0010208C">
        <w:tc>
          <w:tcPr>
            <w:tcW w:w="976" w:type="dxa"/>
            <w:tcBorders>
              <w:top w:val="nil"/>
              <w:left w:val="thinThickThinSmallGap" w:sz="24" w:space="0" w:color="auto"/>
              <w:bottom w:val="nil"/>
            </w:tcBorders>
            <w:shd w:val="clear" w:color="auto" w:fill="auto"/>
          </w:tcPr>
          <w:p w14:paraId="2CB5D3E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8DF9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BA438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BE707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FEE0CF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A74BB0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88850" w14:textId="77777777" w:rsidR="005D02C4" w:rsidRPr="00D95972" w:rsidRDefault="005D02C4" w:rsidP="005D02C4">
            <w:pPr>
              <w:rPr>
                <w:rFonts w:eastAsia="Batang" w:cs="Arial"/>
                <w:lang w:eastAsia="ko-KR"/>
              </w:rPr>
            </w:pPr>
          </w:p>
        </w:tc>
      </w:tr>
      <w:tr w:rsidR="005D02C4" w:rsidRPr="00D95972" w14:paraId="541914CF" w14:textId="77777777" w:rsidTr="0010208C">
        <w:tc>
          <w:tcPr>
            <w:tcW w:w="976" w:type="dxa"/>
            <w:tcBorders>
              <w:top w:val="nil"/>
              <w:left w:val="thinThickThinSmallGap" w:sz="24" w:space="0" w:color="auto"/>
              <w:bottom w:val="nil"/>
            </w:tcBorders>
            <w:shd w:val="clear" w:color="auto" w:fill="auto"/>
          </w:tcPr>
          <w:p w14:paraId="242633B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9B1A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15CEED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44955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320EFA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196F8D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43C45" w14:textId="77777777" w:rsidR="005D02C4" w:rsidRPr="00D95972" w:rsidRDefault="005D02C4" w:rsidP="005D02C4">
            <w:pPr>
              <w:rPr>
                <w:rFonts w:eastAsia="Batang" w:cs="Arial"/>
                <w:lang w:eastAsia="ko-KR"/>
              </w:rPr>
            </w:pPr>
          </w:p>
        </w:tc>
      </w:tr>
      <w:tr w:rsidR="005D02C4" w:rsidRPr="00D95972" w14:paraId="517D1369" w14:textId="77777777" w:rsidTr="0010208C">
        <w:tc>
          <w:tcPr>
            <w:tcW w:w="976" w:type="dxa"/>
            <w:tcBorders>
              <w:top w:val="nil"/>
              <w:left w:val="thinThickThinSmallGap" w:sz="24" w:space="0" w:color="auto"/>
              <w:bottom w:val="nil"/>
            </w:tcBorders>
            <w:shd w:val="clear" w:color="auto" w:fill="auto"/>
          </w:tcPr>
          <w:p w14:paraId="614018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005A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F8F5CD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E87EE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758B6E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16CF5E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3B901" w14:textId="77777777" w:rsidR="005D02C4" w:rsidRPr="00D95972" w:rsidRDefault="005D02C4" w:rsidP="005D02C4">
            <w:pPr>
              <w:rPr>
                <w:rFonts w:eastAsia="Batang" w:cs="Arial"/>
                <w:lang w:eastAsia="ko-KR"/>
              </w:rPr>
            </w:pPr>
          </w:p>
        </w:tc>
      </w:tr>
      <w:tr w:rsidR="005D02C4" w:rsidRPr="00D95972" w14:paraId="226A60C3"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465E77E3" w14:textId="77777777" w:rsidR="005D02C4" w:rsidRPr="000049DA"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12A2A04" w14:textId="77777777" w:rsidR="005D02C4" w:rsidRPr="00D95972" w:rsidRDefault="005D02C4" w:rsidP="005D02C4">
            <w:pPr>
              <w:rPr>
                <w:rFonts w:cs="Arial"/>
              </w:rPr>
            </w:pPr>
            <w:bookmarkStart w:id="108" w:name="_Hlk62488428"/>
            <w:r>
              <w:t>FS_MINT-CT</w:t>
            </w:r>
            <w:r>
              <w:rPr>
                <w:lang w:val="fr-FR"/>
              </w:rPr>
              <w:t xml:space="preserve"> </w:t>
            </w:r>
            <w:bookmarkEnd w:id="108"/>
          </w:p>
        </w:tc>
        <w:tc>
          <w:tcPr>
            <w:tcW w:w="1088" w:type="dxa"/>
            <w:tcBorders>
              <w:top w:val="single" w:sz="4" w:space="0" w:color="auto"/>
              <w:bottom w:val="single" w:sz="4" w:space="0" w:color="auto"/>
            </w:tcBorders>
          </w:tcPr>
          <w:p w14:paraId="399A9A2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B193EBB"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888758"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ABCF4B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E05D239" w14:textId="77777777" w:rsidR="005D02C4" w:rsidRDefault="005D02C4" w:rsidP="005D02C4">
            <w:r>
              <w:t xml:space="preserve">Study on the </w:t>
            </w:r>
            <w:r w:rsidRPr="00506320">
              <w:t>CT aspects of Support for Minim</w:t>
            </w:r>
            <w:r>
              <w:t>ization of service Interruption</w:t>
            </w:r>
          </w:p>
          <w:p w14:paraId="205EAD33" w14:textId="77777777" w:rsidR="005D02C4" w:rsidRDefault="005D02C4" w:rsidP="005D02C4">
            <w:pPr>
              <w:rPr>
                <w:rFonts w:eastAsia="Batang" w:cs="Arial"/>
                <w:color w:val="000000"/>
                <w:lang w:eastAsia="ko-KR"/>
              </w:rPr>
            </w:pPr>
          </w:p>
          <w:p w14:paraId="6B2744DB" w14:textId="77777777" w:rsidR="005D02C4" w:rsidRPr="00D95972" w:rsidRDefault="005D02C4" w:rsidP="005D02C4">
            <w:pPr>
              <w:rPr>
                <w:rFonts w:eastAsia="Batang" w:cs="Arial"/>
                <w:color w:val="000000"/>
                <w:lang w:eastAsia="ko-KR"/>
              </w:rPr>
            </w:pPr>
            <w:r w:rsidRPr="00485605">
              <w:rPr>
                <w:rFonts w:eastAsia="Batang" w:cs="Arial"/>
                <w:color w:val="000000"/>
                <w:highlight w:val="green"/>
                <w:lang w:eastAsia="ko-KR"/>
              </w:rPr>
              <w:t>Study is 100% complete</w:t>
            </w:r>
          </w:p>
          <w:p w14:paraId="5C8982C3" w14:textId="77777777" w:rsidR="005D02C4" w:rsidRPr="00D95972" w:rsidRDefault="005D02C4" w:rsidP="005D02C4">
            <w:pPr>
              <w:rPr>
                <w:rFonts w:eastAsia="Batang" w:cs="Arial"/>
                <w:lang w:eastAsia="ko-KR"/>
              </w:rPr>
            </w:pPr>
          </w:p>
        </w:tc>
      </w:tr>
      <w:tr w:rsidR="005D02C4" w:rsidRPr="00D95972" w14:paraId="7F565FAB" w14:textId="77777777" w:rsidTr="0010208C">
        <w:tc>
          <w:tcPr>
            <w:tcW w:w="976" w:type="dxa"/>
            <w:tcBorders>
              <w:top w:val="nil"/>
              <w:left w:val="thinThickThinSmallGap" w:sz="24" w:space="0" w:color="auto"/>
              <w:bottom w:val="nil"/>
            </w:tcBorders>
            <w:shd w:val="clear" w:color="auto" w:fill="auto"/>
          </w:tcPr>
          <w:p w14:paraId="660EDE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7012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76A15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861A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66C50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EA10E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B3112" w14:textId="77777777" w:rsidR="005D02C4" w:rsidRPr="00D95972" w:rsidRDefault="005D02C4" w:rsidP="005D02C4">
            <w:pPr>
              <w:rPr>
                <w:rFonts w:eastAsia="Batang" w:cs="Arial"/>
                <w:lang w:eastAsia="ko-KR"/>
              </w:rPr>
            </w:pPr>
          </w:p>
        </w:tc>
      </w:tr>
      <w:tr w:rsidR="005D02C4" w:rsidRPr="00D95972" w14:paraId="2520B9E8" w14:textId="77777777" w:rsidTr="0010208C">
        <w:tc>
          <w:tcPr>
            <w:tcW w:w="976" w:type="dxa"/>
            <w:tcBorders>
              <w:top w:val="nil"/>
              <w:left w:val="thinThickThinSmallGap" w:sz="24" w:space="0" w:color="auto"/>
              <w:bottom w:val="nil"/>
            </w:tcBorders>
            <w:shd w:val="clear" w:color="auto" w:fill="auto"/>
          </w:tcPr>
          <w:p w14:paraId="2FA1250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1716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4B3D34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BCCCA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30484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F564E6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BB4B7" w14:textId="77777777" w:rsidR="005D02C4" w:rsidRPr="00D95972" w:rsidRDefault="005D02C4" w:rsidP="005D02C4">
            <w:pPr>
              <w:rPr>
                <w:rFonts w:eastAsia="Batang" w:cs="Arial"/>
                <w:lang w:eastAsia="ko-KR"/>
              </w:rPr>
            </w:pPr>
          </w:p>
        </w:tc>
      </w:tr>
      <w:tr w:rsidR="005D02C4" w:rsidRPr="00D95972" w14:paraId="64995EFD"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388C28F"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09CDA83" w14:textId="77777777" w:rsidR="005D02C4" w:rsidRPr="00D95972" w:rsidRDefault="005D02C4" w:rsidP="005D02C4">
            <w:pPr>
              <w:rPr>
                <w:rFonts w:cs="Arial"/>
              </w:rPr>
            </w:pPr>
            <w:r>
              <w:t>IIoT</w:t>
            </w:r>
          </w:p>
        </w:tc>
        <w:tc>
          <w:tcPr>
            <w:tcW w:w="1088" w:type="dxa"/>
            <w:tcBorders>
              <w:top w:val="single" w:sz="4" w:space="0" w:color="auto"/>
              <w:bottom w:val="single" w:sz="4" w:space="0" w:color="auto"/>
            </w:tcBorders>
          </w:tcPr>
          <w:p w14:paraId="7C77C97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A78364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C6A15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F28BA9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88ACB82" w14:textId="77777777" w:rsidR="005D02C4" w:rsidRDefault="005D02C4" w:rsidP="005D02C4">
            <w:r w:rsidRPr="00BC6EE9">
              <w:rPr>
                <w:rFonts w:cs="Arial"/>
              </w:rPr>
              <w:t>CT aspects of enhanced support of Industrial IoT</w:t>
            </w:r>
          </w:p>
          <w:p w14:paraId="0FAE0ADA" w14:textId="77777777" w:rsidR="005D02C4" w:rsidRDefault="005D02C4" w:rsidP="005D02C4">
            <w:pPr>
              <w:rPr>
                <w:rFonts w:eastAsia="Batang" w:cs="Arial"/>
                <w:color w:val="000000"/>
                <w:lang w:eastAsia="ko-KR"/>
              </w:rPr>
            </w:pPr>
          </w:p>
          <w:p w14:paraId="22E311C2" w14:textId="77777777" w:rsidR="005D02C4" w:rsidRPr="00D95972" w:rsidRDefault="005D02C4" w:rsidP="005D02C4">
            <w:pPr>
              <w:rPr>
                <w:rFonts w:eastAsia="Batang" w:cs="Arial"/>
                <w:color w:val="000000"/>
                <w:lang w:eastAsia="ko-KR"/>
              </w:rPr>
            </w:pPr>
          </w:p>
          <w:p w14:paraId="7C2CFAAB" w14:textId="77777777" w:rsidR="005D02C4" w:rsidRPr="00D95972" w:rsidRDefault="005D02C4" w:rsidP="005D02C4">
            <w:pPr>
              <w:rPr>
                <w:rFonts w:eastAsia="Batang" w:cs="Arial"/>
                <w:lang w:eastAsia="ko-KR"/>
              </w:rPr>
            </w:pPr>
          </w:p>
        </w:tc>
      </w:tr>
      <w:tr w:rsidR="005D02C4" w:rsidRPr="00D95972" w14:paraId="344CC7C8" w14:textId="77777777" w:rsidTr="0010208C">
        <w:tc>
          <w:tcPr>
            <w:tcW w:w="976" w:type="dxa"/>
            <w:tcBorders>
              <w:top w:val="nil"/>
              <w:left w:val="thinThickThinSmallGap" w:sz="24" w:space="0" w:color="auto"/>
              <w:bottom w:val="nil"/>
            </w:tcBorders>
            <w:shd w:val="clear" w:color="auto" w:fill="auto"/>
          </w:tcPr>
          <w:p w14:paraId="6ADE0D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AFBF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43E4CC" w14:textId="77777777" w:rsidR="005D02C4" w:rsidRPr="000B5D4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AD4C7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65B295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24E3D6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6A535" w14:textId="77777777" w:rsidR="005D02C4" w:rsidRDefault="005D02C4" w:rsidP="005D02C4">
            <w:pPr>
              <w:rPr>
                <w:rFonts w:eastAsia="Batang" w:cs="Arial"/>
                <w:lang w:eastAsia="ko-KR"/>
              </w:rPr>
            </w:pPr>
          </w:p>
        </w:tc>
      </w:tr>
      <w:tr w:rsidR="005D02C4" w:rsidRPr="00D95972" w14:paraId="7458F36C" w14:textId="77777777" w:rsidTr="0010208C">
        <w:tc>
          <w:tcPr>
            <w:tcW w:w="976" w:type="dxa"/>
            <w:tcBorders>
              <w:top w:val="nil"/>
              <w:left w:val="thinThickThinSmallGap" w:sz="24" w:space="0" w:color="auto"/>
              <w:bottom w:val="nil"/>
            </w:tcBorders>
            <w:shd w:val="clear" w:color="auto" w:fill="auto"/>
          </w:tcPr>
          <w:p w14:paraId="009922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C27A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8E887B3" w14:textId="77777777" w:rsidR="005D02C4" w:rsidRPr="000B5D4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AACF5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2E1B8E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87ECCB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01957" w14:textId="77777777" w:rsidR="005D02C4" w:rsidRDefault="005D02C4" w:rsidP="005D02C4">
            <w:pPr>
              <w:rPr>
                <w:rFonts w:eastAsia="Batang" w:cs="Arial"/>
                <w:lang w:eastAsia="ko-KR"/>
              </w:rPr>
            </w:pPr>
          </w:p>
        </w:tc>
      </w:tr>
      <w:tr w:rsidR="005D02C4" w:rsidRPr="00D95972" w14:paraId="7405CFD1" w14:textId="77777777" w:rsidTr="0010208C">
        <w:tc>
          <w:tcPr>
            <w:tcW w:w="976" w:type="dxa"/>
            <w:tcBorders>
              <w:top w:val="nil"/>
              <w:left w:val="thinThickThinSmallGap" w:sz="24" w:space="0" w:color="auto"/>
              <w:bottom w:val="nil"/>
            </w:tcBorders>
            <w:shd w:val="clear" w:color="auto" w:fill="auto"/>
          </w:tcPr>
          <w:p w14:paraId="137F67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BC11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F03081C" w14:textId="77777777" w:rsidR="005D02C4" w:rsidRPr="000B5D4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5B0DF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A327C0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DCC786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3BDD0" w14:textId="77777777" w:rsidR="005D02C4" w:rsidRDefault="005D02C4" w:rsidP="005D02C4">
            <w:pPr>
              <w:rPr>
                <w:rFonts w:eastAsia="Batang" w:cs="Arial"/>
                <w:lang w:eastAsia="ko-KR"/>
              </w:rPr>
            </w:pPr>
          </w:p>
        </w:tc>
      </w:tr>
      <w:tr w:rsidR="005D02C4" w:rsidRPr="00D95972" w14:paraId="0390221D" w14:textId="77777777" w:rsidTr="0010208C">
        <w:tc>
          <w:tcPr>
            <w:tcW w:w="976" w:type="dxa"/>
            <w:tcBorders>
              <w:top w:val="nil"/>
              <w:left w:val="thinThickThinSmallGap" w:sz="24" w:space="0" w:color="auto"/>
              <w:bottom w:val="nil"/>
            </w:tcBorders>
            <w:shd w:val="clear" w:color="auto" w:fill="auto"/>
          </w:tcPr>
          <w:p w14:paraId="1E027D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94E1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AC1FC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4D127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C9C63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AC59F7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38B9E" w14:textId="77777777" w:rsidR="005D02C4" w:rsidRPr="00D95972" w:rsidRDefault="005D02C4" w:rsidP="005D02C4">
            <w:pPr>
              <w:rPr>
                <w:rFonts w:eastAsia="Batang" w:cs="Arial"/>
                <w:lang w:eastAsia="ko-KR"/>
              </w:rPr>
            </w:pPr>
          </w:p>
        </w:tc>
      </w:tr>
      <w:tr w:rsidR="005D02C4" w:rsidRPr="00D95972" w14:paraId="4E771724"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4B7973B9"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D595B19" w14:textId="77777777" w:rsidR="005D02C4" w:rsidRPr="00D95972" w:rsidRDefault="005D02C4" w:rsidP="005D02C4">
            <w:pPr>
              <w:rPr>
                <w:rFonts w:cs="Arial"/>
              </w:rPr>
            </w:pPr>
            <w:r>
              <w:t>eNPN</w:t>
            </w:r>
          </w:p>
        </w:tc>
        <w:tc>
          <w:tcPr>
            <w:tcW w:w="1088" w:type="dxa"/>
            <w:tcBorders>
              <w:top w:val="single" w:sz="4" w:space="0" w:color="auto"/>
              <w:bottom w:val="single" w:sz="4" w:space="0" w:color="auto"/>
            </w:tcBorders>
          </w:tcPr>
          <w:p w14:paraId="38088E3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B44E6C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D55C0AC"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DCD6DA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CF4CACF" w14:textId="77777777" w:rsidR="005D02C4" w:rsidRDefault="005D02C4" w:rsidP="005D02C4">
            <w:pPr>
              <w:rPr>
                <w:rFonts w:eastAsia="Batang" w:cs="Arial"/>
                <w:color w:val="000000"/>
                <w:lang w:eastAsia="ko-KR"/>
              </w:rPr>
            </w:pPr>
            <w:r w:rsidRPr="00BC6EE9">
              <w:rPr>
                <w:rFonts w:cs="Arial"/>
              </w:rPr>
              <w:t xml:space="preserve">CT aspects of Enhanced support of Non-Public Networks </w:t>
            </w:r>
          </w:p>
          <w:p w14:paraId="26151595" w14:textId="77777777" w:rsidR="005D02C4" w:rsidRPr="00D95972" w:rsidRDefault="005D02C4" w:rsidP="005D02C4">
            <w:pPr>
              <w:rPr>
                <w:rFonts w:eastAsia="Batang" w:cs="Arial"/>
                <w:color w:val="000000"/>
                <w:lang w:eastAsia="ko-KR"/>
              </w:rPr>
            </w:pPr>
          </w:p>
          <w:p w14:paraId="11E9B951" w14:textId="77777777" w:rsidR="005D02C4" w:rsidRPr="00D95972" w:rsidRDefault="005D02C4" w:rsidP="005D02C4">
            <w:pPr>
              <w:rPr>
                <w:rFonts w:eastAsia="Batang" w:cs="Arial"/>
                <w:lang w:eastAsia="ko-KR"/>
              </w:rPr>
            </w:pPr>
          </w:p>
        </w:tc>
      </w:tr>
      <w:tr w:rsidR="005D02C4" w:rsidRPr="00D95972" w14:paraId="15EAD306" w14:textId="77777777" w:rsidTr="0010208C">
        <w:tc>
          <w:tcPr>
            <w:tcW w:w="976" w:type="dxa"/>
            <w:tcBorders>
              <w:top w:val="nil"/>
              <w:left w:val="thinThickThinSmallGap" w:sz="24" w:space="0" w:color="auto"/>
              <w:bottom w:val="nil"/>
            </w:tcBorders>
            <w:shd w:val="clear" w:color="auto" w:fill="auto"/>
          </w:tcPr>
          <w:p w14:paraId="49BF9B3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B17BD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1E8ED86" w14:textId="77777777" w:rsidR="005D02C4" w:rsidRPr="00D95972" w:rsidRDefault="005D02C4" w:rsidP="005D02C4">
            <w:pPr>
              <w:overflowPunct/>
              <w:autoSpaceDE/>
              <w:autoSpaceDN/>
              <w:adjustRightInd/>
              <w:textAlignment w:val="auto"/>
              <w:rPr>
                <w:rFonts w:cs="Arial"/>
                <w:lang w:val="en-US"/>
              </w:rPr>
            </w:pPr>
            <w:r w:rsidRPr="00E71FC1">
              <w:t>C1-220127</w:t>
            </w:r>
          </w:p>
        </w:tc>
        <w:tc>
          <w:tcPr>
            <w:tcW w:w="4191" w:type="dxa"/>
            <w:gridSpan w:val="3"/>
            <w:tcBorders>
              <w:top w:val="single" w:sz="4" w:space="0" w:color="auto"/>
              <w:bottom w:val="single" w:sz="4" w:space="0" w:color="auto"/>
            </w:tcBorders>
            <w:shd w:val="clear" w:color="auto" w:fill="00FF00"/>
          </w:tcPr>
          <w:p w14:paraId="0FED28A4" w14:textId="77777777" w:rsidR="005D02C4" w:rsidRPr="00D95972" w:rsidRDefault="005D02C4" w:rsidP="005D02C4">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183CD1E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04D58D7" w14:textId="77777777" w:rsidR="005D02C4" w:rsidRPr="00D95972" w:rsidRDefault="005D02C4" w:rsidP="005D02C4">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562CB6" w14:textId="77777777" w:rsidR="005D02C4" w:rsidRDefault="005D02C4" w:rsidP="005D02C4">
            <w:pPr>
              <w:rPr>
                <w:rFonts w:eastAsia="Batang" w:cs="Arial"/>
                <w:lang w:eastAsia="ko-KR"/>
              </w:rPr>
            </w:pPr>
            <w:r>
              <w:rPr>
                <w:rFonts w:eastAsia="Batang" w:cs="Arial"/>
                <w:lang w:eastAsia="ko-KR"/>
              </w:rPr>
              <w:t>Agreed</w:t>
            </w:r>
          </w:p>
          <w:p w14:paraId="1EFE1EA8" w14:textId="77777777" w:rsidR="005D02C4" w:rsidRPr="00D95972" w:rsidRDefault="005D02C4" w:rsidP="005D02C4">
            <w:pPr>
              <w:rPr>
                <w:rFonts w:eastAsia="Batang" w:cs="Arial"/>
                <w:lang w:eastAsia="ko-KR"/>
              </w:rPr>
            </w:pPr>
          </w:p>
        </w:tc>
      </w:tr>
      <w:tr w:rsidR="005D02C4" w:rsidRPr="00D95972" w14:paraId="4F7D1874" w14:textId="77777777" w:rsidTr="0010208C">
        <w:tc>
          <w:tcPr>
            <w:tcW w:w="976" w:type="dxa"/>
            <w:tcBorders>
              <w:top w:val="nil"/>
              <w:left w:val="thinThickThinSmallGap" w:sz="24" w:space="0" w:color="auto"/>
              <w:bottom w:val="nil"/>
            </w:tcBorders>
            <w:shd w:val="clear" w:color="auto" w:fill="auto"/>
          </w:tcPr>
          <w:p w14:paraId="6CAE45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A576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AC6FE01" w14:textId="77777777" w:rsidR="005D02C4" w:rsidRPr="00D95972" w:rsidRDefault="005D02C4" w:rsidP="005D02C4">
            <w:pPr>
              <w:overflowPunct/>
              <w:autoSpaceDE/>
              <w:autoSpaceDN/>
              <w:adjustRightInd/>
              <w:textAlignment w:val="auto"/>
              <w:rPr>
                <w:rFonts w:cs="Arial"/>
                <w:lang w:val="en-US"/>
              </w:rPr>
            </w:pPr>
            <w:r w:rsidRPr="00E71FC1">
              <w:t>C1-220128</w:t>
            </w:r>
          </w:p>
        </w:tc>
        <w:tc>
          <w:tcPr>
            <w:tcW w:w="4191" w:type="dxa"/>
            <w:gridSpan w:val="3"/>
            <w:tcBorders>
              <w:top w:val="single" w:sz="4" w:space="0" w:color="auto"/>
              <w:bottom w:val="single" w:sz="4" w:space="0" w:color="auto"/>
            </w:tcBorders>
            <w:shd w:val="clear" w:color="auto" w:fill="00FF00"/>
          </w:tcPr>
          <w:p w14:paraId="0F0B2B88" w14:textId="77777777" w:rsidR="005D02C4" w:rsidRPr="00D95972" w:rsidRDefault="005D02C4" w:rsidP="005D02C4">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3A91B89A"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63CEA1" w14:textId="77777777" w:rsidR="005D02C4" w:rsidRPr="00D95972" w:rsidRDefault="005D02C4" w:rsidP="005D02C4">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FAB26F" w14:textId="77777777" w:rsidR="005D02C4" w:rsidRDefault="005D02C4" w:rsidP="005D02C4">
            <w:pPr>
              <w:rPr>
                <w:rFonts w:eastAsia="Batang" w:cs="Arial"/>
                <w:lang w:eastAsia="ko-KR"/>
              </w:rPr>
            </w:pPr>
            <w:r>
              <w:rPr>
                <w:rFonts w:eastAsia="Batang" w:cs="Arial"/>
                <w:lang w:eastAsia="ko-KR"/>
              </w:rPr>
              <w:t>Agreed</w:t>
            </w:r>
          </w:p>
          <w:p w14:paraId="7A9C0BC9" w14:textId="77777777" w:rsidR="005D02C4" w:rsidRPr="00D95972" w:rsidRDefault="005D02C4" w:rsidP="005D02C4">
            <w:pPr>
              <w:rPr>
                <w:rFonts w:eastAsia="Batang" w:cs="Arial"/>
                <w:lang w:eastAsia="ko-KR"/>
              </w:rPr>
            </w:pPr>
          </w:p>
        </w:tc>
      </w:tr>
      <w:tr w:rsidR="005D02C4" w:rsidRPr="00D95972" w14:paraId="57F8397F" w14:textId="77777777" w:rsidTr="0010208C">
        <w:tc>
          <w:tcPr>
            <w:tcW w:w="976" w:type="dxa"/>
            <w:tcBorders>
              <w:top w:val="nil"/>
              <w:left w:val="thinThickThinSmallGap" w:sz="24" w:space="0" w:color="auto"/>
              <w:bottom w:val="nil"/>
            </w:tcBorders>
            <w:shd w:val="clear" w:color="auto" w:fill="auto"/>
          </w:tcPr>
          <w:p w14:paraId="0D1FEC7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C042C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6CF0EE2" w14:textId="77777777" w:rsidR="005D02C4" w:rsidRPr="00D95972" w:rsidRDefault="005D02C4" w:rsidP="005D02C4">
            <w:pPr>
              <w:overflowPunct/>
              <w:autoSpaceDE/>
              <w:autoSpaceDN/>
              <w:adjustRightInd/>
              <w:textAlignment w:val="auto"/>
              <w:rPr>
                <w:rFonts w:cs="Arial"/>
                <w:lang w:val="en-US"/>
              </w:rPr>
            </w:pPr>
            <w:r w:rsidRPr="00E71FC1">
              <w:t>C1-220129</w:t>
            </w:r>
          </w:p>
        </w:tc>
        <w:tc>
          <w:tcPr>
            <w:tcW w:w="4191" w:type="dxa"/>
            <w:gridSpan w:val="3"/>
            <w:tcBorders>
              <w:top w:val="single" w:sz="4" w:space="0" w:color="auto"/>
              <w:bottom w:val="single" w:sz="4" w:space="0" w:color="auto"/>
            </w:tcBorders>
            <w:shd w:val="clear" w:color="auto" w:fill="00FF00"/>
          </w:tcPr>
          <w:p w14:paraId="207AC33A" w14:textId="77777777" w:rsidR="005D02C4" w:rsidRPr="00D95972" w:rsidRDefault="005D02C4" w:rsidP="005D02C4">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20A05AB8"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2C505BB" w14:textId="77777777" w:rsidR="005D02C4" w:rsidRPr="00D95972" w:rsidRDefault="005D02C4" w:rsidP="005D02C4">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9BC50" w14:textId="77777777" w:rsidR="005D02C4" w:rsidRDefault="005D02C4" w:rsidP="005D02C4">
            <w:pPr>
              <w:rPr>
                <w:rFonts w:eastAsia="Batang" w:cs="Arial"/>
                <w:lang w:eastAsia="ko-KR"/>
              </w:rPr>
            </w:pPr>
            <w:r>
              <w:rPr>
                <w:rFonts w:eastAsia="Batang" w:cs="Arial"/>
                <w:lang w:eastAsia="ko-KR"/>
              </w:rPr>
              <w:t>Agreed</w:t>
            </w:r>
          </w:p>
          <w:p w14:paraId="283A19B0" w14:textId="77777777" w:rsidR="005D02C4" w:rsidRPr="00D95972" w:rsidRDefault="005D02C4" w:rsidP="005D02C4">
            <w:pPr>
              <w:rPr>
                <w:rFonts w:eastAsia="Batang" w:cs="Arial"/>
                <w:lang w:eastAsia="ko-KR"/>
              </w:rPr>
            </w:pPr>
          </w:p>
        </w:tc>
      </w:tr>
      <w:tr w:rsidR="005D02C4" w:rsidRPr="00D95972" w14:paraId="10191CD5" w14:textId="77777777" w:rsidTr="0010208C">
        <w:tc>
          <w:tcPr>
            <w:tcW w:w="976" w:type="dxa"/>
            <w:tcBorders>
              <w:top w:val="nil"/>
              <w:left w:val="thinThickThinSmallGap" w:sz="24" w:space="0" w:color="auto"/>
              <w:bottom w:val="nil"/>
            </w:tcBorders>
            <w:shd w:val="clear" w:color="auto" w:fill="auto"/>
          </w:tcPr>
          <w:p w14:paraId="68C29E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4ED9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EE43E7" w14:textId="77777777" w:rsidR="005D02C4" w:rsidRPr="00D95972" w:rsidRDefault="005D02C4" w:rsidP="005D02C4">
            <w:pPr>
              <w:overflowPunct/>
              <w:autoSpaceDE/>
              <w:autoSpaceDN/>
              <w:adjustRightInd/>
              <w:textAlignment w:val="auto"/>
              <w:rPr>
                <w:rFonts w:cs="Arial"/>
                <w:lang w:val="en-US"/>
              </w:rPr>
            </w:pPr>
            <w:r w:rsidRPr="00E71FC1">
              <w:t>C1-220131</w:t>
            </w:r>
          </w:p>
        </w:tc>
        <w:tc>
          <w:tcPr>
            <w:tcW w:w="4191" w:type="dxa"/>
            <w:gridSpan w:val="3"/>
            <w:tcBorders>
              <w:top w:val="single" w:sz="4" w:space="0" w:color="auto"/>
              <w:bottom w:val="single" w:sz="4" w:space="0" w:color="auto"/>
            </w:tcBorders>
            <w:shd w:val="clear" w:color="auto" w:fill="00FF00"/>
          </w:tcPr>
          <w:p w14:paraId="63AFC35E" w14:textId="77777777" w:rsidR="005D02C4" w:rsidRPr="00D95972" w:rsidRDefault="005D02C4" w:rsidP="005D02C4">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68E6CDCE"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9723DCF" w14:textId="77777777" w:rsidR="005D02C4" w:rsidRPr="00D95972" w:rsidRDefault="005D02C4" w:rsidP="005D02C4">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BA3692" w14:textId="77777777" w:rsidR="005D02C4" w:rsidRDefault="005D02C4" w:rsidP="005D02C4">
            <w:pPr>
              <w:rPr>
                <w:rFonts w:eastAsia="Batang" w:cs="Arial"/>
                <w:lang w:eastAsia="ko-KR"/>
              </w:rPr>
            </w:pPr>
            <w:r>
              <w:rPr>
                <w:rFonts w:eastAsia="Batang" w:cs="Arial"/>
                <w:lang w:eastAsia="ko-KR"/>
              </w:rPr>
              <w:t>Agreed</w:t>
            </w:r>
          </w:p>
          <w:p w14:paraId="38CC48FE" w14:textId="77777777" w:rsidR="005D02C4" w:rsidRPr="00D95972" w:rsidRDefault="005D02C4" w:rsidP="005D02C4">
            <w:pPr>
              <w:rPr>
                <w:rFonts w:eastAsia="Batang" w:cs="Arial"/>
                <w:lang w:eastAsia="ko-KR"/>
              </w:rPr>
            </w:pPr>
          </w:p>
        </w:tc>
      </w:tr>
      <w:tr w:rsidR="005D02C4" w:rsidRPr="00D95972" w14:paraId="46E39CD2" w14:textId="77777777" w:rsidTr="0010208C">
        <w:tc>
          <w:tcPr>
            <w:tcW w:w="976" w:type="dxa"/>
            <w:tcBorders>
              <w:top w:val="nil"/>
              <w:left w:val="thinThickThinSmallGap" w:sz="24" w:space="0" w:color="auto"/>
              <w:bottom w:val="nil"/>
            </w:tcBorders>
            <w:shd w:val="clear" w:color="auto" w:fill="auto"/>
          </w:tcPr>
          <w:p w14:paraId="2E73C1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DB55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E590B29" w14:textId="77777777" w:rsidR="005D02C4" w:rsidRPr="00D95972" w:rsidRDefault="005D02C4" w:rsidP="005D02C4">
            <w:pPr>
              <w:overflowPunct/>
              <w:autoSpaceDE/>
              <w:autoSpaceDN/>
              <w:adjustRightInd/>
              <w:textAlignment w:val="auto"/>
              <w:rPr>
                <w:rFonts w:cs="Arial"/>
                <w:lang w:val="en-US"/>
              </w:rPr>
            </w:pPr>
            <w:r w:rsidRPr="00E71FC1">
              <w:t>C1-220136</w:t>
            </w:r>
          </w:p>
        </w:tc>
        <w:tc>
          <w:tcPr>
            <w:tcW w:w="4191" w:type="dxa"/>
            <w:gridSpan w:val="3"/>
            <w:tcBorders>
              <w:top w:val="single" w:sz="4" w:space="0" w:color="auto"/>
              <w:bottom w:val="single" w:sz="4" w:space="0" w:color="auto"/>
            </w:tcBorders>
            <w:shd w:val="clear" w:color="auto" w:fill="00FF00"/>
          </w:tcPr>
          <w:p w14:paraId="190E1125" w14:textId="77777777" w:rsidR="005D02C4" w:rsidRPr="00D95972" w:rsidRDefault="005D02C4" w:rsidP="005D02C4">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4BB46579"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2A5B32A" w14:textId="77777777" w:rsidR="005D02C4" w:rsidRPr="00D95972" w:rsidRDefault="005D02C4" w:rsidP="005D02C4">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734CB" w14:textId="77777777" w:rsidR="005D02C4" w:rsidRDefault="005D02C4" w:rsidP="005D02C4">
            <w:pPr>
              <w:rPr>
                <w:rFonts w:eastAsia="Batang" w:cs="Arial"/>
                <w:lang w:eastAsia="ko-KR"/>
              </w:rPr>
            </w:pPr>
            <w:r>
              <w:rPr>
                <w:rFonts w:eastAsia="Batang" w:cs="Arial"/>
                <w:lang w:eastAsia="ko-KR"/>
              </w:rPr>
              <w:t>Agreed</w:t>
            </w:r>
          </w:p>
          <w:p w14:paraId="2010FDC1" w14:textId="77777777" w:rsidR="005D02C4" w:rsidRPr="00D95972" w:rsidRDefault="005D02C4" w:rsidP="005D02C4">
            <w:pPr>
              <w:rPr>
                <w:rFonts w:eastAsia="Batang" w:cs="Arial"/>
                <w:lang w:eastAsia="ko-KR"/>
              </w:rPr>
            </w:pPr>
          </w:p>
        </w:tc>
      </w:tr>
      <w:tr w:rsidR="005D02C4" w:rsidRPr="00D95972" w14:paraId="2EAE8E85" w14:textId="77777777" w:rsidTr="0010208C">
        <w:tc>
          <w:tcPr>
            <w:tcW w:w="976" w:type="dxa"/>
            <w:tcBorders>
              <w:top w:val="nil"/>
              <w:left w:val="thinThickThinSmallGap" w:sz="24" w:space="0" w:color="auto"/>
              <w:bottom w:val="nil"/>
            </w:tcBorders>
            <w:shd w:val="clear" w:color="auto" w:fill="auto"/>
          </w:tcPr>
          <w:p w14:paraId="2503F7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3EF4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E46754C" w14:textId="77777777" w:rsidR="005D02C4" w:rsidRPr="00D95972" w:rsidRDefault="005D02C4" w:rsidP="005D02C4">
            <w:pPr>
              <w:overflowPunct/>
              <w:autoSpaceDE/>
              <w:autoSpaceDN/>
              <w:adjustRightInd/>
              <w:textAlignment w:val="auto"/>
              <w:rPr>
                <w:rFonts w:cs="Arial"/>
                <w:lang w:val="en-US"/>
              </w:rPr>
            </w:pPr>
            <w:r w:rsidRPr="00E71FC1">
              <w:t>C1-220801</w:t>
            </w:r>
          </w:p>
        </w:tc>
        <w:tc>
          <w:tcPr>
            <w:tcW w:w="4191" w:type="dxa"/>
            <w:gridSpan w:val="3"/>
            <w:tcBorders>
              <w:top w:val="single" w:sz="4" w:space="0" w:color="auto"/>
              <w:bottom w:val="single" w:sz="4" w:space="0" w:color="auto"/>
            </w:tcBorders>
            <w:shd w:val="clear" w:color="auto" w:fill="00FF00"/>
          </w:tcPr>
          <w:p w14:paraId="100EB89B" w14:textId="77777777" w:rsidR="005D02C4" w:rsidRPr="00D95972" w:rsidRDefault="005D02C4" w:rsidP="005D02C4">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1FCCDD8A" w14:textId="77777777" w:rsidR="005D02C4" w:rsidRPr="00D95972" w:rsidRDefault="005D02C4" w:rsidP="005D02C4">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00FF00"/>
          </w:tcPr>
          <w:p w14:paraId="115BB8B3" w14:textId="77777777" w:rsidR="005D02C4" w:rsidRPr="00D95972" w:rsidRDefault="005D02C4" w:rsidP="005D02C4">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C95C09" w14:textId="77777777" w:rsidR="005D02C4" w:rsidRDefault="005D02C4" w:rsidP="005D02C4">
            <w:pPr>
              <w:rPr>
                <w:rFonts w:cs="Arial"/>
                <w:color w:val="000000"/>
              </w:rPr>
            </w:pPr>
            <w:r>
              <w:rPr>
                <w:rFonts w:cs="Arial"/>
                <w:color w:val="000000"/>
              </w:rPr>
              <w:t>Agreed</w:t>
            </w:r>
          </w:p>
          <w:p w14:paraId="75DC70CD" w14:textId="77777777" w:rsidR="005D02C4" w:rsidRDefault="005D02C4" w:rsidP="005D02C4">
            <w:pPr>
              <w:rPr>
                <w:rFonts w:cs="Arial"/>
                <w:color w:val="000000"/>
              </w:rPr>
            </w:pPr>
          </w:p>
          <w:p w14:paraId="24E056C5" w14:textId="77777777" w:rsidR="005D02C4" w:rsidRDefault="005D02C4" w:rsidP="005D02C4">
            <w:pPr>
              <w:rPr>
                <w:rFonts w:cs="Arial"/>
                <w:color w:val="000000"/>
              </w:rPr>
            </w:pPr>
            <w:r>
              <w:rPr>
                <w:rFonts w:cs="Arial"/>
                <w:color w:val="000000"/>
              </w:rPr>
              <w:t xml:space="preserve">Revision of </w:t>
            </w:r>
            <w:r w:rsidRPr="00E610A1">
              <w:rPr>
                <w:rFonts w:cs="Arial"/>
                <w:color w:val="000000"/>
              </w:rPr>
              <w:t>C1-220137</w:t>
            </w:r>
          </w:p>
          <w:p w14:paraId="4D6D856E" w14:textId="77777777" w:rsidR="005D02C4" w:rsidRDefault="005D02C4" w:rsidP="005D02C4">
            <w:pPr>
              <w:rPr>
                <w:rFonts w:cs="Arial"/>
                <w:color w:val="000000"/>
              </w:rPr>
            </w:pPr>
            <w:r>
              <w:rPr>
                <w:rFonts w:cs="Arial"/>
                <w:color w:val="000000"/>
              </w:rPr>
              <w:t>-----------------------------</w:t>
            </w:r>
          </w:p>
          <w:p w14:paraId="7DA499D5" w14:textId="77777777" w:rsidR="005D02C4" w:rsidRPr="00D95972" w:rsidRDefault="005D02C4" w:rsidP="005D02C4">
            <w:pPr>
              <w:rPr>
                <w:rFonts w:eastAsia="Batang" w:cs="Arial"/>
                <w:lang w:eastAsia="ko-KR"/>
              </w:rPr>
            </w:pPr>
          </w:p>
        </w:tc>
      </w:tr>
      <w:tr w:rsidR="005D02C4" w:rsidRPr="00D95972" w14:paraId="5EE20BA7" w14:textId="77777777" w:rsidTr="0010208C">
        <w:tc>
          <w:tcPr>
            <w:tcW w:w="976" w:type="dxa"/>
            <w:tcBorders>
              <w:top w:val="nil"/>
              <w:left w:val="thinThickThinSmallGap" w:sz="24" w:space="0" w:color="auto"/>
              <w:bottom w:val="nil"/>
            </w:tcBorders>
            <w:shd w:val="clear" w:color="auto" w:fill="auto"/>
          </w:tcPr>
          <w:p w14:paraId="799E4D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1C52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E91D61D" w14:textId="77777777" w:rsidR="005D02C4" w:rsidRPr="00D95972" w:rsidRDefault="005D02C4" w:rsidP="005D02C4">
            <w:pPr>
              <w:overflowPunct/>
              <w:autoSpaceDE/>
              <w:autoSpaceDN/>
              <w:adjustRightInd/>
              <w:textAlignment w:val="auto"/>
              <w:rPr>
                <w:rFonts w:cs="Arial"/>
                <w:lang w:val="en-US"/>
              </w:rPr>
            </w:pPr>
            <w:r w:rsidRPr="00E71FC1">
              <w:t>C1-220142</w:t>
            </w:r>
          </w:p>
        </w:tc>
        <w:tc>
          <w:tcPr>
            <w:tcW w:w="4191" w:type="dxa"/>
            <w:gridSpan w:val="3"/>
            <w:tcBorders>
              <w:top w:val="single" w:sz="4" w:space="0" w:color="auto"/>
              <w:bottom w:val="single" w:sz="4" w:space="0" w:color="auto"/>
            </w:tcBorders>
            <w:shd w:val="clear" w:color="auto" w:fill="00FF00"/>
          </w:tcPr>
          <w:p w14:paraId="1BD0062E" w14:textId="77777777" w:rsidR="005D02C4" w:rsidRPr="00D95972" w:rsidRDefault="005D02C4" w:rsidP="005D02C4">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00FF00"/>
          </w:tcPr>
          <w:p w14:paraId="1689DEEA" w14:textId="77777777" w:rsidR="005D02C4" w:rsidRPr="00D95972" w:rsidRDefault="005D02C4" w:rsidP="005D02C4">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4239866F" w14:textId="77777777" w:rsidR="005D02C4" w:rsidRPr="00D95972" w:rsidRDefault="005D02C4" w:rsidP="005D02C4">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E7187B" w14:textId="77777777" w:rsidR="005D02C4" w:rsidRDefault="005D02C4" w:rsidP="005D02C4">
            <w:pPr>
              <w:rPr>
                <w:rFonts w:eastAsia="Batang" w:cs="Arial"/>
                <w:lang w:eastAsia="ko-KR"/>
              </w:rPr>
            </w:pPr>
            <w:r>
              <w:rPr>
                <w:rFonts w:eastAsia="Batang" w:cs="Arial"/>
                <w:lang w:eastAsia="ko-KR"/>
              </w:rPr>
              <w:t>Agreed</w:t>
            </w:r>
          </w:p>
          <w:p w14:paraId="43A2FD73" w14:textId="77777777" w:rsidR="005D02C4" w:rsidRPr="00D95972" w:rsidRDefault="005D02C4" w:rsidP="005D02C4">
            <w:pPr>
              <w:rPr>
                <w:rFonts w:eastAsia="Batang" w:cs="Arial"/>
                <w:lang w:eastAsia="ko-KR"/>
              </w:rPr>
            </w:pPr>
          </w:p>
        </w:tc>
      </w:tr>
      <w:tr w:rsidR="005D02C4" w:rsidRPr="00D95972" w14:paraId="2654728D" w14:textId="77777777" w:rsidTr="0010208C">
        <w:tc>
          <w:tcPr>
            <w:tcW w:w="976" w:type="dxa"/>
            <w:tcBorders>
              <w:top w:val="nil"/>
              <w:left w:val="thinThickThinSmallGap" w:sz="24" w:space="0" w:color="auto"/>
              <w:bottom w:val="nil"/>
            </w:tcBorders>
            <w:shd w:val="clear" w:color="auto" w:fill="auto"/>
          </w:tcPr>
          <w:p w14:paraId="20E5EE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FE15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19B27F8" w14:textId="77777777" w:rsidR="005D02C4" w:rsidRPr="00D95972" w:rsidRDefault="005D02C4" w:rsidP="005D02C4">
            <w:pPr>
              <w:overflowPunct/>
              <w:autoSpaceDE/>
              <w:autoSpaceDN/>
              <w:adjustRightInd/>
              <w:textAlignment w:val="auto"/>
              <w:rPr>
                <w:rFonts w:cs="Arial"/>
                <w:lang w:val="en-US"/>
              </w:rPr>
            </w:pPr>
            <w:r w:rsidRPr="00E71FC1">
              <w:t>C1-220221</w:t>
            </w:r>
          </w:p>
        </w:tc>
        <w:tc>
          <w:tcPr>
            <w:tcW w:w="4191" w:type="dxa"/>
            <w:gridSpan w:val="3"/>
            <w:tcBorders>
              <w:top w:val="single" w:sz="4" w:space="0" w:color="auto"/>
              <w:bottom w:val="single" w:sz="4" w:space="0" w:color="auto"/>
            </w:tcBorders>
            <w:shd w:val="clear" w:color="auto" w:fill="00FF00"/>
          </w:tcPr>
          <w:p w14:paraId="785921E4" w14:textId="77777777" w:rsidR="005D02C4" w:rsidRPr="00D95972" w:rsidRDefault="005D02C4" w:rsidP="005D02C4">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0E762F01"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6F5E08C" w14:textId="77777777" w:rsidR="005D02C4" w:rsidRPr="00D95972" w:rsidRDefault="005D02C4" w:rsidP="005D02C4">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B45AFE" w14:textId="77777777" w:rsidR="005D02C4" w:rsidRDefault="005D02C4" w:rsidP="005D02C4">
            <w:pPr>
              <w:rPr>
                <w:rFonts w:eastAsia="Batang" w:cs="Arial"/>
                <w:lang w:eastAsia="ko-KR"/>
              </w:rPr>
            </w:pPr>
            <w:r>
              <w:rPr>
                <w:rFonts w:eastAsia="Batang" w:cs="Arial"/>
                <w:lang w:eastAsia="ko-KR"/>
              </w:rPr>
              <w:t>Agreed</w:t>
            </w:r>
          </w:p>
          <w:p w14:paraId="7F13669C" w14:textId="77777777" w:rsidR="005D02C4" w:rsidRPr="00D95972" w:rsidRDefault="005D02C4" w:rsidP="005D02C4">
            <w:pPr>
              <w:rPr>
                <w:rFonts w:eastAsia="Batang" w:cs="Arial"/>
                <w:lang w:eastAsia="ko-KR"/>
              </w:rPr>
            </w:pPr>
          </w:p>
        </w:tc>
      </w:tr>
      <w:tr w:rsidR="005D02C4" w:rsidRPr="00D95972" w14:paraId="05DE91C7" w14:textId="77777777" w:rsidTr="0010208C">
        <w:tc>
          <w:tcPr>
            <w:tcW w:w="976" w:type="dxa"/>
            <w:tcBorders>
              <w:top w:val="nil"/>
              <w:left w:val="thinThickThinSmallGap" w:sz="24" w:space="0" w:color="auto"/>
              <w:bottom w:val="nil"/>
            </w:tcBorders>
            <w:shd w:val="clear" w:color="auto" w:fill="auto"/>
          </w:tcPr>
          <w:p w14:paraId="10BB49C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0A97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D65263C" w14:textId="77777777" w:rsidR="005D02C4" w:rsidRPr="00D95972" w:rsidRDefault="005D02C4" w:rsidP="005D02C4">
            <w:pPr>
              <w:overflowPunct/>
              <w:autoSpaceDE/>
              <w:autoSpaceDN/>
              <w:adjustRightInd/>
              <w:textAlignment w:val="auto"/>
              <w:rPr>
                <w:rFonts w:cs="Arial"/>
                <w:lang w:val="en-US"/>
              </w:rPr>
            </w:pPr>
            <w:r w:rsidRPr="00E71FC1">
              <w:t>C1-220830</w:t>
            </w:r>
          </w:p>
        </w:tc>
        <w:tc>
          <w:tcPr>
            <w:tcW w:w="4191" w:type="dxa"/>
            <w:gridSpan w:val="3"/>
            <w:tcBorders>
              <w:top w:val="single" w:sz="4" w:space="0" w:color="auto"/>
              <w:bottom w:val="single" w:sz="4" w:space="0" w:color="auto"/>
            </w:tcBorders>
            <w:shd w:val="clear" w:color="auto" w:fill="00FF00"/>
          </w:tcPr>
          <w:p w14:paraId="6C78AB2E" w14:textId="77777777" w:rsidR="005D02C4" w:rsidRPr="00D95972" w:rsidRDefault="005D02C4" w:rsidP="005D02C4">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6C4BE650"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6CF8CC4" w14:textId="77777777" w:rsidR="005D02C4" w:rsidRPr="00D95972" w:rsidRDefault="005D02C4" w:rsidP="005D02C4">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57FEDD" w14:textId="77777777" w:rsidR="005D02C4" w:rsidRDefault="005D02C4" w:rsidP="005D02C4">
            <w:pPr>
              <w:rPr>
                <w:rFonts w:cs="Arial"/>
                <w:color w:val="000000"/>
              </w:rPr>
            </w:pPr>
            <w:r>
              <w:rPr>
                <w:rFonts w:cs="Arial"/>
                <w:color w:val="000000"/>
              </w:rPr>
              <w:t>Agreed</w:t>
            </w:r>
          </w:p>
          <w:p w14:paraId="71D93EF2" w14:textId="77777777" w:rsidR="005D02C4" w:rsidRDefault="005D02C4" w:rsidP="005D02C4">
            <w:pPr>
              <w:rPr>
                <w:rFonts w:cs="Arial"/>
                <w:color w:val="000000"/>
              </w:rPr>
            </w:pPr>
          </w:p>
          <w:p w14:paraId="3650C1E0" w14:textId="77777777" w:rsidR="005D02C4" w:rsidRDefault="005D02C4" w:rsidP="005D02C4">
            <w:pPr>
              <w:rPr>
                <w:rFonts w:cs="Arial"/>
                <w:color w:val="000000"/>
              </w:rPr>
            </w:pPr>
            <w:r>
              <w:rPr>
                <w:rFonts w:cs="Arial"/>
                <w:color w:val="000000"/>
              </w:rPr>
              <w:t>Revision of C1-220301</w:t>
            </w:r>
          </w:p>
          <w:p w14:paraId="532A80DF" w14:textId="77777777" w:rsidR="005D02C4" w:rsidRDefault="005D02C4" w:rsidP="005D02C4">
            <w:pPr>
              <w:rPr>
                <w:rFonts w:cs="Arial"/>
                <w:color w:val="000000"/>
              </w:rPr>
            </w:pPr>
            <w:r>
              <w:rPr>
                <w:rFonts w:cs="Arial"/>
                <w:color w:val="000000"/>
              </w:rPr>
              <w:t>-------------------------------</w:t>
            </w:r>
          </w:p>
          <w:p w14:paraId="209EC454" w14:textId="77777777" w:rsidR="005D02C4" w:rsidRPr="00D95972" w:rsidRDefault="005D02C4" w:rsidP="005D02C4">
            <w:pPr>
              <w:rPr>
                <w:rFonts w:eastAsia="Batang" w:cs="Arial"/>
                <w:lang w:eastAsia="ko-KR"/>
              </w:rPr>
            </w:pPr>
          </w:p>
        </w:tc>
      </w:tr>
      <w:tr w:rsidR="005D02C4" w:rsidRPr="00D95972" w14:paraId="7AD3325B" w14:textId="77777777" w:rsidTr="0010208C">
        <w:tc>
          <w:tcPr>
            <w:tcW w:w="976" w:type="dxa"/>
            <w:tcBorders>
              <w:top w:val="nil"/>
              <w:left w:val="thinThickThinSmallGap" w:sz="24" w:space="0" w:color="auto"/>
              <w:bottom w:val="nil"/>
            </w:tcBorders>
            <w:shd w:val="clear" w:color="auto" w:fill="auto"/>
          </w:tcPr>
          <w:p w14:paraId="468B28C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A932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D00D717" w14:textId="77777777" w:rsidR="005D02C4" w:rsidRPr="00D95972" w:rsidRDefault="005D02C4" w:rsidP="005D02C4">
            <w:pPr>
              <w:overflowPunct/>
              <w:autoSpaceDE/>
              <w:autoSpaceDN/>
              <w:adjustRightInd/>
              <w:textAlignment w:val="auto"/>
              <w:rPr>
                <w:rFonts w:cs="Arial"/>
                <w:lang w:val="en-US"/>
              </w:rPr>
            </w:pPr>
            <w:r w:rsidRPr="00E71FC1">
              <w:t>C1-220377</w:t>
            </w:r>
          </w:p>
        </w:tc>
        <w:tc>
          <w:tcPr>
            <w:tcW w:w="4191" w:type="dxa"/>
            <w:gridSpan w:val="3"/>
            <w:tcBorders>
              <w:top w:val="single" w:sz="4" w:space="0" w:color="auto"/>
              <w:bottom w:val="single" w:sz="4" w:space="0" w:color="auto"/>
            </w:tcBorders>
            <w:shd w:val="clear" w:color="auto" w:fill="00FF00"/>
          </w:tcPr>
          <w:p w14:paraId="5448767B" w14:textId="77777777" w:rsidR="005D02C4" w:rsidRPr="00D95972" w:rsidRDefault="005D02C4" w:rsidP="005D02C4">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7AF6208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4ABEB2" w14:textId="77777777" w:rsidR="005D02C4" w:rsidRPr="00D95972" w:rsidRDefault="005D02C4" w:rsidP="005D02C4">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82A2FC" w14:textId="77777777" w:rsidR="005D02C4" w:rsidRDefault="005D02C4" w:rsidP="005D02C4">
            <w:pPr>
              <w:rPr>
                <w:rFonts w:eastAsia="Batang" w:cs="Arial"/>
                <w:lang w:eastAsia="ko-KR"/>
              </w:rPr>
            </w:pPr>
            <w:r>
              <w:rPr>
                <w:rFonts w:eastAsia="Batang" w:cs="Arial"/>
                <w:lang w:eastAsia="ko-KR"/>
              </w:rPr>
              <w:t>Agreed</w:t>
            </w:r>
          </w:p>
          <w:p w14:paraId="0BB35BBE" w14:textId="77777777" w:rsidR="005D02C4" w:rsidRPr="00D95972" w:rsidRDefault="005D02C4" w:rsidP="005D02C4">
            <w:pPr>
              <w:rPr>
                <w:rFonts w:eastAsia="Batang" w:cs="Arial"/>
                <w:lang w:eastAsia="ko-KR"/>
              </w:rPr>
            </w:pPr>
          </w:p>
        </w:tc>
      </w:tr>
      <w:tr w:rsidR="005D02C4" w:rsidRPr="00D95972" w14:paraId="14A4ACA9" w14:textId="77777777" w:rsidTr="0010208C">
        <w:tc>
          <w:tcPr>
            <w:tcW w:w="976" w:type="dxa"/>
            <w:tcBorders>
              <w:top w:val="nil"/>
              <w:left w:val="thinThickThinSmallGap" w:sz="24" w:space="0" w:color="auto"/>
              <w:bottom w:val="nil"/>
            </w:tcBorders>
            <w:shd w:val="clear" w:color="auto" w:fill="auto"/>
          </w:tcPr>
          <w:p w14:paraId="133FCA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4689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A251A83" w14:textId="77777777" w:rsidR="005D02C4" w:rsidRPr="00D95972" w:rsidRDefault="005D02C4" w:rsidP="005D02C4">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00FF00"/>
          </w:tcPr>
          <w:p w14:paraId="5C770B40" w14:textId="77777777" w:rsidR="005D02C4" w:rsidRPr="00D95972" w:rsidRDefault="005D02C4" w:rsidP="005D02C4">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5DF77329"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7909CEB9" w14:textId="77777777" w:rsidR="005D02C4" w:rsidRPr="00D95972" w:rsidRDefault="005D02C4" w:rsidP="005D02C4">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4C7F74" w14:textId="77777777" w:rsidR="005D02C4" w:rsidRDefault="005D02C4" w:rsidP="005D02C4">
            <w:pPr>
              <w:rPr>
                <w:rFonts w:eastAsia="Batang" w:cs="Arial"/>
                <w:lang w:eastAsia="ko-KR"/>
              </w:rPr>
            </w:pPr>
            <w:r>
              <w:rPr>
                <w:rFonts w:eastAsia="Batang" w:cs="Arial"/>
                <w:lang w:eastAsia="ko-KR"/>
              </w:rPr>
              <w:t>Agreed</w:t>
            </w:r>
          </w:p>
          <w:p w14:paraId="79C23C82" w14:textId="77777777" w:rsidR="005D02C4" w:rsidRDefault="005D02C4" w:rsidP="005D02C4">
            <w:pPr>
              <w:rPr>
                <w:rFonts w:eastAsia="Batang" w:cs="Arial"/>
                <w:lang w:eastAsia="ko-KR"/>
              </w:rPr>
            </w:pPr>
          </w:p>
          <w:p w14:paraId="2B985059" w14:textId="77777777" w:rsidR="005D02C4" w:rsidRDefault="005D02C4" w:rsidP="005D02C4">
            <w:pPr>
              <w:rPr>
                <w:ins w:id="109" w:author="Nokia User" w:date="2022-01-20T08:06:00Z"/>
                <w:rFonts w:eastAsia="Batang" w:cs="Arial"/>
                <w:lang w:eastAsia="ko-KR"/>
              </w:rPr>
            </w:pPr>
            <w:ins w:id="110" w:author="Nokia User" w:date="2022-01-20T08:06:00Z">
              <w:r>
                <w:rPr>
                  <w:rFonts w:eastAsia="Batang" w:cs="Arial"/>
                  <w:lang w:eastAsia="ko-KR"/>
                </w:rPr>
                <w:t>Revision of C1-220054</w:t>
              </w:r>
            </w:ins>
          </w:p>
          <w:p w14:paraId="0D4F2965" w14:textId="77777777" w:rsidR="005D02C4" w:rsidRDefault="005D02C4" w:rsidP="005D02C4">
            <w:pPr>
              <w:rPr>
                <w:ins w:id="111" w:author="Nokia User" w:date="2022-01-20T08:06:00Z"/>
                <w:rFonts w:eastAsia="Batang" w:cs="Arial"/>
                <w:lang w:eastAsia="ko-KR"/>
              </w:rPr>
            </w:pPr>
            <w:ins w:id="112" w:author="Nokia User" w:date="2022-01-20T08:06:00Z">
              <w:r>
                <w:rPr>
                  <w:rFonts w:eastAsia="Batang" w:cs="Arial"/>
                  <w:lang w:eastAsia="ko-KR"/>
                </w:rPr>
                <w:t>_________________________________________</w:t>
              </w:r>
            </w:ins>
          </w:p>
          <w:p w14:paraId="30F3D0F9" w14:textId="77777777" w:rsidR="005D02C4" w:rsidRPr="00D95972" w:rsidRDefault="005D02C4" w:rsidP="005D02C4">
            <w:pPr>
              <w:rPr>
                <w:rFonts w:eastAsia="Batang" w:cs="Arial"/>
                <w:lang w:eastAsia="ko-KR"/>
              </w:rPr>
            </w:pPr>
          </w:p>
        </w:tc>
      </w:tr>
      <w:tr w:rsidR="005D02C4" w:rsidRPr="00D95972" w14:paraId="777915EB" w14:textId="77777777" w:rsidTr="0010208C">
        <w:tc>
          <w:tcPr>
            <w:tcW w:w="976" w:type="dxa"/>
            <w:tcBorders>
              <w:top w:val="nil"/>
              <w:left w:val="thinThickThinSmallGap" w:sz="24" w:space="0" w:color="auto"/>
              <w:bottom w:val="nil"/>
            </w:tcBorders>
            <w:shd w:val="clear" w:color="auto" w:fill="auto"/>
          </w:tcPr>
          <w:p w14:paraId="0C809ED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59A6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3533A2F" w14:textId="77777777" w:rsidR="005D02C4" w:rsidRPr="00D95972" w:rsidRDefault="005D02C4" w:rsidP="005D02C4">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00FF00"/>
          </w:tcPr>
          <w:p w14:paraId="1AEBDD97" w14:textId="77777777" w:rsidR="005D02C4" w:rsidRPr="00D95972" w:rsidRDefault="005D02C4" w:rsidP="005D02C4">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65A0AC64"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0025D8E" w14:textId="77777777" w:rsidR="005D02C4" w:rsidRPr="00D95972" w:rsidRDefault="005D02C4" w:rsidP="005D02C4">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CBF9A2" w14:textId="77777777" w:rsidR="005D02C4" w:rsidRDefault="005D02C4" w:rsidP="005D02C4">
            <w:pPr>
              <w:rPr>
                <w:rFonts w:eastAsia="Batang" w:cs="Arial"/>
                <w:lang w:eastAsia="ko-KR"/>
              </w:rPr>
            </w:pPr>
            <w:r>
              <w:rPr>
                <w:rFonts w:eastAsia="Batang" w:cs="Arial"/>
                <w:lang w:eastAsia="ko-KR"/>
              </w:rPr>
              <w:t>Agreed</w:t>
            </w:r>
          </w:p>
          <w:p w14:paraId="0D34AF05" w14:textId="77777777" w:rsidR="005D02C4" w:rsidRDefault="005D02C4" w:rsidP="005D02C4">
            <w:pPr>
              <w:rPr>
                <w:rFonts w:eastAsia="Batang" w:cs="Arial"/>
                <w:lang w:eastAsia="ko-KR"/>
              </w:rPr>
            </w:pPr>
          </w:p>
          <w:p w14:paraId="392B0D43" w14:textId="77777777" w:rsidR="005D02C4" w:rsidRDefault="005D02C4" w:rsidP="005D02C4">
            <w:pPr>
              <w:rPr>
                <w:ins w:id="113" w:author="Nokia User" w:date="2022-01-20T08:06:00Z"/>
                <w:rFonts w:eastAsia="Batang" w:cs="Arial"/>
                <w:lang w:eastAsia="ko-KR"/>
              </w:rPr>
            </w:pPr>
            <w:ins w:id="114" w:author="Nokia User" w:date="2022-01-20T08:06:00Z">
              <w:r>
                <w:rPr>
                  <w:rFonts w:eastAsia="Batang" w:cs="Arial"/>
                  <w:lang w:eastAsia="ko-KR"/>
                </w:rPr>
                <w:t>Revision of C1-220049</w:t>
              </w:r>
            </w:ins>
          </w:p>
          <w:p w14:paraId="43A890E4" w14:textId="77777777" w:rsidR="005D02C4" w:rsidRDefault="005D02C4" w:rsidP="005D02C4">
            <w:pPr>
              <w:rPr>
                <w:ins w:id="115" w:author="Nokia User" w:date="2022-01-20T08:06:00Z"/>
                <w:rFonts w:eastAsia="Batang" w:cs="Arial"/>
                <w:lang w:eastAsia="ko-KR"/>
              </w:rPr>
            </w:pPr>
            <w:ins w:id="116" w:author="Nokia User" w:date="2022-01-20T08:06:00Z">
              <w:r>
                <w:rPr>
                  <w:rFonts w:eastAsia="Batang" w:cs="Arial"/>
                  <w:lang w:eastAsia="ko-KR"/>
                </w:rPr>
                <w:t>_________________________________________</w:t>
              </w:r>
            </w:ins>
          </w:p>
          <w:p w14:paraId="34CB5498" w14:textId="77777777" w:rsidR="005D02C4" w:rsidRPr="00D95972" w:rsidRDefault="005D02C4" w:rsidP="005D02C4">
            <w:pPr>
              <w:rPr>
                <w:rFonts w:eastAsia="Batang" w:cs="Arial"/>
                <w:lang w:eastAsia="ko-KR"/>
              </w:rPr>
            </w:pPr>
          </w:p>
        </w:tc>
      </w:tr>
      <w:tr w:rsidR="005D02C4" w:rsidRPr="00D95972" w14:paraId="1D379BA4" w14:textId="77777777" w:rsidTr="0010208C">
        <w:tc>
          <w:tcPr>
            <w:tcW w:w="976" w:type="dxa"/>
            <w:tcBorders>
              <w:top w:val="nil"/>
              <w:left w:val="thinThickThinSmallGap" w:sz="24" w:space="0" w:color="auto"/>
              <w:bottom w:val="nil"/>
            </w:tcBorders>
            <w:shd w:val="clear" w:color="auto" w:fill="auto"/>
          </w:tcPr>
          <w:p w14:paraId="7B4ADC3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F02AB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A46402" w14:textId="77777777" w:rsidR="005D02C4" w:rsidRPr="00D95972" w:rsidRDefault="005D02C4" w:rsidP="005D02C4">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00FF00"/>
          </w:tcPr>
          <w:p w14:paraId="3E9D8848" w14:textId="77777777" w:rsidR="005D02C4" w:rsidRPr="00D95972" w:rsidRDefault="005D02C4" w:rsidP="005D02C4">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3C81FDC2"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1F0DFE1" w14:textId="77777777" w:rsidR="005D02C4" w:rsidRPr="00D95972" w:rsidRDefault="005D02C4" w:rsidP="005D02C4">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C9A3DC" w14:textId="77777777" w:rsidR="005D02C4" w:rsidRDefault="005D02C4" w:rsidP="005D02C4">
            <w:pPr>
              <w:rPr>
                <w:rFonts w:eastAsia="Batang" w:cs="Arial"/>
                <w:lang w:eastAsia="ko-KR"/>
              </w:rPr>
            </w:pPr>
            <w:r>
              <w:rPr>
                <w:rFonts w:eastAsia="Batang" w:cs="Arial"/>
                <w:lang w:eastAsia="ko-KR"/>
              </w:rPr>
              <w:t>Agreed</w:t>
            </w:r>
          </w:p>
          <w:p w14:paraId="02A0290F" w14:textId="77777777" w:rsidR="005D02C4" w:rsidRDefault="005D02C4" w:rsidP="005D02C4">
            <w:pPr>
              <w:rPr>
                <w:rFonts w:eastAsia="Batang" w:cs="Arial"/>
                <w:lang w:eastAsia="ko-KR"/>
              </w:rPr>
            </w:pPr>
          </w:p>
          <w:p w14:paraId="5553DAEC" w14:textId="77777777" w:rsidR="005D02C4" w:rsidRDefault="005D02C4" w:rsidP="005D02C4">
            <w:pPr>
              <w:rPr>
                <w:ins w:id="117" w:author="Nokia User" w:date="2022-01-20T08:07:00Z"/>
                <w:rFonts w:eastAsia="Batang" w:cs="Arial"/>
                <w:lang w:eastAsia="ko-KR"/>
              </w:rPr>
            </w:pPr>
            <w:ins w:id="118" w:author="Nokia User" w:date="2022-01-20T08:07:00Z">
              <w:r>
                <w:rPr>
                  <w:rFonts w:eastAsia="Batang" w:cs="Arial"/>
                  <w:lang w:eastAsia="ko-KR"/>
                </w:rPr>
                <w:t>Revision of C1-220050</w:t>
              </w:r>
            </w:ins>
          </w:p>
          <w:p w14:paraId="0D026B9A" w14:textId="77777777" w:rsidR="005D02C4" w:rsidRDefault="005D02C4" w:rsidP="005D02C4">
            <w:pPr>
              <w:rPr>
                <w:ins w:id="119" w:author="Nokia User" w:date="2022-01-20T08:07:00Z"/>
                <w:rFonts w:eastAsia="Batang" w:cs="Arial"/>
                <w:lang w:eastAsia="ko-KR"/>
              </w:rPr>
            </w:pPr>
            <w:ins w:id="120" w:author="Nokia User" w:date="2022-01-20T08:07:00Z">
              <w:r>
                <w:rPr>
                  <w:rFonts w:eastAsia="Batang" w:cs="Arial"/>
                  <w:lang w:eastAsia="ko-KR"/>
                </w:rPr>
                <w:t>_________________________________________</w:t>
              </w:r>
            </w:ins>
          </w:p>
          <w:p w14:paraId="30E6B196" w14:textId="77777777" w:rsidR="005D02C4" w:rsidRPr="00D95972" w:rsidRDefault="005D02C4" w:rsidP="005D02C4">
            <w:pPr>
              <w:rPr>
                <w:rFonts w:eastAsia="Batang" w:cs="Arial"/>
                <w:lang w:eastAsia="ko-KR"/>
              </w:rPr>
            </w:pPr>
          </w:p>
        </w:tc>
      </w:tr>
      <w:tr w:rsidR="005D02C4" w:rsidRPr="00D95972" w14:paraId="7A878436" w14:textId="77777777" w:rsidTr="0010208C">
        <w:tc>
          <w:tcPr>
            <w:tcW w:w="976" w:type="dxa"/>
            <w:tcBorders>
              <w:top w:val="nil"/>
              <w:left w:val="thinThickThinSmallGap" w:sz="24" w:space="0" w:color="auto"/>
              <w:bottom w:val="nil"/>
            </w:tcBorders>
            <w:shd w:val="clear" w:color="auto" w:fill="auto"/>
          </w:tcPr>
          <w:p w14:paraId="795A95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2189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8B4FAEC" w14:textId="77777777" w:rsidR="005D02C4" w:rsidRPr="00D95972" w:rsidRDefault="005D02C4" w:rsidP="005D02C4">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00FF00"/>
          </w:tcPr>
          <w:p w14:paraId="320B27EC" w14:textId="77777777" w:rsidR="005D02C4" w:rsidRPr="00D95972" w:rsidRDefault="005D02C4" w:rsidP="005D02C4">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710749B2"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FA31E03" w14:textId="77777777" w:rsidR="005D02C4" w:rsidRPr="00D95972" w:rsidRDefault="005D02C4" w:rsidP="005D02C4">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C325BD" w14:textId="77777777" w:rsidR="005D02C4" w:rsidRDefault="005D02C4" w:rsidP="005D02C4">
            <w:pPr>
              <w:rPr>
                <w:rFonts w:cs="Arial"/>
                <w:color w:val="000000"/>
              </w:rPr>
            </w:pPr>
            <w:r>
              <w:rPr>
                <w:rFonts w:cs="Arial"/>
                <w:color w:val="000000"/>
              </w:rPr>
              <w:t>Agreed</w:t>
            </w:r>
          </w:p>
          <w:p w14:paraId="2C8BBCE5" w14:textId="77777777" w:rsidR="005D02C4" w:rsidRDefault="005D02C4" w:rsidP="005D02C4">
            <w:pPr>
              <w:rPr>
                <w:rFonts w:cs="Arial"/>
                <w:color w:val="000000"/>
              </w:rPr>
            </w:pPr>
          </w:p>
          <w:p w14:paraId="07DA7323" w14:textId="77777777" w:rsidR="005D02C4" w:rsidRDefault="005D02C4" w:rsidP="005D02C4">
            <w:pPr>
              <w:rPr>
                <w:ins w:id="121" w:author="Nokia User" w:date="2022-01-20T09:08:00Z"/>
                <w:rFonts w:cs="Arial"/>
                <w:color w:val="000000"/>
              </w:rPr>
            </w:pPr>
            <w:ins w:id="122" w:author="Nokia User" w:date="2022-01-20T09:08:00Z">
              <w:r>
                <w:rPr>
                  <w:rFonts w:cs="Arial"/>
                  <w:color w:val="000000"/>
                </w:rPr>
                <w:t>Revision of C1-220218</w:t>
              </w:r>
            </w:ins>
          </w:p>
          <w:p w14:paraId="627FC64D" w14:textId="77777777" w:rsidR="005D02C4" w:rsidRDefault="005D02C4" w:rsidP="005D02C4">
            <w:pPr>
              <w:rPr>
                <w:ins w:id="123" w:author="Nokia User" w:date="2022-01-20T09:08:00Z"/>
                <w:rFonts w:cs="Arial"/>
                <w:color w:val="000000"/>
              </w:rPr>
            </w:pPr>
            <w:ins w:id="124" w:author="Nokia User" w:date="2022-01-20T09:08:00Z">
              <w:r>
                <w:rPr>
                  <w:rFonts w:cs="Arial"/>
                  <w:color w:val="000000"/>
                </w:rPr>
                <w:t>_________________________________________</w:t>
              </w:r>
            </w:ins>
          </w:p>
          <w:p w14:paraId="5AE767D7" w14:textId="77777777" w:rsidR="005D02C4" w:rsidRPr="00D95972" w:rsidRDefault="005D02C4" w:rsidP="005D02C4">
            <w:pPr>
              <w:rPr>
                <w:rFonts w:eastAsia="Batang" w:cs="Arial"/>
                <w:lang w:eastAsia="ko-KR"/>
              </w:rPr>
            </w:pPr>
          </w:p>
        </w:tc>
      </w:tr>
      <w:tr w:rsidR="005D02C4" w:rsidRPr="00D95972" w14:paraId="2442C743" w14:textId="77777777" w:rsidTr="0010208C">
        <w:tc>
          <w:tcPr>
            <w:tcW w:w="976" w:type="dxa"/>
            <w:tcBorders>
              <w:top w:val="nil"/>
              <w:left w:val="thinThickThinSmallGap" w:sz="24" w:space="0" w:color="auto"/>
              <w:bottom w:val="nil"/>
            </w:tcBorders>
            <w:shd w:val="clear" w:color="auto" w:fill="auto"/>
          </w:tcPr>
          <w:p w14:paraId="3BE7F5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B070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7D2FFDE" w14:textId="77777777" w:rsidR="005D02C4" w:rsidRPr="00D95972" w:rsidRDefault="005D02C4" w:rsidP="005D02C4">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00FF00"/>
          </w:tcPr>
          <w:p w14:paraId="64AEB2F3" w14:textId="77777777" w:rsidR="005D02C4" w:rsidRPr="00D95972" w:rsidRDefault="005D02C4" w:rsidP="005D02C4">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1D14032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3CA823B" w14:textId="77777777" w:rsidR="005D02C4" w:rsidRPr="00D95972" w:rsidRDefault="005D02C4" w:rsidP="005D02C4">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F2E3B5" w14:textId="77777777" w:rsidR="005D02C4" w:rsidRDefault="005D02C4" w:rsidP="005D02C4">
            <w:pPr>
              <w:rPr>
                <w:rFonts w:cs="Arial"/>
                <w:color w:val="000000"/>
              </w:rPr>
            </w:pPr>
            <w:r>
              <w:rPr>
                <w:rFonts w:cs="Arial"/>
                <w:color w:val="000000"/>
              </w:rPr>
              <w:t>Agreed</w:t>
            </w:r>
          </w:p>
          <w:p w14:paraId="43165B2A" w14:textId="77777777" w:rsidR="005D02C4" w:rsidRDefault="005D02C4" w:rsidP="005D02C4">
            <w:pPr>
              <w:rPr>
                <w:rFonts w:cs="Arial"/>
                <w:color w:val="000000"/>
              </w:rPr>
            </w:pPr>
          </w:p>
          <w:p w14:paraId="4BB42DE1" w14:textId="77777777" w:rsidR="005D02C4" w:rsidRDefault="005D02C4" w:rsidP="005D02C4">
            <w:pPr>
              <w:rPr>
                <w:ins w:id="125" w:author="Nokia User" w:date="2022-01-20T09:09:00Z"/>
                <w:rFonts w:cs="Arial"/>
                <w:color w:val="000000"/>
              </w:rPr>
            </w:pPr>
            <w:ins w:id="126" w:author="Nokia User" w:date="2022-01-20T09:09:00Z">
              <w:r>
                <w:rPr>
                  <w:rFonts w:cs="Arial"/>
                  <w:color w:val="000000"/>
                </w:rPr>
                <w:t>Revision of C1-220219</w:t>
              </w:r>
            </w:ins>
          </w:p>
          <w:p w14:paraId="5A50DF7D" w14:textId="77777777" w:rsidR="005D02C4" w:rsidRDefault="005D02C4" w:rsidP="005D02C4">
            <w:pPr>
              <w:rPr>
                <w:ins w:id="127" w:author="Nokia User" w:date="2022-01-20T09:09:00Z"/>
                <w:rFonts w:cs="Arial"/>
                <w:color w:val="000000"/>
              </w:rPr>
            </w:pPr>
            <w:ins w:id="128" w:author="Nokia User" w:date="2022-01-20T09:09:00Z">
              <w:r>
                <w:rPr>
                  <w:rFonts w:cs="Arial"/>
                  <w:color w:val="000000"/>
                </w:rPr>
                <w:t>_________________________________________</w:t>
              </w:r>
            </w:ins>
          </w:p>
          <w:p w14:paraId="6B9A9493" w14:textId="77777777" w:rsidR="005D02C4" w:rsidRPr="00D95972" w:rsidRDefault="005D02C4" w:rsidP="005D02C4">
            <w:pPr>
              <w:rPr>
                <w:rFonts w:eastAsia="Batang" w:cs="Arial"/>
                <w:lang w:eastAsia="ko-KR"/>
              </w:rPr>
            </w:pPr>
          </w:p>
        </w:tc>
      </w:tr>
      <w:tr w:rsidR="005D02C4" w:rsidRPr="00D95972" w14:paraId="4DA11B8A" w14:textId="77777777" w:rsidTr="0010208C">
        <w:tc>
          <w:tcPr>
            <w:tcW w:w="976" w:type="dxa"/>
            <w:tcBorders>
              <w:top w:val="nil"/>
              <w:left w:val="thinThickThinSmallGap" w:sz="24" w:space="0" w:color="auto"/>
              <w:bottom w:val="nil"/>
            </w:tcBorders>
            <w:shd w:val="clear" w:color="auto" w:fill="auto"/>
          </w:tcPr>
          <w:p w14:paraId="30E312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4BBAC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498BC1" w14:textId="77777777" w:rsidR="005D02C4" w:rsidRPr="00D95972" w:rsidRDefault="005D02C4" w:rsidP="005D02C4">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00FF00"/>
          </w:tcPr>
          <w:p w14:paraId="66836A0A" w14:textId="77777777" w:rsidR="005D02C4" w:rsidRPr="00D95972" w:rsidRDefault="005D02C4" w:rsidP="005D02C4">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5A87F672"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D065413" w14:textId="77777777" w:rsidR="005D02C4" w:rsidRPr="00D95972" w:rsidRDefault="005D02C4" w:rsidP="005D02C4">
            <w:pPr>
              <w:rPr>
                <w:rFonts w:cs="Arial"/>
              </w:rPr>
            </w:pPr>
            <w:r>
              <w:rPr>
                <w:rFonts w:cs="Arial"/>
              </w:rPr>
              <w:t xml:space="preserve">CR 3873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D41C84" w14:textId="77777777" w:rsidR="005D02C4" w:rsidRDefault="005D02C4" w:rsidP="005D02C4">
            <w:pPr>
              <w:rPr>
                <w:rFonts w:cs="Arial"/>
                <w:color w:val="000000"/>
              </w:rPr>
            </w:pPr>
            <w:r>
              <w:rPr>
                <w:rFonts w:cs="Arial"/>
                <w:color w:val="000000"/>
              </w:rPr>
              <w:lastRenderedPageBreak/>
              <w:t>Agreed</w:t>
            </w:r>
          </w:p>
          <w:p w14:paraId="7256D5F5" w14:textId="77777777" w:rsidR="005D02C4" w:rsidRDefault="005D02C4" w:rsidP="005D02C4">
            <w:pPr>
              <w:rPr>
                <w:rFonts w:cs="Arial"/>
                <w:color w:val="000000"/>
              </w:rPr>
            </w:pPr>
          </w:p>
          <w:p w14:paraId="085B0853" w14:textId="77777777" w:rsidR="005D02C4" w:rsidRDefault="005D02C4" w:rsidP="005D02C4">
            <w:pPr>
              <w:rPr>
                <w:ins w:id="129" w:author="Nokia User" w:date="2022-01-20T09:09:00Z"/>
                <w:rFonts w:cs="Arial"/>
                <w:color w:val="000000"/>
              </w:rPr>
            </w:pPr>
            <w:ins w:id="130" w:author="Nokia User" w:date="2022-01-20T09:09:00Z">
              <w:r>
                <w:rPr>
                  <w:rFonts w:cs="Arial"/>
                  <w:color w:val="000000"/>
                </w:rPr>
                <w:lastRenderedPageBreak/>
                <w:t>Revision of C1-220220</w:t>
              </w:r>
            </w:ins>
          </w:p>
          <w:p w14:paraId="275B166B" w14:textId="77777777" w:rsidR="005D02C4" w:rsidRDefault="005D02C4" w:rsidP="005D02C4">
            <w:pPr>
              <w:rPr>
                <w:ins w:id="131" w:author="Nokia User" w:date="2022-01-20T09:09:00Z"/>
                <w:rFonts w:cs="Arial"/>
                <w:color w:val="000000"/>
              </w:rPr>
            </w:pPr>
            <w:ins w:id="132" w:author="Nokia User" w:date="2022-01-20T09:09:00Z">
              <w:r>
                <w:rPr>
                  <w:rFonts w:cs="Arial"/>
                  <w:color w:val="000000"/>
                </w:rPr>
                <w:t>_________________________________________</w:t>
              </w:r>
            </w:ins>
          </w:p>
          <w:p w14:paraId="6C77DE89" w14:textId="77777777" w:rsidR="005D02C4" w:rsidRPr="00D95972" w:rsidRDefault="005D02C4" w:rsidP="005D02C4">
            <w:pPr>
              <w:rPr>
                <w:rFonts w:eastAsia="Batang" w:cs="Arial"/>
                <w:lang w:eastAsia="ko-KR"/>
              </w:rPr>
            </w:pPr>
          </w:p>
        </w:tc>
      </w:tr>
      <w:tr w:rsidR="005D02C4" w:rsidRPr="00D95972" w14:paraId="0D59DD46" w14:textId="77777777" w:rsidTr="0010208C">
        <w:tc>
          <w:tcPr>
            <w:tcW w:w="976" w:type="dxa"/>
            <w:tcBorders>
              <w:top w:val="nil"/>
              <w:left w:val="thinThickThinSmallGap" w:sz="24" w:space="0" w:color="auto"/>
              <w:bottom w:val="nil"/>
            </w:tcBorders>
            <w:shd w:val="clear" w:color="auto" w:fill="auto"/>
          </w:tcPr>
          <w:p w14:paraId="38AA5B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7299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96A017A" w14:textId="77777777" w:rsidR="005D02C4" w:rsidRPr="00D95972" w:rsidRDefault="005D02C4" w:rsidP="005D02C4">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00FF00"/>
          </w:tcPr>
          <w:p w14:paraId="12C7617E" w14:textId="77777777" w:rsidR="005D02C4" w:rsidRPr="00D95972" w:rsidRDefault="005D02C4" w:rsidP="005D02C4">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05F3CCC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503DC5C" w14:textId="77777777" w:rsidR="005D02C4" w:rsidRPr="00D95972" w:rsidRDefault="005D02C4" w:rsidP="005D02C4">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29AF1B" w14:textId="77777777" w:rsidR="005D02C4" w:rsidRDefault="005D02C4" w:rsidP="005D02C4">
            <w:pPr>
              <w:rPr>
                <w:rFonts w:cs="Arial"/>
                <w:color w:val="000000"/>
              </w:rPr>
            </w:pPr>
            <w:r>
              <w:rPr>
                <w:rFonts w:cs="Arial"/>
                <w:color w:val="000000"/>
              </w:rPr>
              <w:t>Agreed</w:t>
            </w:r>
          </w:p>
          <w:p w14:paraId="4A2F780C" w14:textId="77777777" w:rsidR="005D02C4" w:rsidRDefault="005D02C4" w:rsidP="005D02C4">
            <w:pPr>
              <w:rPr>
                <w:rFonts w:cs="Arial"/>
                <w:color w:val="000000"/>
              </w:rPr>
            </w:pPr>
          </w:p>
          <w:p w14:paraId="1A1D4B04" w14:textId="77777777" w:rsidR="005D02C4" w:rsidRDefault="005D02C4" w:rsidP="005D02C4">
            <w:pPr>
              <w:rPr>
                <w:ins w:id="133" w:author="Nokia User" w:date="2022-01-20T09:30:00Z"/>
                <w:rFonts w:cs="Arial"/>
                <w:color w:val="000000"/>
              </w:rPr>
            </w:pPr>
            <w:ins w:id="134" w:author="Nokia User" w:date="2022-01-20T09:30:00Z">
              <w:r>
                <w:rPr>
                  <w:rFonts w:cs="Arial"/>
                  <w:color w:val="000000"/>
                </w:rPr>
                <w:t>Revision of C1-220363</w:t>
              </w:r>
            </w:ins>
          </w:p>
          <w:p w14:paraId="70D38615" w14:textId="77777777" w:rsidR="005D02C4" w:rsidRDefault="005D02C4" w:rsidP="005D02C4">
            <w:pPr>
              <w:rPr>
                <w:ins w:id="135" w:author="Nokia User" w:date="2022-01-20T09:30:00Z"/>
                <w:rFonts w:cs="Arial"/>
                <w:color w:val="000000"/>
              </w:rPr>
            </w:pPr>
            <w:ins w:id="136" w:author="Nokia User" w:date="2022-01-20T09:30:00Z">
              <w:r>
                <w:rPr>
                  <w:rFonts w:cs="Arial"/>
                  <w:color w:val="000000"/>
                </w:rPr>
                <w:t>_________________________________________</w:t>
              </w:r>
            </w:ins>
          </w:p>
          <w:p w14:paraId="7DCBC537" w14:textId="77777777" w:rsidR="005D02C4" w:rsidRPr="00D95972" w:rsidRDefault="005D02C4" w:rsidP="005D02C4">
            <w:pPr>
              <w:rPr>
                <w:rFonts w:eastAsia="Batang" w:cs="Arial"/>
                <w:lang w:eastAsia="ko-KR"/>
              </w:rPr>
            </w:pPr>
          </w:p>
        </w:tc>
      </w:tr>
      <w:tr w:rsidR="005D02C4" w:rsidRPr="00D95972" w14:paraId="1C9EBFE3" w14:textId="77777777" w:rsidTr="0010208C">
        <w:tc>
          <w:tcPr>
            <w:tcW w:w="976" w:type="dxa"/>
            <w:tcBorders>
              <w:top w:val="nil"/>
              <w:left w:val="thinThickThinSmallGap" w:sz="24" w:space="0" w:color="auto"/>
              <w:bottom w:val="nil"/>
            </w:tcBorders>
            <w:shd w:val="clear" w:color="auto" w:fill="auto"/>
          </w:tcPr>
          <w:p w14:paraId="4B8A778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178F1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4D94F88" w14:textId="77777777" w:rsidR="005D02C4" w:rsidRPr="00D95972" w:rsidRDefault="005D02C4" w:rsidP="005D02C4">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00FF00"/>
          </w:tcPr>
          <w:p w14:paraId="6FCCD6A4" w14:textId="77777777" w:rsidR="005D02C4" w:rsidRPr="00D95972" w:rsidRDefault="005D02C4" w:rsidP="005D02C4">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2053414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FCD3DB" w14:textId="77777777" w:rsidR="005D02C4" w:rsidRPr="00D95972" w:rsidRDefault="005D02C4" w:rsidP="005D02C4">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584AD4" w14:textId="77777777" w:rsidR="005D02C4" w:rsidRDefault="005D02C4" w:rsidP="005D02C4">
            <w:pPr>
              <w:rPr>
                <w:rFonts w:cs="Arial"/>
                <w:color w:val="000000"/>
              </w:rPr>
            </w:pPr>
            <w:r>
              <w:rPr>
                <w:rFonts w:cs="Arial"/>
                <w:color w:val="000000"/>
              </w:rPr>
              <w:t>Agreed</w:t>
            </w:r>
          </w:p>
          <w:p w14:paraId="703B91C9" w14:textId="77777777" w:rsidR="005D02C4" w:rsidRDefault="005D02C4" w:rsidP="005D02C4">
            <w:pPr>
              <w:rPr>
                <w:rFonts w:cs="Arial"/>
                <w:color w:val="000000"/>
              </w:rPr>
            </w:pPr>
          </w:p>
          <w:p w14:paraId="3854C601" w14:textId="77777777" w:rsidR="005D02C4" w:rsidRDefault="005D02C4" w:rsidP="005D02C4">
            <w:pPr>
              <w:rPr>
                <w:ins w:id="137" w:author="Nokia User" w:date="2022-01-20T09:42:00Z"/>
                <w:rFonts w:cs="Arial"/>
                <w:color w:val="000000"/>
              </w:rPr>
            </w:pPr>
            <w:ins w:id="138" w:author="Nokia User" w:date="2022-01-20T09:42:00Z">
              <w:r>
                <w:rPr>
                  <w:rFonts w:cs="Arial"/>
                  <w:color w:val="000000"/>
                </w:rPr>
                <w:t>Revision of C1-220364</w:t>
              </w:r>
            </w:ins>
          </w:p>
          <w:p w14:paraId="273CE31D" w14:textId="77777777" w:rsidR="005D02C4" w:rsidRDefault="005D02C4" w:rsidP="005D02C4">
            <w:pPr>
              <w:rPr>
                <w:ins w:id="139" w:author="Nokia User" w:date="2022-01-20T09:42:00Z"/>
                <w:rFonts w:cs="Arial"/>
                <w:color w:val="000000"/>
              </w:rPr>
            </w:pPr>
            <w:ins w:id="140" w:author="Nokia User" w:date="2022-01-20T09:42:00Z">
              <w:r>
                <w:rPr>
                  <w:rFonts w:cs="Arial"/>
                  <w:color w:val="000000"/>
                </w:rPr>
                <w:t>_________________________________________</w:t>
              </w:r>
            </w:ins>
          </w:p>
          <w:p w14:paraId="65E1A5B3" w14:textId="77777777" w:rsidR="005D02C4" w:rsidRPr="00D95972" w:rsidRDefault="005D02C4" w:rsidP="005D02C4">
            <w:pPr>
              <w:rPr>
                <w:rFonts w:eastAsia="Batang" w:cs="Arial"/>
                <w:lang w:eastAsia="ko-KR"/>
              </w:rPr>
            </w:pPr>
          </w:p>
        </w:tc>
      </w:tr>
      <w:tr w:rsidR="005D02C4" w:rsidRPr="00D95972" w14:paraId="258BC51D" w14:textId="77777777" w:rsidTr="0010208C">
        <w:tc>
          <w:tcPr>
            <w:tcW w:w="976" w:type="dxa"/>
            <w:tcBorders>
              <w:top w:val="nil"/>
              <w:left w:val="thinThickThinSmallGap" w:sz="24" w:space="0" w:color="auto"/>
              <w:bottom w:val="nil"/>
            </w:tcBorders>
            <w:shd w:val="clear" w:color="auto" w:fill="auto"/>
          </w:tcPr>
          <w:p w14:paraId="113424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6D308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FEBFCFE" w14:textId="77777777" w:rsidR="005D02C4" w:rsidRPr="00D95972" w:rsidRDefault="005D02C4" w:rsidP="005D02C4">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00FF00"/>
          </w:tcPr>
          <w:p w14:paraId="0B557478" w14:textId="77777777" w:rsidR="005D02C4" w:rsidRPr="00D95972" w:rsidRDefault="005D02C4" w:rsidP="005D02C4">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6861CB0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AB7990D" w14:textId="77777777" w:rsidR="005D02C4" w:rsidRPr="00D95972" w:rsidRDefault="005D02C4" w:rsidP="005D02C4">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774DB5" w14:textId="77777777" w:rsidR="005D02C4" w:rsidRDefault="005D02C4" w:rsidP="005D02C4">
            <w:pPr>
              <w:rPr>
                <w:rFonts w:cs="Arial"/>
                <w:color w:val="000000"/>
              </w:rPr>
            </w:pPr>
            <w:r>
              <w:rPr>
                <w:rFonts w:cs="Arial"/>
                <w:color w:val="000000"/>
              </w:rPr>
              <w:t>Agreed</w:t>
            </w:r>
          </w:p>
          <w:p w14:paraId="3BECE542" w14:textId="77777777" w:rsidR="005D02C4" w:rsidRDefault="005D02C4" w:rsidP="005D02C4">
            <w:pPr>
              <w:rPr>
                <w:rFonts w:cs="Arial"/>
                <w:color w:val="000000"/>
              </w:rPr>
            </w:pPr>
          </w:p>
          <w:p w14:paraId="0A23D9EA" w14:textId="77777777" w:rsidR="005D02C4" w:rsidRDefault="005D02C4" w:rsidP="005D02C4">
            <w:pPr>
              <w:rPr>
                <w:ins w:id="141" w:author="Nokia User" w:date="2022-01-20T09:44:00Z"/>
                <w:rFonts w:cs="Arial"/>
                <w:color w:val="000000"/>
              </w:rPr>
            </w:pPr>
            <w:ins w:id="142" w:author="Nokia User" w:date="2022-01-20T09:44:00Z">
              <w:r>
                <w:rPr>
                  <w:rFonts w:cs="Arial"/>
                  <w:color w:val="000000"/>
                </w:rPr>
                <w:t>Revision of C1-220366</w:t>
              </w:r>
            </w:ins>
          </w:p>
          <w:p w14:paraId="1C6B9DAF" w14:textId="77777777" w:rsidR="005D02C4" w:rsidRDefault="005D02C4" w:rsidP="005D02C4">
            <w:pPr>
              <w:rPr>
                <w:ins w:id="143" w:author="Nokia User" w:date="2022-01-20T09:44:00Z"/>
                <w:rFonts w:cs="Arial"/>
                <w:color w:val="000000"/>
              </w:rPr>
            </w:pPr>
            <w:ins w:id="144" w:author="Nokia User" w:date="2022-01-20T09:44:00Z">
              <w:r>
                <w:rPr>
                  <w:rFonts w:cs="Arial"/>
                  <w:color w:val="000000"/>
                </w:rPr>
                <w:t>_________________________________________</w:t>
              </w:r>
            </w:ins>
          </w:p>
          <w:p w14:paraId="678CF479" w14:textId="77777777" w:rsidR="005D02C4" w:rsidRPr="00D95972" w:rsidRDefault="005D02C4" w:rsidP="005D02C4">
            <w:pPr>
              <w:rPr>
                <w:rFonts w:eastAsia="Batang" w:cs="Arial"/>
                <w:lang w:eastAsia="ko-KR"/>
              </w:rPr>
            </w:pPr>
          </w:p>
        </w:tc>
      </w:tr>
      <w:tr w:rsidR="005D02C4" w:rsidRPr="00D95972" w14:paraId="53934EEB" w14:textId="77777777" w:rsidTr="0010208C">
        <w:tc>
          <w:tcPr>
            <w:tcW w:w="976" w:type="dxa"/>
            <w:tcBorders>
              <w:top w:val="nil"/>
              <w:left w:val="thinThickThinSmallGap" w:sz="24" w:space="0" w:color="auto"/>
              <w:bottom w:val="nil"/>
            </w:tcBorders>
            <w:shd w:val="clear" w:color="auto" w:fill="auto"/>
          </w:tcPr>
          <w:p w14:paraId="7E15A6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9C9D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656BFA3" w14:textId="77777777" w:rsidR="005D02C4" w:rsidRPr="00D95972" w:rsidRDefault="005D02C4" w:rsidP="005D02C4">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00FF00"/>
          </w:tcPr>
          <w:p w14:paraId="5902ADE0" w14:textId="77777777" w:rsidR="005D02C4" w:rsidRPr="00D95972" w:rsidRDefault="005D02C4" w:rsidP="005D02C4">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56D5462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EF1804A" w14:textId="77777777" w:rsidR="005D02C4" w:rsidRPr="00D95972" w:rsidRDefault="005D02C4" w:rsidP="005D02C4">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D37838" w14:textId="77777777" w:rsidR="005D02C4" w:rsidRDefault="005D02C4" w:rsidP="005D02C4">
            <w:pPr>
              <w:rPr>
                <w:rFonts w:cs="Arial"/>
                <w:color w:val="000000"/>
              </w:rPr>
            </w:pPr>
            <w:r>
              <w:rPr>
                <w:rFonts w:cs="Arial"/>
                <w:color w:val="000000"/>
              </w:rPr>
              <w:t>Agreed</w:t>
            </w:r>
          </w:p>
          <w:p w14:paraId="48B7ADF2" w14:textId="77777777" w:rsidR="005D02C4" w:rsidRDefault="005D02C4" w:rsidP="005D02C4">
            <w:pPr>
              <w:rPr>
                <w:rFonts w:cs="Arial"/>
                <w:color w:val="000000"/>
              </w:rPr>
            </w:pPr>
          </w:p>
          <w:p w14:paraId="49990032" w14:textId="77777777" w:rsidR="005D02C4" w:rsidRDefault="005D02C4" w:rsidP="005D02C4">
            <w:pPr>
              <w:rPr>
                <w:ins w:id="145" w:author="Nokia User" w:date="2022-01-20T09:50:00Z"/>
                <w:rFonts w:cs="Arial"/>
                <w:color w:val="000000"/>
              </w:rPr>
            </w:pPr>
            <w:ins w:id="146" w:author="Nokia User" w:date="2022-01-20T09:50:00Z">
              <w:r>
                <w:rPr>
                  <w:rFonts w:cs="Arial"/>
                  <w:color w:val="000000"/>
                </w:rPr>
                <w:t>Revision of C1-220374</w:t>
              </w:r>
            </w:ins>
          </w:p>
          <w:p w14:paraId="0DA94B7E" w14:textId="77777777" w:rsidR="005D02C4" w:rsidRDefault="005D02C4" w:rsidP="005D02C4">
            <w:pPr>
              <w:rPr>
                <w:ins w:id="147" w:author="Nokia User" w:date="2022-01-20T09:50:00Z"/>
                <w:rFonts w:cs="Arial"/>
                <w:color w:val="000000"/>
              </w:rPr>
            </w:pPr>
            <w:ins w:id="148" w:author="Nokia User" w:date="2022-01-20T09:50:00Z">
              <w:r>
                <w:rPr>
                  <w:rFonts w:cs="Arial"/>
                  <w:color w:val="000000"/>
                </w:rPr>
                <w:t>_________________________________________</w:t>
              </w:r>
            </w:ins>
          </w:p>
          <w:p w14:paraId="32C1E5A2" w14:textId="77777777" w:rsidR="005D02C4" w:rsidRPr="00D95972" w:rsidRDefault="005D02C4" w:rsidP="005D02C4">
            <w:pPr>
              <w:rPr>
                <w:rFonts w:eastAsia="Batang" w:cs="Arial"/>
                <w:lang w:eastAsia="ko-KR"/>
              </w:rPr>
            </w:pPr>
          </w:p>
        </w:tc>
      </w:tr>
      <w:tr w:rsidR="005D02C4" w:rsidRPr="00D95972" w14:paraId="45FBACF1" w14:textId="77777777" w:rsidTr="0010208C">
        <w:tc>
          <w:tcPr>
            <w:tcW w:w="976" w:type="dxa"/>
            <w:tcBorders>
              <w:top w:val="nil"/>
              <w:left w:val="thinThickThinSmallGap" w:sz="24" w:space="0" w:color="auto"/>
              <w:bottom w:val="nil"/>
            </w:tcBorders>
            <w:shd w:val="clear" w:color="auto" w:fill="auto"/>
          </w:tcPr>
          <w:p w14:paraId="554769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B10F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6BB848E" w14:textId="77777777" w:rsidR="005D02C4" w:rsidRPr="00D95972" w:rsidRDefault="005D02C4" w:rsidP="005D02C4">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00FF00"/>
          </w:tcPr>
          <w:p w14:paraId="52D9168C" w14:textId="77777777" w:rsidR="005D02C4" w:rsidRPr="00D95972" w:rsidRDefault="005D02C4" w:rsidP="005D02C4">
            <w:pPr>
              <w:rPr>
                <w:rFonts w:cs="Arial"/>
              </w:rPr>
            </w:pPr>
            <w:r>
              <w:rPr>
                <w:rFonts w:cs="Arial"/>
              </w:rPr>
              <w:t>Correction in the UE behavior upon receipt of a DEREGISTRATION REQUEST message with 5GMM cause value #75 from an ON-SNPN</w:t>
            </w:r>
          </w:p>
        </w:tc>
        <w:tc>
          <w:tcPr>
            <w:tcW w:w="1767" w:type="dxa"/>
            <w:tcBorders>
              <w:top w:val="single" w:sz="4" w:space="0" w:color="auto"/>
              <w:bottom w:val="single" w:sz="4" w:space="0" w:color="auto"/>
            </w:tcBorders>
            <w:shd w:val="clear" w:color="auto" w:fill="00FF00"/>
          </w:tcPr>
          <w:p w14:paraId="6D42E65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A8B0CD1" w14:textId="77777777" w:rsidR="005D02C4" w:rsidRPr="00D95972" w:rsidRDefault="005D02C4" w:rsidP="005D02C4">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7781C6" w14:textId="77777777" w:rsidR="005D02C4" w:rsidRDefault="005D02C4" w:rsidP="005D02C4">
            <w:pPr>
              <w:rPr>
                <w:rFonts w:cs="Arial"/>
                <w:color w:val="000000"/>
              </w:rPr>
            </w:pPr>
            <w:r>
              <w:rPr>
                <w:rFonts w:cs="Arial"/>
                <w:color w:val="000000"/>
              </w:rPr>
              <w:t>Agreed</w:t>
            </w:r>
          </w:p>
          <w:p w14:paraId="1ABA4639" w14:textId="77777777" w:rsidR="005D02C4" w:rsidRDefault="005D02C4" w:rsidP="005D02C4">
            <w:pPr>
              <w:rPr>
                <w:rFonts w:cs="Arial"/>
                <w:color w:val="000000"/>
              </w:rPr>
            </w:pPr>
          </w:p>
          <w:p w14:paraId="7724C282" w14:textId="77777777" w:rsidR="005D02C4" w:rsidRDefault="005D02C4" w:rsidP="005D02C4">
            <w:pPr>
              <w:rPr>
                <w:ins w:id="149" w:author="Nokia User" w:date="2022-01-20T09:51:00Z"/>
                <w:rFonts w:cs="Arial"/>
                <w:color w:val="000000"/>
              </w:rPr>
            </w:pPr>
            <w:ins w:id="150" w:author="Nokia User" w:date="2022-01-20T09:51:00Z">
              <w:r>
                <w:rPr>
                  <w:rFonts w:cs="Arial"/>
                  <w:color w:val="000000"/>
                </w:rPr>
                <w:t>Revision of C1-220375</w:t>
              </w:r>
            </w:ins>
          </w:p>
          <w:p w14:paraId="5846F235" w14:textId="77777777" w:rsidR="005D02C4" w:rsidRDefault="005D02C4" w:rsidP="005D02C4">
            <w:pPr>
              <w:rPr>
                <w:ins w:id="151" w:author="Nokia User" w:date="2022-01-20T09:51:00Z"/>
                <w:rFonts w:cs="Arial"/>
                <w:color w:val="000000"/>
              </w:rPr>
            </w:pPr>
            <w:ins w:id="152" w:author="Nokia User" w:date="2022-01-20T09:51:00Z">
              <w:r>
                <w:rPr>
                  <w:rFonts w:cs="Arial"/>
                  <w:color w:val="000000"/>
                </w:rPr>
                <w:t>_________________________________________</w:t>
              </w:r>
            </w:ins>
          </w:p>
          <w:p w14:paraId="34C6B432" w14:textId="77777777" w:rsidR="005D02C4" w:rsidRPr="00B6255B" w:rsidRDefault="005D02C4" w:rsidP="005D02C4">
            <w:pPr>
              <w:rPr>
                <w:rFonts w:eastAsia="Batang" w:cs="Arial"/>
                <w:b/>
                <w:bCs/>
                <w:lang w:eastAsia="ko-KR"/>
              </w:rPr>
            </w:pPr>
          </w:p>
        </w:tc>
      </w:tr>
      <w:tr w:rsidR="005D02C4" w:rsidRPr="00D95972" w14:paraId="7823D608" w14:textId="77777777" w:rsidTr="0010208C">
        <w:tc>
          <w:tcPr>
            <w:tcW w:w="976" w:type="dxa"/>
            <w:tcBorders>
              <w:top w:val="nil"/>
              <w:left w:val="thinThickThinSmallGap" w:sz="24" w:space="0" w:color="auto"/>
              <w:bottom w:val="nil"/>
            </w:tcBorders>
            <w:shd w:val="clear" w:color="auto" w:fill="auto"/>
          </w:tcPr>
          <w:p w14:paraId="63267E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BDC2A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E0B6DD" w14:textId="77777777" w:rsidR="005D02C4" w:rsidRPr="00D95972" w:rsidRDefault="005D02C4" w:rsidP="005D02C4">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00FF00"/>
          </w:tcPr>
          <w:p w14:paraId="6FD41958" w14:textId="77777777" w:rsidR="005D02C4" w:rsidRPr="00D95972" w:rsidRDefault="005D02C4" w:rsidP="005D02C4">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36DD35BD"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F63555F" w14:textId="77777777" w:rsidR="005D02C4" w:rsidRPr="00D95972" w:rsidRDefault="005D02C4" w:rsidP="005D02C4">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CF02D2" w14:textId="77777777" w:rsidR="005D02C4" w:rsidRDefault="005D02C4" w:rsidP="005D02C4">
            <w:pPr>
              <w:rPr>
                <w:rFonts w:eastAsia="Batang" w:cs="Arial"/>
                <w:lang w:eastAsia="ko-KR"/>
              </w:rPr>
            </w:pPr>
            <w:r>
              <w:rPr>
                <w:rFonts w:eastAsia="Batang" w:cs="Arial"/>
                <w:lang w:eastAsia="ko-KR"/>
              </w:rPr>
              <w:t>Agreed</w:t>
            </w:r>
          </w:p>
          <w:p w14:paraId="20ABD595" w14:textId="77777777" w:rsidR="005D02C4" w:rsidRDefault="005D02C4" w:rsidP="005D02C4">
            <w:pPr>
              <w:rPr>
                <w:rFonts w:eastAsia="Batang" w:cs="Arial"/>
                <w:lang w:eastAsia="ko-KR"/>
              </w:rPr>
            </w:pPr>
          </w:p>
          <w:p w14:paraId="7B2D7DCF" w14:textId="77777777" w:rsidR="005D02C4" w:rsidRDefault="005D02C4" w:rsidP="005D02C4">
            <w:pPr>
              <w:rPr>
                <w:ins w:id="153" w:author="Nokia User" w:date="2022-01-20T10:01:00Z"/>
                <w:rFonts w:eastAsia="Batang" w:cs="Arial"/>
                <w:lang w:eastAsia="ko-KR"/>
              </w:rPr>
            </w:pPr>
            <w:ins w:id="154" w:author="Nokia User" w:date="2022-01-20T10:01:00Z">
              <w:r>
                <w:rPr>
                  <w:rFonts w:eastAsia="Batang" w:cs="Arial"/>
                  <w:lang w:eastAsia="ko-KR"/>
                </w:rPr>
                <w:t>Revision of C1-220047</w:t>
              </w:r>
            </w:ins>
          </w:p>
          <w:p w14:paraId="1B405AE3" w14:textId="77777777" w:rsidR="005D02C4" w:rsidRDefault="005D02C4" w:rsidP="005D02C4">
            <w:pPr>
              <w:rPr>
                <w:ins w:id="155" w:author="Nokia User" w:date="2022-01-20T10:01:00Z"/>
                <w:rFonts w:eastAsia="Batang" w:cs="Arial"/>
                <w:lang w:eastAsia="ko-KR"/>
              </w:rPr>
            </w:pPr>
            <w:ins w:id="156" w:author="Nokia User" w:date="2022-01-20T10:01:00Z">
              <w:r>
                <w:rPr>
                  <w:rFonts w:eastAsia="Batang" w:cs="Arial"/>
                  <w:lang w:eastAsia="ko-KR"/>
                </w:rPr>
                <w:t>_________________________________________</w:t>
              </w:r>
            </w:ins>
          </w:p>
          <w:p w14:paraId="0EEB68E5" w14:textId="77777777" w:rsidR="005D02C4" w:rsidRPr="00D95972" w:rsidRDefault="005D02C4" w:rsidP="005D02C4">
            <w:pPr>
              <w:rPr>
                <w:rFonts w:eastAsia="Batang" w:cs="Arial"/>
                <w:lang w:eastAsia="ko-KR"/>
              </w:rPr>
            </w:pPr>
          </w:p>
        </w:tc>
      </w:tr>
      <w:tr w:rsidR="005D02C4" w:rsidRPr="00D95972" w14:paraId="2612A553" w14:textId="77777777" w:rsidTr="0010208C">
        <w:tc>
          <w:tcPr>
            <w:tcW w:w="976" w:type="dxa"/>
            <w:tcBorders>
              <w:top w:val="nil"/>
              <w:left w:val="thinThickThinSmallGap" w:sz="24" w:space="0" w:color="auto"/>
              <w:bottom w:val="nil"/>
            </w:tcBorders>
            <w:shd w:val="clear" w:color="auto" w:fill="auto"/>
          </w:tcPr>
          <w:p w14:paraId="11D6DD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01328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7FCDC27" w14:textId="77777777" w:rsidR="005D02C4" w:rsidRPr="00D95972" w:rsidRDefault="005D02C4" w:rsidP="005D02C4">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00FF00"/>
          </w:tcPr>
          <w:p w14:paraId="3A96C678" w14:textId="77777777" w:rsidR="005D02C4" w:rsidRPr="00D95972" w:rsidRDefault="005D02C4" w:rsidP="005D02C4">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548BEA3"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12C65347" w14:textId="77777777" w:rsidR="005D02C4" w:rsidRPr="00D95972" w:rsidRDefault="005D02C4" w:rsidP="005D02C4">
            <w:pPr>
              <w:rPr>
                <w:rFonts w:cs="Arial"/>
              </w:rPr>
            </w:pPr>
            <w:r>
              <w:rPr>
                <w:rFonts w:cs="Arial"/>
              </w:rPr>
              <w:t xml:space="preserve">CR 3933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757906" w14:textId="77777777" w:rsidR="005D02C4" w:rsidRDefault="005D02C4" w:rsidP="005D02C4">
            <w:pPr>
              <w:rPr>
                <w:rFonts w:eastAsia="Batang" w:cs="Arial"/>
                <w:lang w:eastAsia="ko-KR"/>
              </w:rPr>
            </w:pPr>
            <w:r>
              <w:rPr>
                <w:rFonts w:eastAsia="Batang" w:cs="Arial"/>
                <w:lang w:eastAsia="ko-KR"/>
              </w:rPr>
              <w:lastRenderedPageBreak/>
              <w:t>Agreed</w:t>
            </w:r>
          </w:p>
          <w:p w14:paraId="7EB0B7CA" w14:textId="77777777" w:rsidR="005D02C4" w:rsidRDefault="005D02C4" w:rsidP="005D02C4">
            <w:pPr>
              <w:rPr>
                <w:rFonts w:eastAsia="Batang" w:cs="Arial"/>
                <w:lang w:eastAsia="ko-KR"/>
              </w:rPr>
            </w:pPr>
          </w:p>
          <w:p w14:paraId="5C87ADB4" w14:textId="77777777" w:rsidR="005D02C4" w:rsidRDefault="005D02C4" w:rsidP="005D02C4">
            <w:pPr>
              <w:rPr>
                <w:ins w:id="157" w:author="Nokia User" w:date="2022-01-20T10:06:00Z"/>
                <w:rFonts w:eastAsia="Batang" w:cs="Arial"/>
                <w:lang w:eastAsia="ko-KR"/>
              </w:rPr>
            </w:pPr>
            <w:ins w:id="158" w:author="Nokia User" w:date="2022-01-20T10:06:00Z">
              <w:r>
                <w:rPr>
                  <w:rFonts w:eastAsia="Batang" w:cs="Arial"/>
                  <w:lang w:eastAsia="ko-KR"/>
                </w:rPr>
                <w:lastRenderedPageBreak/>
                <w:t>Revision of C1-220391</w:t>
              </w:r>
            </w:ins>
          </w:p>
          <w:p w14:paraId="5C1FACD4" w14:textId="77777777" w:rsidR="005D02C4" w:rsidRDefault="005D02C4" w:rsidP="005D02C4">
            <w:pPr>
              <w:rPr>
                <w:ins w:id="159" w:author="Nokia User" w:date="2022-01-20T10:06:00Z"/>
                <w:rFonts w:eastAsia="Batang" w:cs="Arial"/>
                <w:lang w:eastAsia="ko-KR"/>
              </w:rPr>
            </w:pPr>
            <w:ins w:id="160" w:author="Nokia User" w:date="2022-01-20T10:06:00Z">
              <w:r>
                <w:rPr>
                  <w:rFonts w:eastAsia="Batang" w:cs="Arial"/>
                  <w:lang w:eastAsia="ko-KR"/>
                </w:rPr>
                <w:t>_________________________________________</w:t>
              </w:r>
            </w:ins>
          </w:p>
          <w:p w14:paraId="46362412" w14:textId="77777777" w:rsidR="005D02C4" w:rsidRPr="00D95972" w:rsidRDefault="005D02C4" w:rsidP="005D02C4">
            <w:pPr>
              <w:rPr>
                <w:rFonts w:eastAsia="Batang" w:cs="Arial"/>
                <w:lang w:eastAsia="ko-KR"/>
              </w:rPr>
            </w:pPr>
          </w:p>
        </w:tc>
      </w:tr>
      <w:tr w:rsidR="005D02C4" w:rsidRPr="00D95972" w14:paraId="36FFABF4" w14:textId="77777777" w:rsidTr="0010208C">
        <w:tc>
          <w:tcPr>
            <w:tcW w:w="976" w:type="dxa"/>
            <w:tcBorders>
              <w:top w:val="nil"/>
              <w:left w:val="thinThickThinSmallGap" w:sz="24" w:space="0" w:color="auto"/>
              <w:bottom w:val="nil"/>
            </w:tcBorders>
            <w:shd w:val="clear" w:color="auto" w:fill="auto"/>
          </w:tcPr>
          <w:p w14:paraId="345D32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6262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775D2E1" w14:textId="77777777" w:rsidR="005D02C4" w:rsidRPr="00D95972" w:rsidRDefault="005D02C4" w:rsidP="005D02C4">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00FF00"/>
          </w:tcPr>
          <w:p w14:paraId="3E27CB65" w14:textId="77777777" w:rsidR="005D02C4" w:rsidRPr="00D95972" w:rsidRDefault="005D02C4" w:rsidP="005D02C4">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17B2AA60"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3C3EDFB2" w14:textId="77777777" w:rsidR="005D02C4" w:rsidRPr="00D95972" w:rsidRDefault="005D02C4" w:rsidP="005D02C4">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879B1" w14:textId="77777777" w:rsidR="005D02C4" w:rsidRDefault="005D02C4" w:rsidP="005D02C4">
            <w:pPr>
              <w:rPr>
                <w:rFonts w:eastAsia="Batang" w:cs="Arial"/>
                <w:lang w:eastAsia="ko-KR"/>
              </w:rPr>
            </w:pPr>
            <w:r>
              <w:rPr>
                <w:rFonts w:eastAsia="Batang" w:cs="Arial"/>
                <w:lang w:eastAsia="ko-KR"/>
              </w:rPr>
              <w:t>Agreed</w:t>
            </w:r>
          </w:p>
          <w:p w14:paraId="6D0166D2" w14:textId="77777777" w:rsidR="005D02C4" w:rsidRDefault="005D02C4" w:rsidP="005D02C4">
            <w:pPr>
              <w:rPr>
                <w:rFonts w:eastAsia="Batang" w:cs="Arial"/>
                <w:lang w:eastAsia="ko-KR"/>
              </w:rPr>
            </w:pPr>
          </w:p>
          <w:p w14:paraId="69D2793A" w14:textId="77777777" w:rsidR="005D02C4" w:rsidRDefault="005D02C4" w:rsidP="005D02C4">
            <w:pPr>
              <w:rPr>
                <w:ins w:id="161" w:author="Nokia User" w:date="2022-01-20T12:57:00Z"/>
                <w:rFonts w:eastAsia="Batang" w:cs="Arial"/>
                <w:lang w:eastAsia="ko-KR"/>
              </w:rPr>
            </w:pPr>
            <w:ins w:id="162" w:author="Nokia User" w:date="2022-01-20T12:57:00Z">
              <w:r>
                <w:rPr>
                  <w:rFonts w:eastAsia="Batang" w:cs="Arial"/>
                  <w:lang w:eastAsia="ko-KR"/>
                </w:rPr>
                <w:t>Revision of C1-220119</w:t>
              </w:r>
            </w:ins>
          </w:p>
          <w:p w14:paraId="4A81987C" w14:textId="77777777" w:rsidR="005D02C4" w:rsidRDefault="005D02C4" w:rsidP="005D02C4">
            <w:pPr>
              <w:rPr>
                <w:ins w:id="163" w:author="Nokia User" w:date="2022-01-20T12:57:00Z"/>
                <w:rFonts w:eastAsia="Batang" w:cs="Arial"/>
                <w:lang w:eastAsia="ko-KR"/>
              </w:rPr>
            </w:pPr>
            <w:ins w:id="164" w:author="Nokia User" w:date="2022-01-20T12:57:00Z">
              <w:r>
                <w:rPr>
                  <w:rFonts w:eastAsia="Batang" w:cs="Arial"/>
                  <w:lang w:eastAsia="ko-KR"/>
                </w:rPr>
                <w:t>_________________________________________</w:t>
              </w:r>
            </w:ins>
          </w:p>
          <w:p w14:paraId="68C3B4E5" w14:textId="77777777" w:rsidR="005D02C4" w:rsidRPr="00D95972" w:rsidRDefault="005D02C4" w:rsidP="005D02C4">
            <w:pPr>
              <w:rPr>
                <w:rFonts w:eastAsia="Batang" w:cs="Arial"/>
                <w:lang w:eastAsia="ko-KR"/>
              </w:rPr>
            </w:pPr>
          </w:p>
        </w:tc>
      </w:tr>
      <w:tr w:rsidR="005D02C4" w:rsidRPr="00D95972" w14:paraId="6192DEAF" w14:textId="77777777" w:rsidTr="0010208C">
        <w:tc>
          <w:tcPr>
            <w:tcW w:w="976" w:type="dxa"/>
            <w:tcBorders>
              <w:top w:val="nil"/>
              <w:left w:val="thinThickThinSmallGap" w:sz="24" w:space="0" w:color="auto"/>
              <w:bottom w:val="nil"/>
            </w:tcBorders>
            <w:shd w:val="clear" w:color="auto" w:fill="auto"/>
          </w:tcPr>
          <w:p w14:paraId="097485A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386B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D923506" w14:textId="77777777" w:rsidR="005D02C4" w:rsidRPr="00D95972" w:rsidRDefault="005D02C4" w:rsidP="005D02C4">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00FF00"/>
          </w:tcPr>
          <w:p w14:paraId="7D0908A8" w14:textId="77777777" w:rsidR="005D02C4" w:rsidRPr="00D95972" w:rsidRDefault="005D02C4" w:rsidP="005D02C4">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5E9E214C"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3703BA5" w14:textId="77777777" w:rsidR="005D02C4" w:rsidRPr="00D95972" w:rsidRDefault="005D02C4" w:rsidP="005D02C4">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AD1D62" w14:textId="77777777" w:rsidR="005D02C4" w:rsidRDefault="005D02C4" w:rsidP="005D02C4">
            <w:pPr>
              <w:rPr>
                <w:rFonts w:eastAsia="Batang" w:cs="Arial"/>
                <w:lang w:eastAsia="ko-KR"/>
              </w:rPr>
            </w:pPr>
            <w:r>
              <w:rPr>
                <w:rFonts w:eastAsia="Batang" w:cs="Arial"/>
                <w:lang w:eastAsia="ko-KR"/>
              </w:rPr>
              <w:t>Agreed</w:t>
            </w:r>
          </w:p>
          <w:p w14:paraId="134CF692" w14:textId="77777777" w:rsidR="005D02C4" w:rsidRDefault="005D02C4" w:rsidP="005D02C4">
            <w:pPr>
              <w:rPr>
                <w:rFonts w:eastAsia="Batang" w:cs="Arial"/>
                <w:lang w:eastAsia="ko-KR"/>
              </w:rPr>
            </w:pPr>
          </w:p>
          <w:p w14:paraId="0A9BFAD6" w14:textId="77777777" w:rsidR="005D02C4" w:rsidRDefault="005D02C4" w:rsidP="005D02C4">
            <w:pPr>
              <w:rPr>
                <w:ins w:id="165" w:author="Nokia User" w:date="2022-01-20T12:57:00Z"/>
                <w:rFonts w:eastAsia="Batang" w:cs="Arial"/>
                <w:lang w:eastAsia="ko-KR"/>
              </w:rPr>
            </w:pPr>
            <w:ins w:id="166" w:author="Nokia User" w:date="2022-01-20T12:57:00Z">
              <w:r>
                <w:rPr>
                  <w:rFonts w:eastAsia="Batang" w:cs="Arial"/>
                  <w:lang w:eastAsia="ko-KR"/>
                </w:rPr>
                <w:t>Revision of C1-220120</w:t>
              </w:r>
            </w:ins>
          </w:p>
          <w:p w14:paraId="1CF29546" w14:textId="77777777" w:rsidR="005D02C4" w:rsidRDefault="005D02C4" w:rsidP="005D02C4">
            <w:pPr>
              <w:rPr>
                <w:ins w:id="167" w:author="Nokia User" w:date="2022-01-20T12:57:00Z"/>
                <w:rFonts w:eastAsia="Batang" w:cs="Arial"/>
                <w:lang w:eastAsia="ko-KR"/>
              </w:rPr>
            </w:pPr>
            <w:ins w:id="168" w:author="Nokia User" w:date="2022-01-20T12:57:00Z">
              <w:r>
                <w:rPr>
                  <w:rFonts w:eastAsia="Batang" w:cs="Arial"/>
                  <w:lang w:eastAsia="ko-KR"/>
                </w:rPr>
                <w:t>_________________________________________</w:t>
              </w:r>
            </w:ins>
          </w:p>
          <w:p w14:paraId="21555461" w14:textId="77777777" w:rsidR="005D02C4" w:rsidRPr="00D95972" w:rsidRDefault="005D02C4" w:rsidP="005D02C4">
            <w:pPr>
              <w:rPr>
                <w:rFonts w:eastAsia="Batang" w:cs="Arial"/>
                <w:lang w:eastAsia="ko-KR"/>
              </w:rPr>
            </w:pPr>
          </w:p>
        </w:tc>
      </w:tr>
      <w:tr w:rsidR="005D02C4" w:rsidRPr="00D95972" w14:paraId="3EE665B0" w14:textId="77777777" w:rsidTr="0010208C">
        <w:tc>
          <w:tcPr>
            <w:tcW w:w="976" w:type="dxa"/>
            <w:tcBorders>
              <w:top w:val="nil"/>
              <w:left w:val="thinThickThinSmallGap" w:sz="24" w:space="0" w:color="auto"/>
              <w:bottom w:val="nil"/>
            </w:tcBorders>
            <w:shd w:val="clear" w:color="auto" w:fill="auto"/>
          </w:tcPr>
          <w:p w14:paraId="5A75CA6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E36B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6AC4847" w14:textId="77777777" w:rsidR="005D02C4" w:rsidRPr="00D95972" w:rsidRDefault="005D02C4" w:rsidP="005D02C4">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00FF00"/>
          </w:tcPr>
          <w:p w14:paraId="4A5DC8B3" w14:textId="77777777" w:rsidR="005D02C4" w:rsidRPr="00D95972" w:rsidRDefault="005D02C4" w:rsidP="005D02C4">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0AE94D14"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333EA7C5" w14:textId="77777777" w:rsidR="005D02C4" w:rsidRPr="00D95972" w:rsidRDefault="005D02C4" w:rsidP="005D02C4">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B7108E" w14:textId="77777777" w:rsidR="005D02C4" w:rsidRDefault="005D02C4" w:rsidP="005D02C4">
            <w:pPr>
              <w:rPr>
                <w:rFonts w:eastAsia="Batang" w:cs="Arial"/>
                <w:lang w:eastAsia="ko-KR"/>
              </w:rPr>
            </w:pPr>
            <w:r>
              <w:rPr>
                <w:rFonts w:eastAsia="Batang" w:cs="Arial"/>
                <w:lang w:eastAsia="ko-KR"/>
              </w:rPr>
              <w:t>Agreed</w:t>
            </w:r>
          </w:p>
          <w:p w14:paraId="5B02BED9" w14:textId="77777777" w:rsidR="005D02C4" w:rsidRDefault="005D02C4" w:rsidP="005D02C4">
            <w:pPr>
              <w:rPr>
                <w:rFonts w:eastAsia="Batang" w:cs="Arial"/>
                <w:lang w:eastAsia="ko-KR"/>
              </w:rPr>
            </w:pPr>
          </w:p>
          <w:p w14:paraId="13606B91" w14:textId="77777777" w:rsidR="005D02C4" w:rsidRDefault="005D02C4" w:rsidP="005D02C4">
            <w:pPr>
              <w:rPr>
                <w:ins w:id="169" w:author="Nokia User" w:date="2022-01-20T12:58:00Z"/>
                <w:rFonts w:eastAsia="Batang" w:cs="Arial"/>
                <w:lang w:eastAsia="ko-KR"/>
              </w:rPr>
            </w:pPr>
            <w:ins w:id="170" w:author="Nokia User" w:date="2022-01-20T12:58:00Z">
              <w:r>
                <w:rPr>
                  <w:rFonts w:eastAsia="Batang" w:cs="Arial"/>
                  <w:lang w:eastAsia="ko-KR"/>
                </w:rPr>
                <w:t>Revision of C1-220121</w:t>
              </w:r>
            </w:ins>
          </w:p>
          <w:p w14:paraId="750B6041" w14:textId="77777777" w:rsidR="005D02C4" w:rsidRDefault="005D02C4" w:rsidP="005D02C4">
            <w:pPr>
              <w:rPr>
                <w:ins w:id="171" w:author="Nokia User" w:date="2022-01-20T12:58:00Z"/>
                <w:rFonts w:eastAsia="Batang" w:cs="Arial"/>
                <w:lang w:eastAsia="ko-KR"/>
              </w:rPr>
            </w:pPr>
            <w:ins w:id="172" w:author="Nokia User" w:date="2022-01-20T12:58:00Z">
              <w:r>
                <w:rPr>
                  <w:rFonts w:eastAsia="Batang" w:cs="Arial"/>
                  <w:lang w:eastAsia="ko-KR"/>
                </w:rPr>
                <w:t>_________________________________________</w:t>
              </w:r>
            </w:ins>
          </w:p>
          <w:p w14:paraId="5078A1DC" w14:textId="77777777" w:rsidR="005D02C4" w:rsidRPr="00D95972" w:rsidRDefault="005D02C4" w:rsidP="005D02C4">
            <w:pPr>
              <w:rPr>
                <w:rFonts w:eastAsia="Batang" w:cs="Arial"/>
                <w:lang w:eastAsia="ko-KR"/>
              </w:rPr>
            </w:pPr>
          </w:p>
        </w:tc>
      </w:tr>
      <w:tr w:rsidR="005D02C4" w:rsidRPr="00D95972" w14:paraId="1AB876E4" w14:textId="77777777" w:rsidTr="0010208C">
        <w:tc>
          <w:tcPr>
            <w:tcW w:w="976" w:type="dxa"/>
            <w:tcBorders>
              <w:top w:val="nil"/>
              <w:left w:val="thinThickThinSmallGap" w:sz="24" w:space="0" w:color="auto"/>
              <w:bottom w:val="nil"/>
            </w:tcBorders>
            <w:shd w:val="clear" w:color="auto" w:fill="auto"/>
          </w:tcPr>
          <w:p w14:paraId="27D7F8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75ED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25FB74" w14:textId="77777777" w:rsidR="005D02C4" w:rsidRPr="00D95972" w:rsidRDefault="005D02C4" w:rsidP="005D02C4">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00FF00"/>
          </w:tcPr>
          <w:p w14:paraId="122C7FD0" w14:textId="77777777" w:rsidR="005D02C4" w:rsidRPr="00D95972" w:rsidRDefault="005D02C4" w:rsidP="005D02C4">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50300CFA"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5E6EB86C" w14:textId="77777777" w:rsidR="005D02C4" w:rsidRPr="00D95972" w:rsidRDefault="005D02C4" w:rsidP="005D02C4">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8A5ECC3" w14:textId="77777777" w:rsidR="005D02C4" w:rsidRDefault="005D02C4" w:rsidP="005D02C4">
            <w:pPr>
              <w:rPr>
                <w:rFonts w:eastAsia="Batang" w:cs="Arial"/>
                <w:lang w:eastAsia="ko-KR"/>
              </w:rPr>
            </w:pPr>
            <w:r>
              <w:rPr>
                <w:rFonts w:eastAsia="Batang" w:cs="Arial"/>
                <w:lang w:eastAsia="ko-KR"/>
              </w:rPr>
              <w:t>Agreed</w:t>
            </w:r>
          </w:p>
          <w:p w14:paraId="7078D366" w14:textId="77777777" w:rsidR="005D02C4" w:rsidRDefault="005D02C4" w:rsidP="005D02C4">
            <w:pPr>
              <w:rPr>
                <w:rFonts w:eastAsia="Batang" w:cs="Arial"/>
                <w:lang w:eastAsia="ko-KR"/>
              </w:rPr>
            </w:pPr>
          </w:p>
          <w:p w14:paraId="6652D2BC" w14:textId="77777777" w:rsidR="005D02C4" w:rsidRDefault="005D02C4" w:rsidP="005D02C4">
            <w:pPr>
              <w:rPr>
                <w:ins w:id="173" w:author="Nokia User" w:date="2022-01-20T12:59:00Z"/>
                <w:rFonts w:eastAsia="Batang" w:cs="Arial"/>
                <w:lang w:eastAsia="ko-KR"/>
              </w:rPr>
            </w:pPr>
            <w:ins w:id="174" w:author="Nokia User" w:date="2022-01-20T12:59:00Z">
              <w:r>
                <w:rPr>
                  <w:rFonts w:eastAsia="Batang" w:cs="Arial"/>
                  <w:lang w:eastAsia="ko-KR"/>
                </w:rPr>
                <w:t>Revision of C1-220122</w:t>
              </w:r>
            </w:ins>
          </w:p>
          <w:p w14:paraId="126B58AE" w14:textId="77777777" w:rsidR="005D02C4" w:rsidRDefault="005D02C4" w:rsidP="005D02C4">
            <w:pPr>
              <w:rPr>
                <w:ins w:id="175" w:author="Nokia User" w:date="2022-01-20T12:59:00Z"/>
                <w:rFonts w:eastAsia="Batang" w:cs="Arial"/>
                <w:lang w:eastAsia="ko-KR"/>
              </w:rPr>
            </w:pPr>
            <w:ins w:id="176" w:author="Nokia User" w:date="2022-01-20T12:59:00Z">
              <w:r>
                <w:rPr>
                  <w:rFonts w:eastAsia="Batang" w:cs="Arial"/>
                  <w:lang w:eastAsia="ko-KR"/>
                </w:rPr>
                <w:t>_________________________________________</w:t>
              </w:r>
            </w:ins>
          </w:p>
          <w:p w14:paraId="3B35D1A5" w14:textId="77777777" w:rsidR="005D02C4" w:rsidRPr="00D95972" w:rsidRDefault="005D02C4" w:rsidP="005D02C4">
            <w:pPr>
              <w:rPr>
                <w:rFonts w:eastAsia="Batang" w:cs="Arial"/>
                <w:lang w:eastAsia="ko-KR"/>
              </w:rPr>
            </w:pPr>
          </w:p>
        </w:tc>
      </w:tr>
      <w:tr w:rsidR="005D02C4" w:rsidRPr="00D95972" w14:paraId="4811F597" w14:textId="77777777" w:rsidTr="0010208C">
        <w:tc>
          <w:tcPr>
            <w:tcW w:w="976" w:type="dxa"/>
            <w:tcBorders>
              <w:top w:val="nil"/>
              <w:left w:val="thinThickThinSmallGap" w:sz="24" w:space="0" w:color="auto"/>
              <w:bottom w:val="nil"/>
            </w:tcBorders>
            <w:shd w:val="clear" w:color="auto" w:fill="auto"/>
          </w:tcPr>
          <w:p w14:paraId="31B5DB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AEB85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1E2A4BE" w14:textId="77777777" w:rsidR="005D02C4" w:rsidRPr="00D95972" w:rsidRDefault="005D02C4" w:rsidP="005D02C4">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00FF00"/>
          </w:tcPr>
          <w:p w14:paraId="7ED6DD45" w14:textId="77777777" w:rsidR="005D02C4" w:rsidRPr="00D95972" w:rsidRDefault="005D02C4" w:rsidP="005D02C4">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3F38E84"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1AF078B" w14:textId="77777777" w:rsidR="005D02C4" w:rsidRPr="00D95972" w:rsidRDefault="005D02C4" w:rsidP="005D02C4">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C10BB4" w14:textId="77777777" w:rsidR="005D02C4" w:rsidRDefault="005D02C4" w:rsidP="005D02C4">
            <w:pPr>
              <w:rPr>
                <w:rFonts w:eastAsia="Batang" w:cs="Arial"/>
                <w:lang w:eastAsia="ko-KR"/>
              </w:rPr>
            </w:pPr>
            <w:r>
              <w:rPr>
                <w:rFonts w:eastAsia="Batang" w:cs="Arial"/>
                <w:lang w:eastAsia="ko-KR"/>
              </w:rPr>
              <w:t>Agreed</w:t>
            </w:r>
          </w:p>
          <w:p w14:paraId="32EAD8AD" w14:textId="77777777" w:rsidR="005D02C4" w:rsidRDefault="005D02C4" w:rsidP="005D02C4">
            <w:pPr>
              <w:rPr>
                <w:rFonts w:eastAsia="Batang" w:cs="Arial"/>
                <w:lang w:eastAsia="ko-KR"/>
              </w:rPr>
            </w:pPr>
          </w:p>
          <w:p w14:paraId="76873EFC" w14:textId="77777777" w:rsidR="005D02C4" w:rsidRDefault="005D02C4" w:rsidP="005D02C4">
            <w:pPr>
              <w:rPr>
                <w:ins w:id="177" w:author="Nokia User" w:date="2022-01-20T13:00:00Z"/>
                <w:rFonts w:eastAsia="Batang" w:cs="Arial"/>
                <w:lang w:eastAsia="ko-KR"/>
              </w:rPr>
            </w:pPr>
            <w:ins w:id="178" w:author="Nokia User" w:date="2022-01-20T13:00:00Z">
              <w:r>
                <w:rPr>
                  <w:rFonts w:eastAsia="Batang" w:cs="Arial"/>
                  <w:lang w:eastAsia="ko-KR"/>
                </w:rPr>
                <w:t>Revision of C1-220123</w:t>
              </w:r>
            </w:ins>
          </w:p>
          <w:p w14:paraId="3D883718" w14:textId="77777777" w:rsidR="005D02C4" w:rsidRDefault="005D02C4" w:rsidP="005D02C4">
            <w:pPr>
              <w:rPr>
                <w:ins w:id="179" w:author="Nokia User" w:date="2022-01-20T13:00:00Z"/>
                <w:rFonts w:eastAsia="Batang" w:cs="Arial"/>
                <w:lang w:eastAsia="ko-KR"/>
              </w:rPr>
            </w:pPr>
            <w:ins w:id="180" w:author="Nokia User" w:date="2022-01-20T13:00:00Z">
              <w:r>
                <w:rPr>
                  <w:rFonts w:eastAsia="Batang" w:cs="Arial"/>
                  <w:lang w:eastAsia="ko-KR"/>
                </w:rPr>
                <w:t>_________________________________________</w:t>
              </w:r>
            </w:ins>
          </w:p>
          <w:p w14:paraId="2DB65CC6" w14:textId="77777777" w:rsidR="005D02C4" w:rsidRPr="00D95972" w:rsidRDefault="005D02C4" w:rsidP="005D02C4">
            <w:pPr>
              <w:rPr>
                <w:rFonts w:eastAsia="Batang" w:cs="Arial"/>
                <w:lang w:eastAsia="ko-KR"/>
              </w:rPr>
            </w:pPr>
          </w:p>
        </w:tc>
      </w:tr>
      <w:tr w:rsidR="005D02C4" w:rsidRPr="00D95972" w14:paraId="4D66E62C" w14:textId="77777777" w:rsidTr="0010208C">
        <w:tc>
          <w:tcPr>
            <w:tcW w:w="976" w:type="dxa"/>
            <w:tcBorders>
              <w:top w:val="nil"/>
              <w:left w:val="thinThickThinSmallGap" w:sz="24" w:space="0" w:color="auto"/>
              <w:bottom w:val="nil"/>
            </w:tcBorders>
            <w:shd w:val="clear" w:color="auto" w:fill="auto"/>
          </w:tcPr>
          <w:p w14:paraId="74077D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6BE9F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CFBD6C9" w14:textId="77777777" w:rsidR="005D02C4" w:rsidRPr="00D95972" w:rsidRDefault="005D02C4" w:rsidP="005D02C4">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00FF00"/>
          </w:tcPr>
          <w:p w14:paraId="146BDB5A" w14:textId="77777777" w:rsidR="005D02C4" w:rsidRPr="00D95972" w:rsidRDefault="005D02C4" w:rsidP="005D02C4">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08CAC8C4"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684BC1A" w14:textId="77777777" w:rsidR="005D02C4" w:rsidRPr="00D95972" w:rsidRDefault="005D02C4" w:rsidP="005D02C4">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31146E" w14:textId="77777777" w:rsidR="005D02C4" w:rsidRDefault="005D02C4" w:rsidP="005D02C4">
            <w:pPr>
              <w:rPr>
                <w:rFonts w:cs="Arial"/>
                <w:color w:val="000000"/>
              </w:rPr>
            </w:pPr>
            <w:r>
              <w:rPr>
                <w:rFonts w:cs="Arial"/>
                <w:color w:val="000000"/>
              </w:rPr>
              <w:t>Agreed</w:t>
            </w:r>
          </w:p>
          <w:p w14:paraId="2EE9716A" w14:textId="77777777" w:rsidR="005D02C4" w:rsidRDefault="005D02C4" w:rsidP="005D02C4">
            <w:pPr>
              <w:rPr>
                <w:rFonts w:cs="Arial"/>
                <w:color w:val="000000"/>
              </w:rPr>
            </w:pPr>
          </w:p>
          <w:p w14:paraId="4CB0C4DA" w14:textId="77777777" w:rsidR="005D02C4" w:rsidRDefault="005D02C4" w:rsidP="005D02C4">
            <w:pPr>
              <w:rPr>
                <w:ins w:id="181" w:author="Nokia User" w:date="2022-01-20T13:11:00Z"/>
                <w:rFonts w:cs="Arial"/>
                <w:color w:val="000000"/>
              </w:rPr>
            </w:pPr>
            <w:ins w:id="182" w:author="Nokia User" w:date="2022-01-20T13:11:00Z">
              <w:r>
                <w:rPr>
                  <w:rFonts w:cs="Arial"/>
                  <w:color w:val="000000"/>
                </w:rPr>
                <w:t>Revision of C1-220124</w:t>
              </w:r>
            </w:ins>
          </w:p>
          <w:p w14:paraId="347CB4C4" w14:textId="77777777" w:rsidR="005D02C4" w:rsidRDefault="005D02C4" w:rsidP="005D02C4">
            <w:pPr>
              <w:rPr>
                <w:ins w:id="183" w:author="Nokia User" w:date="2022-01-20T13:11:00Z"/>
                <w:rFonts w:cs="Arial"/>
                <w:color w:val="000000"/>
              </w:rPr>
            </w:pPr>
            <w:ins w:id="184" w:author="Nokia User" w:date="2022-01-20T13:11:00Z">
              <w:r>
                <w:rPr>
                  <w:rFonts w:cs="Arial"/>
                  <w:color w:val="000000"/>
                </w:rPr>
                <w:t>_________________________________________</w:t>
              </w:r>
            </w:ins>
          </w:p>
          <w:p w14:paraId="2F2F8750" w14:textId="77777777" w:rsidR="005D02C4" w:rsidRPr="00D95972" w:rsidRDefault="005D02C4" w:rsidP="005D02C4">
            <w:pPr>
              <w:rPr>
                <w:rFonts w:eastAsia="Batang" w:cs="Arial"/>
                <w:lang w:eastAsia="ko-KR"/>
              </w:rPr>
            </w:pPr>
          </w:p>
        </w:tc>
      </w:tr>
      <w:tr w:rsidR="005D02C4" w:rsidRPr="00D95972" w14:paraId="18BB8161" w14:textId="77777777" w:rsidTr="0010208C">
        <w:tc>
          <w:tcPr>
            <w:tcW w:w="976" w:type="dxa"/>
            <w:tcBorders>
              <w:top w:val="nil"/>
              <w:left w:val="thinThickThinSmallGap" w:sz="24" w:space="0" w:color="auto"/>
              <w:bottom w:val="nil"/>
            </w:tcBorders>
            <w:shd w:val="clear" w:color="auto" w:fill="auto"/>
          </w:tcPr>
          <w:p w14:paraId="7F9905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6A0A0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B0EF8D1" w14:textId="77777777" w:rsidR="005D02C4" w:rsidRPr="00D95972" w:rsidRDefault="005D02C4" w:rsidP="005D02C4">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00FF00"/>
          </w:tcPr>
          <w:p w14:paraId="086C6111" w14:textId="77777777" w:rsidR="005D02C4" w:rsidRPr="00D95972" w:rsidRDefault="005D02C4" w:rsidP="005D02C4">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40D47575"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31AAF0C2" w14:textId="77777777" w:rsidR="005D02C4" w:rsidRPr="00D95972" w:rsidRDefault="005D02C4" w:rsidP="005D02C4">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E3017F" w14:textId="77777777" w:rsidR="005D02C4" w:rsidRDefault="005D02C4" w:rsidP="005D02C4">
            <w:pPr>
              <w:rPr>
                <w:rFonts w:cs="Arial"/>
                <w:color w:val="000000"/>
              </w:rPr>
            </w:pPr>
            <w:r>
              <w:rPr>
                <w:rFonts w:cs="Arial"/>
                <w:color w:val="000000"/>
              </w:rPr>
              <w:t>Agreed</w:t>
            </w:r>
          </w:p>
          <w:p w14:paraId="70BD0F65" w14:textId="77777777" w:rsidR="005D02C4" w:rsidRDefault="005D02C4" w:rsidP="005D02C4">
            <w:pPr>
              <w:rPr>
                <w:rFonts w:cs="Arial"/>
                <w:color w:val="000000"/>
              </w:rPr>
            </w:pPr>
          </w:p>
          <w:p w14:paraId="2004809E" w14:textId="77777777" w:rsidR="005D02C4" w:rsidRDefault="005D02C4" w:rsidP="005D02C4">
            <w:pPr>
              <w:rPr>
                <w:ins w:id="185" w:author="Nokia User" w:date="2022-01-20T13:14:00Z"/>
                <w:rFonts w:cs="Arial"/>
                <w:color w:val="000000"/>
              </w:rPr>
            </w:pPr>
            <w:ins w:id="186" w:author="Nokia User" w:date="2022-01-20T13:14:00Z">
              <w:r>
                <w:rPr>
                  <w:rFonts w:cs="Arial"/>
                  <w:color w:val="000000"/>
                </w:rPr>
                <w:t>Revision of C1-220130</w:t>
              </w:r>
            </w:ins>
          </w:p>
          <w:p w14:paraId="67C6E8AA" w14:textId="77777777" w:rsidR="005D02C4" w:rsidRDefault="005D02C4" w:rsidP="005D02C4">
            <w:pPr>
              <w:rPr>
                <w:ins w:id="187" w:author="Nokia User" w:date="2022-01-20T13:14:00Z"/>
                <w:rFonts w:cs="Arial"/>
                <w:color w:val="000000"/>
              </w:rPr>
            </w:pPr>
            <w:ins w:id="188" w:author="Nokia User" w:date="2022-01-20T13:14:00Z">
              <w:r>
                <w:rPr>
                  <w:rFonts w:cs="Arial"/>
                  <w:color w:val="000000"/>
                </w:rPr>
                <w:t>_________________________________________</w:t>
              </w:r>
            </w:ins>
          </w:p>
          <w:p w14:paraId="54D8B599" w14:textId="77777777" w:rsidR="005D02C4" w:rsidRPr="00D95972" w:rsidRDefault="005D02C4" w:rsidP="005D02C4">
            <w:pPr>
              <w:rPr>
                <w:rFonts w:eastAsia="Batang" w:cs="Arial"/>
                <w:lang w:eastAsia="ko-KR"/>
              </w:rPr>
            </w:pPr>
          </w:p>
        </w:tc>
      </w:tr>
      <w:tr w:rsidR="005D02C4" w:rsidRPr="00D95972" w14:paraId="1D88AD15" w14:textId="77777777" w:rsidTr="0010208C">
        <w:tc>
          <w:tcPr>
            <w:tcW w:w="976" w:type="dxa"/>
            <w:tcBorders>
              <w:top w:val="nil"/>
              <w:left w:val="thinThickThinSmallGap" w:sz="24" w:space="0" w:color="auto"/>
              <w:bottom w:val="nil"/>
            </w:tcBorders>
            <w:shd w:val="clear" w:color="auto" w:fill="auto"/>
          </w:tcPr>
          <w:p w14:paraId="6C5F350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383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F69D2BA" w14:textId="77777777" w:rsidR="005D02C4" w:rsidRPr="00EF660E" w:rsidRDefault="005D02C4" w:rsidP="005D02C4">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00FF00"/>
          </w:tcPr>
          <w:p w14:paraId="39C5EE0E" w14:textId="77777777" w:rsidR="005D02C4" w:rsidRPr="00D95972" w:rsidRDefault="005D02C4" w:rsidP="005D02C4">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794A69AC" w14:textId="77777777" w:rsidR="005D02C4" w:rsidRPr="00D95972" w:rsidRDefault="005D02C4" w:rsidP="005D02C4">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36C4DC7A" w14:textId="77777777" w:rsidR="005D02C4" w:rsidRPr="00D95972" w:rsidRDefault="005D02C4" w:rsidP="005D02C4">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4B0ADD" w14:textId="77777777" w:rsidR="005D02C4" w:rsidRDefault="005D02C4" w:rsidP="005D02C4">
            <w:pPr>
              <w:rPr>
                <w:rFonts w:cs="Arial"/>
                <w:color w:val="000000"/>
              </w:rPr>
            </w:pPr>
            <w:r>
              <w:rPr>
                <w:rFonts w:cs="Arial"/>
                <w:color w:val="000000"/>
              </w:rPr>
              <w:t>Agreed</w:t>
            </w:r>
          </w:p>
          <w:p w14:paraId="0EEC9243" w14:textId="77777777" w:rsidR="005D02C4" w:rsidRDefault="005D02C4" w:rsidP="005D02C4">
            <w:pPr>
              <w:rPr>
                <w:rFonts w:cs="Arial"/>
                <w:color w:val="000000"/>
              </w:rPr>
            </w:pPr>
          </w:p>
          <w:p w14:paraId="24B3BCE1" w14:textId="77777777" w:rsidR="005D02C4" w:rsidRDefault="005D02C4" w:rsidP="005D02C4">
            <w:pPr>
              <w:rPr>
                <w:ins w:id="189" w:author="Nokia User" w:date="2022-01-20T13:35:00Z"/>
                <w:rFonts w:cs="Arial"/>
                <w:color w:val="000000"/>
              </w:rPr>
            </w:pPr>
            <w:ins w:id="190" w:author="Nokia User" w:date="2022-01-20T13:35:00Z">
              <w:r>
                <w:rPr>
                  <w:rFonts w:cs="Arial"/>
                  <w:color w:val="000000"/>
                </w:rPr>
                <w:t>Revision of C1-220541</w:t>
              </w:r>
            </w:ins>
          </w:p>
          <w:p w14:paraId="1E61C17B" w14:textId="77777777" w:rsidR="005D02C4" w:rsidRDefault="005D02C4" w:rsidP="005D02C4">
            <w:pPr>
              <w:rPr>
                <w:ins w:id="191" w:author="Nokia User" w:date="2022-01-20T13:35:00Z"/>
                <w:rFonts w:cs="Arial"/>
                <w:color w:val="000000"/>
              </w:rPr>
            </w:pPr>
            <w:ins w:id="192" w:author="Nokia User" w:date="2022-01-20T13:35:00Z">
              <w:r>
                <w:rPr>
                  <w:rFonts w:cs="Arial"/>
                  <w:color w:val="000000"/>
                </w:rPr>
                <w:t>_________________________________________</w:t>
              </w:r>
            </w:ins>
          </w:p>
          <w:p w14:paraId="274858F0" w14:textId="77777777" w:rsidR="005D02C4" w:rsidRPr="00EF660E" w:rsidRDefault="005D02C4" w:rsidP="005D02C4">
            <w:pPr>
              <w:rPr>
                <w:rFonts w:cs="Arial"/>
              </w:rPr>
            </w:pPr>
          </w:p>
        </w:tc>
      </w:tr>
      <w:tr w:rsidR="005D02C4" w:rsidRPr="00D95972" w14:paraId="3AE5ACAF" w14:textId="77777777" w:rsidTr="0010208C">
        <w:tc>
          <w:tcPr>
            <w:tcW w:w="976" w:type="dxa"/>
            <w:tcBorders>
              <w:top w:val="nil"/>
              <w:left w:val="thinThickThinSmallGap" w:sz="24" w:space="0" w:color="auto"/>
              <w:bottom w:val="nil"/>
            </w:tcBorders>
            <w:shd w:val="clear" w:color="auto" w:fill="auto"/>
          </w:tcPr>
          <w:p w14:paraId="1F64B3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4545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D7AC51A" w14:textId="77777777" w:rsidR="005D02C4" w:rsidRPr="00D95972" w:rsidRDefault="005D02C4" w:rsidP="005D02C4">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00FF00"/>
          </w:tcPr>
          <w:p w14:paraId="69E871DA" w14:textId="77777777" w:rsidR="005D02C4" w:rsidRPr="00D95972" w:rsidRDefault="005D02C4" w:rsidP="005D02C4">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5649855"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4F34AA14" w14:textId="77777777" w:rsidR="005D02C4" w:rsidRPr="00D95972" w:rsidRDefault="005D02C4" w:rsidP="005D02C4">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6D99C2" w14:textId="77777777" w:rsidR="005D02C4" w:rsidRDefault="005D02C4" w:rsidP="005D02C4">
            <w:pPr>
              <w:rPr>
                <w:rFonts w:eastAsia="Batang" w:cs="Arial"/>
                <w:lang w:eastAsia="ko-KR"/>
              </w:rPr>
            </w:pPr>
            <w:r>
              <w:rPr>
                <w:rFonts w:eastAsia="Batang" w:cs="Arial"/>
                <w:lang w:eastAsia="ko-KR"/>
              </w:rPr>
              <w:t>Agreed</w:t>
            </w:r>
          </w:p>
          <w:p w14:paraId="31B06ECF" w14:textId="77777777" w:rsidR="005D02C4" w:rsidRDefault="005D02C4" w:rsidP="005D02C4">
            <w:pPr>
              <w:rPr>
                <w:rFonts w:eastAsia="Batang" w:cs="Arial"/>
                <w:lang w:eastAsia="ko-KR"/>
              </w:rPr>
            </w:pPr>
          </w:p>
          <w:p w14:paraId="5897D20A" w14:textId="77777777" w:rsidR="005D02C4" w:rsidRDefault="005D02C4" w:rsidP="005D02C4">
            <w:pPr>
              <w:rPr>
                <w:ins w:id="193" w:author="Nokia User" w:date="2022-01-20T14:31:00Z"/>
                <w:rFonts w:eastAsia="Batang" w:cs="Arial"/>
                <w:lang w:eastAsia="ko-KR"/>
              </w:rPr>
            </w:pPr>
            <w:ins w:id="194" w:author="Nokia User" w:date="2022-01-20T14:31:00Z">
              <w:r>
                <w:rPr>
                  <w:rFonts w:eastAsia="Batang" w:cs="Arial"/>
                  <w:lang w:eastAsia="ko-KR"/>
                </w:rPr>
                <w:t>Revision of C1-220204</w:t>
              </w:r>
            </w:ins>
          </w:p>
          <w:p w14:paraId="5361B77A" w14:textId="77777777" w:rsidR="005D02C4" w:rsidRDefault="005D02C4" w:rsidP="005D02C4">
            <w:pPr>
              <w:rPr>
                <w:ins w:id="195" w:author="Nokia User" w:date="2022-01-20T14:31:00Z"/>
                <w:rFonts w:eastAsia="Batang" w:cs="Arial"/>
                <w:lang w:eastAsia="ko-KR"/>
              </w:rPr>
            </w:pPr>
            <w:ins w:id="196" w:author="Nokia User" w:date="2022-01-20T14:31:00Z">
              <w:r>
                <w:rPr>
                  <w:rFonts w:eastAsia="Batang" w:cs="Arial"/>
                  <w:lang w:eastAsia="ko-KR"/>
                </w:rPr>
                <w:t>_________________________________________</w:t>
              </w:r>
            </w:ins>
          </w:p>
          <w:p w14:paraId="66C8A819" w14:textId="77777777" w:rsidR="005D02C4" w:rsidRPr="00D95972" w:rsidRDefault="005D02C4" w:rsidP="005D02C4">
            <w:pPr>
              <w:rPr>
                <w:rFonts w:eastAsia="Batang" w:cs="Arial"/>
                <w:lang w:eastAsia="ko-KR"/>
              </w:rPr>
            </w:pPr>
          </w:p>
        </w:tc>
      </w:tr>
      <w:tr w:rsidR="005D02C4" w:rsidRPr="00D95972" w14:paraId="2AC992E0" w14:textId="77777777" w:rsidTr="0010208C">
        <w:tc>
          <w:tcPr>
            <w:tcW w:w="976" w:type="dxa"/>
            <w:tcBorders>
              <w:top w:val="nil"/>
              <w:left w:val="thinThickThinSmallGap" w:sz="24" w:space="0" w:color="auto"/>
              <w:bottom w:val="nil"/>
            </w:tcBorders>
            <w:shd w:val="clear" w:color="auto" w:fill="auto"/>
          </w:tcPr>
          <w:p w14:paraId="181E9B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31130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B2F00C" w14:textId="2B26AB90" w:rsidR="005D02C4" w:rsidRPr="00D95972" w:rsidRDefault="00D77F81" w:rsidP="005D02C4">
            <w:pPr>
              <w:overflowPunct/>
              <w:autoSpaceDE/>
              <w:autoSpaceDN/>
              <w:adjustRightInd/>
              <w:textAlignment w:val="auto"/>
              <w:rPr>
                <w:rFonts w:cs="Arial"/>
                <w:lang w:val="en-US"/>
              </w:rPr>
            </w:pPr>
            <w:hyperlink r:id="rId286" w:history="1">
              <w:r>
                <w:rPr>
                  <w:rStyle w:val="Hyperlink"/>
                </w:rPr>
                <w:t>C1-221271</w:t>
              </w:r>
            </w:hyperlink>
          </w:p>
        </w:tc>
        <w:tc>
          <w:tcPr>
            <w:tcW w:w="4191" w:type="dxa"/>
            <w:gridSpan w:val="3"/>
            <w:tcBorders>
              <w:top w:val="single" w:sz="4" w:space="0" w:color="auto"/>
              <w:bottom w:val="single" w:sz="4" w:space="0" w:color="auto"/>
            </w:tcBorders>
            <w:shd w:val="clear" w:color="auto" w:fill="FFFF00"/>
          </w:tcPr>
          <w:p w14:paraId="5DAFB84D" w14:textId="77777777" w:rsidR="005D02C4" w:rsidRPr="00D95972" w:rsidRDefault="005D02C4" w:rsidP="005D02C4">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393E47CD"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555578B" w14:textId="77777777" w:rsidR="005D02C4" w:rsidRPr="00D95972" w:rsidRDefault="005D02C4" w:rsidP="005D02C4">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41B1" w14:textId="77777777" w:rsidR="005D02C4" w:rsidRDefault="005D02C4" w:rsidP="005D02C4">
            <w:pPr>
              <w:rPr>
                <w:ins w:id="197" w:author="Nokia User" w:date="2022-02-11T16:22:00Z"/>
                <w:rFonts w:eastAsia="Batang" w:cs="Arial"/>
                <w:lang w:eastAsia="ko-KR"/>
              </w:rPr>
            </w:pPr>
            <w:ins w:id="198" w:author="Nokia User" w:date="2022-02-11T16:22:00Z">
              <w:r>
                <w:rPr>
                  <w:rFonts w:eastAsia="Batang" w:cs="Arial"/>
                  <w:lang w:eastAsia="ko-KR"/>
                </w:rPr>
                <w:t>Revision of C1-220606</w:t>
              </w:r>
            </w:ins>
          </w:p>
          <w:p w14:paraId="2F41071B" w14:textId="77777777" w:rsidR="005D02C4" w:rsidRDefault="005D02C4" w:rsidP="005D02C4">
            <w:pPr>
              <w:rPr>
                <w:ins w:id="199" w:author="Nokia User" w:date="2022-02-11T16:22:00Z"/>
                <w:rFonts w:eastAsia="Batang" w:cs="Arial"/>
                <w:lang w:eastAsia="ko-KR"/>
              </w:rPr>
            </w:pPr>
            <w:ins w:id="200" w:author="Nokia User" w:date="2022-02-11T16:22:00Z">
              <w:r>
                <w:rPr>
                  <w:rFonts w:eastAsia="Batang" w:cs="Arial"/>
                  <w:lang w:eastAsia="ko-KR"/>
                </w:rPr>
                <w:t>_________________________________________</w:t>
              </w:r>
            </w:ins>
          </w:p>
          <w:p w14:paraId="6CBA6E8C" w14:textId="77777777" w:rsidR="005D02C4" w:rsidRDefault="005D02C4" w:rsidP="005D02C4">
            <w:pPr>
              <w:rPr>
                <w:rFonts w:eastAsia="Batang" w:cs="Arial"/>
                <w:lang w:eastAsia="ko-KR"/>
              </w:rPr>
            </w:pPr>
            <w:r>
              <w:rPr>
                <w:rFonts w:eastAsia="Batang" w:cs="Arial"/>
                <w:lang w:eastAsia="ko-KR"/>
              </w:rPr>
              <w:t>Agreed</w:t>
            </w:r>
          </w:p>
          <w:p w14:paraId="472FE599" w14:textId="77777777" w:rsidR="005D02C4" w:rsidRDefault="005D02C4" w:rsidP="005D02C4">
            <w:pPr>
              <w:rPr>
                <w:rFonts w:eastAsia="Batang" w:cs="Arial"/>
                <w:lang w:eastAsia="ko-KR"/>
              </w:rPr>
            </w:pPr>
          </w:p>
          <w:p w14:paraId="1387F86D" w14:textId="77777777" w:rsidR="005D02C4" w:rsidRDefault="005D02C4" w:rsidP="005D02C4">
            <w:pPr>
              <w:rPr>
                <w:ins w:id="201" w:author="Nokia User" w:date="2022-01-20T10:04:00Z"/>
                <w:rFonts w:eastAsia="Batang" w:cs="Arial"/>
                <w:lang w:eastAsia="ko-KR"/>
              </w:rPr>
            </w:pPr>
            <w:ins w:id="202" w:author="Nokia User" w:date="2022-01-20T10:04:00Z">
              <w:r>
                <w:rPr>
                  <w:rFonts w:eastAsia="Batang" w:cs="Arial"/>
                  <w:lang w:eastAsia="ko-KR"/>
                </w:rPr>
                <w:t>Revision of C1-220048</w:t>
              </w:r>
            </w:ins>
          </w:p>
          <w:p w14:paraId="625218E8" w14:textId="77777777" w:rsidR="005D02C4" w:rsidRDefault="005D02C4" w:rsidP="005D02C4">
            <w:pPr>
              <w:rPr>
                <w:rFonts w:eastAsia="Batang" w:cs="Arial"/>
                <w:lang w:eastAsia="ko-KR"/>
              </w:rPr>
            </w:pPr>
          </w:p>
          <w:p w14:paraId="029255AD" w14:textId="77777777" w:rsidR="005D02C4" w:rsidRDefault="005D02C4" w:rsidP="005D02C4">
            <w:pPr>
              <w:rPr>
                <w:rFonts w:eastAsia="Batang" w:cs="Arial"/>
                <w:lang w:eastAsia="ko-KR"/>
              </w:rPr>
            </w:pPr>
            <w:r>
              <w:rPr>
                <w:rFonts w:eastAsia="Batang" w:cs="Arial"/>
                <w:lang w:eastAsia="ko-KR"/>
              </w:rPr>
              <w:t>---------------------------------------------</w:t>
            </w:r>
          </w:p>
          <w:p w14:paraId="42ED75B6" w14:textId="77777777" w:rsidR="005D02C4" w:rsidRPr="00D95972" w:rsidRDefault="005D02C4" w:rsidP="005D02C4">
            <w:pPr>
              <w:rPr>
                <w:rFonts w:eastAsia="Batang" w:cs="Arial"/>
                <w:lang w:eastAsia="ko-KR"/>
              </w:rPr>
            </w:pPr>
          </w:p>
        </w:tc>
      </w:tr>
      <w:tr w:rsidR="005D02C4" w:rsidRPr="00D95972" w14:paraId="4A44F0B2" w14:textId="77777777" w:rsidTr="0010208C">
        <w:tc>
          <w:tcPr>
            <w:tcW w:w="976" w:type="dxa"/>
            <w:tcBorders>
              <w:top w:val="nil"/>
              <w:left w:val="thinThickThinSmallGap" w:sz="24" w:space="0" w:color="auto"/>
              <w:bottom w:val="nil"/>
            </w:tcBorders>
            <w:shd w:val="clear" w:color="auto" w:fill="auto"/>
          </w:tcPr>
          <w:p w14:paraId="121457F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8083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31DEB3" w14:textId="032A4105" w:rsidR="005D02C4" w:rsidRPr="00D95972" w:rsidRDefault="00D77F81" w:rsidP="005D02C4">
            <w:pPr>
              <w:overflowPunct/>
              <w:autoSpaceDE/>
              <w:autoSpaceDN/>
              <w:adjustRightInd/>
              <w:textAlignment w:val="auto"/>
              <w:rPr>
                <w:rFonts w:cs="Arial"/>
                <w:lang w:val="en-US"/>
              </w:rPr>
            </w:pPr>
            <w:hyperlink r:id="rId287" w:history="1">
              <w:r>
                <w:rPr>
                  <w:rStyle w:val="Hyperlink"/>
                </w:rPr>
                <w:t>C1-221309</w:t>
              </w:r>
            </w:hyperlink>
          </w:p>
        </w:tc>
        <w:tc>
          <w:tcPr>
            <w:tcW w:w="4191" w:type="dxa"/>
            <w:gridSpan w:val="3"/>
            <w:tcBorders>
              <w:top w:val="single" w:sz="4" w:space="0" w:color="auto"/>
              <w:bottom w:val="single" w:sz="4" w:space="0" w:color="auto"/>
            </w:tcBorders>
            <w:shd w:val="clear" w:color="auto" w:fill="FFFF00"/>
          </w:tcPr>
          <w:p w14:paraId="56394E98" w14:textId="77777777" w:rsidR="005D02C4" w:rsidRPr="00D95972" w:rsidRDefault="005D02C4" w:rsidP="005D02C4">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6F8907B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F8EF68" w14:textId="77777777" w:rsidR="005D02C4" w:rsidRPr="00D95972" w:rsidRDefault="005D02C4" w:rsidP="005D02C4">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56E61" w14:textId="77777777" w:rsidR="005D02C4" w:rsidRDefault="005D02C4" w:rsidP="005D02C4">
            <w:pPr>
              <w:rPr>
                <w:ins w:id="203" w:author="Nokia User" w:date="2022-02-11T16:23:00Z"/>
                <w:rFonts w:cs="Arial"/>
                <w:color w:val="000000"/>
              </w:rPr>
            </w:pPr>
            <w:ins w:id="204" w:author="Nokia User" w:date="2022-02-11T16:23:00Z">
              <w:r>
                <w:rPr>
                  <w:rFonts w:cs="Arial"/>
                  <w:color w:val="000000"/>
                </w:rPr>
                <w:t>Revision of C1-220652</w:t>
              </w:r>
            </w:ins>
          </w:p>
          <w:p w14:paraId="366853FC" w14:textId="77777777" w:rsidR="005D02C4" w:rsidRDefault="005D02C4" w:rsidP="005D02C4">
            <w:pPr>
              <w:rPr>
                <w:ins w:id="205" w:author="Nokia User" w:date="2022-02-11T16:23:00Z"/>
                <w:rFonts w:cs="Arial"/>
                <w:color w:val="000000"/>
              </w:rPr>
            </w:pPr>
            <w:ins w:id="206" w:author="Nokia User" w:date="2022-02-11T16:23:00Z">
              <w:r>
                <w:rPr>
                  <w:rFonts w:cs="Arial"/>
                  <w:color w:val="000000"/>
                </w:rPr>
                <w:t>_________________________________________</w:t>
              </w:r>
            </w:ins>
          </w:p>
          <w:p w14:paraId="5B6AAEBB" w14:textId="77777777" w:rsidR="005D02C4" w:rsidRDefault="005D02C4" w:rsidP="005D02C4">
            <w:pPr>
              <w:rPr>
                <w:rFonts w:cs="Arial"/>
                <w:color w:val="000000"/>
              </w:rPr>
            </w:pPr>
            <w:r>
              <w:rPr>
                <w:rFonts w:cs="Arial"/>
                <w:color w:val="000000"/>
              </w:rPr>
              <w:t>Agreed</w:t>
            </w:r>
          </w:p>
          <w:p w14:paraId="26BE2104" w14:textId="77777777" w:rsidR="005D02C4" w:rsidRDefault="005D02C4" w:rsidP="005D02C4">
            <w:pPr>
              <w:rPr>
                <w:rFonts w:cs="Arial"/>
                <w:color w:val="000000"/>
              </w:rPr>
            </w:pPr>
          </w:p>
          <w:p w14:paraId="67054B33" w14:textId="77777777" w:rsidR="005D02C4" w:rsidRDefault="005D02C4" w:rsidP="005D02C4">
            <w:pPr>
              <w:rPr>
                <w:ins w:id="207" w:author="Nokia User" w:date="2022-01-20T10:01:00Z"/>
                <w:rFonts w:cs="Arial"/>
                <w:color w:val="000000"/>
              </w:rPr>
            </w:pPr>
            <w:ins w:id="208" w:author="Nokia User" w:date="2022-01-20T10:01:00Z">
              <w:r>
                <w:rPr>
                  <w:rFonts w:cs="Arial"/>
                  <w:color w:val="000000"/>
                </w:rPr>
                <w:t>Revision of C1-220394</w:t>
              </w:r>
            </w:ins>
          </w:p>
          <w:p w14:paraId="5122DEEF" w14:textId="77777777" w:rsidR="005D02C4" w:rsidRDefault="005D02C4" w:rsidP="005D02C4">
            <w:pPr>
              <w:rPr>
                <w:ins w:id="209" w:author="Nokia User" w:date="2022-01-20T10:01:00Z"/>
                <w:rFonts w:cs="Arial"/>
                <w:color w:val="000000"/>
              </w:rPr>
            </w:pPr>
            <w:ins w:id="210" w:author="Nokia User" w:date="2022-01-20T10:01:00Z">
              <w:r>
                <w:rPr>
                  <w:rFonts w:cs="Arial"/>
                  <w:color w:val="000000"/>
                </w:rPr>
                <w:t>_________________________________________</w:t>
              </w:r>
            </w:ins>
          </w:p>
          <w:p w14:paraId="41CF56E2" w14:textId="77777777" w:rsidR="005D02C4" w:rsidRPr="00D95972" w:rsidRDefault="005D02C4" w:rsidP="005D02C4">
            <w:pPr>
              <w:rPr>
                <w:rFonts w:eastAsia="Batang" w:cs="Arial"/>
                <w:lang w:eastAsia="ko-KR"/>
              </w:rPr>
            </w:pPr>
          </w:p>
        </w:tc>
      </w:tr>
      <w:tr w:rsidR="005D02C4" w:rsidRPr="00D95972" w14:paraId="41D6D2D6" w14:textId="77777777" w:rsidTr="0010208C">
        <w:tc>
          <w:tcPr>
            <w:tcW w:w="976" w:type="dxa"/>
            <w:tcBorders>
              <w:top w:val="nil"/>
              <w:left w:val="thinThickThinSmallGap" w:sz="24" w:space="0" w:color="auto"/>
              <w:bottom w:val="nil"/>
            </w:tcBorders>
            <w:shd w:val="clear" w:color="auto" w:fill="auto"/>
          </w:tcPr>
          <w:p w14:paraId="51D2B94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1A9F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46F631D" w14:textId="142BD3FF" w:rsidR="005D02C4" w:rsidRPr="00D95972" w:rsidRDefault="00D77F81" w:rsidP="005D02C4">
            <w:pPr>
              <w:overflowPunct/>
              <w:autoSpaceDE/>
              <w:autoSpaceDN/>
              <w:adjustRightInd/>
              <w:textAlignment w:val="auto"/>
              <w:rPr>
                <w:rFonts w:cs="Arial"/>
                <w:lang w:val="en-US"/>
              </w:rPr>
            </w:pPr>
            <w:hyperlink r:id="rId288" w:history="1">
              <w:r>
                <w:rPr>
                  <w:rStyle w:val="Hyperlink"/>
                </w:rPr>
                <w:t>C1-221435</w:t>
              </w:r>
            </w:hyperlink>
          </w:p>
        </w:tc>
        <w:tc>
          <w:tcPr>
            <w:tcW w:w="4191" w:type="dxa"/>
            <w:gridSpan w:val="3"/>
            <w:tcBorders>
              <w:top w:val="single" w:sz="4" w:space="0" w:color="auto"/>
              <w:bottom w:val="single" w:sz="4" w:space="0" w:color="auto"/>
            </w:tcBorders>
            <w:shd w:val="clear" w:color="auto" w:fill="FFFF00"/>
          </w:tcPr>
          <w:p w14:paraId="003A2BA0" w14:textId="77777777" w:rsidR="005D02C4" w:rsidRPr="00D95972" w:rsidRDefault="005D02C4" w:rsidP="005D02C4">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2A855AB"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EB51F9" w14:textId="77777777" w:rsidR="005D02C4" w:rsidRPr="00D95972" w:rsidRDefault="005D02C4" w:rsidP="005D02C4">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47EF2" w14:textId="77777777" w:rsidR="005D02C4" w:rsidRDefault="005D02C4" w:rsidP="005D02C4">
            <w:pPr>
              <w:rPr>
                <w:ins w:id="211" w:author="Nokia User" w:date="2022-02-11T16:24:00Z"/>
                <w:rFonts w:eastAsia="Batang" w:cs="Arial"/>
                <w:lang w:eastAsia="ko-KR"/>
              </w:rPr>
            </w:pPr>
            <w:ins w:id="212" w:author="Nokia User" w:date="2022-02-11T16:24:00Z">
              <w:r>
                <w:rPr>
                  <w:rFonts w:eastAsia="Batang" w:cs="Arial"/>
                  <w:lang w:eastAsia="ko-KR"/>
                </w:rPr>
                <w:t>Revision of C1-220611</w:t>
              </w:r>
            </w:ins>
          </w:p>
          <w:p w14:paraId="5B76DA50" w14:textId="77777777" w:rsidR="005D02C4" w:rsidRDefault="005D02C4" w:rsidP="005D02C4">
            <w:pPr>
              <w:rPr>
                <w:ins w:id="213" w:author="Nokia User" w:date="2022-02-11T16:24:00Z"/>
                <w:rFonts w:eastAsia="Batang" w:cs="Arial"/>
                <w:lang w:eastAsia="ko-KR"/>
              </w:rPr>
            </w:pPr>
            <w:ins w:id="214" w:author="Nokia User" w:date="2022-02-11T16:24:00Z">
              <w:r>
                <w:rPr>
                  <w:rFonts w:eastAsia="Batang" w:cs="Arial"/>
                  <w:lang w:eastAsia="ko-KR"/>
                </w:rPr>
                <w:t>_________________________________________</w:t>
              </w:r>
            </w:ins>
          </w:p>
          <w:p w14:paraId="79A20514" w14:textId="77777777" w:rsidR="005D02C4" w:rsidRDefault="005D02C4" w:rsidP="005D02C4">
            <w:pPr>
              <w:rPr>
                <w:rFonts w:eastAsia="Batang" w:cs="Arial"/>
                <w:lang w:eastAsia="ko-KR"/>
              </w:rPr>
            </w:pPr>
            <w:r>
              <w:rPr>
                <w:rFonts w:eastAsia="Batang" w:cs="Arial"/>
                <w:lang w:eastAsia="ko-KR"/>
              </w:rPr>
              <w:t>Agreed</w:t>
            </w:r>
          </w:p>
          <w:p w14:paraId="57A9BE2F" w14:textId="77777777" w:rsidR="005D02C4" w:rsidRDefault="005D02C4" w:rsidP="005D02C4">
            <w:pPr>
              <w:rPr>
                <w:rFonts w:eastAsia="Batang" w:cs="Arial"/>
                <w:lang w:eastAsia="ko-KR"/>
              </w:rPr>
            </w:pPr>
          </w:p>
          <w:p w14:paraId="25F1FCE6" w14:textId="77777777" w:rsidR="005D02C4" w:rsidRDefault="005D02C4" w:rsidP="005D02C4">
            <w:pPr>
              <w:rPr>
                <w:ins w:id="215" w:author="Nokia User" w:date="2022-01-20T14:29:00Z"/>
                <w:rFonts w:eastAsia="Batang" w:cs="Arial"/>
                <w:lang w:eastAsia="ko-KR"/>
              </w:rPr>
            </w:pPr>
            <w:ins w:id="216" w:author="Nokia User" w:date="2022-01-20T14:29:00Z">
              <w:r>
                <w:rPr>
                  <w:rFonts w:eastAsia="Batang" w:cs="Arial"/>
                  <w:lang w:eastAsia="ko-KR"/>
                </w:rPr>
                <w:t>Revision of C1-220203</w:t>
              </w:r>
            </w:ins>
          </w:p>
          <w:p w14:paraId="4F7FC5A4" w14:textId="77777777" w:rsidR="005D02C4" w:rsidRDefault="005D02C4" w:rsidP="005D02C4">
            <w:pPr>
              <w:rPr>
                <w:ins w:id="217" w:author="Nokia User" w:date="2022-01-20T14:29:00Z"/>
                <w:rFonts w:eastAsia="Batang" w:cs="Arial"/>
                <w:lang w:eastAsia="ko-KR"/>
              </w:rPr>
            </w:pPr>
            <w:ins w:id="218" w:author="Nokia User" w:date="2022-01-20T14:29:00Z">
              <w:r>
                <w:rPr>
                  <w:rFonts w:eastAsia="Batang" w:cs="Arial"/>
                  <w:lang w:eastAsia="ko-KR"/>
                </w:rPr>
                <w:t>_________________________________________</w:t>
              </w:r>
            </w:ins>
          </w:p>
          <w:p w14:paraId="73CE065B" w14:textId="77777777" w:rsidR="005D02C4" w:rsidRPr="00D95972" w:rsidRDefault="005D02C4" w:rsidP="005D02C4">
            <w:pPr>
              <w:rPr>
                <w:rFonts w:eastAsia="Batang" w:cs="Arial"/>
                <w:lang w:eastAsia="ko-KR"/>
              </w:rPr>
            </w:pPr>
          </w:p>
        </w:tc>
      </w:tr>
      <w:tr w:rsidR="005D02C4" w:rsidRPr="00D95972" w14:paraId="61E52B34" w14:textId="77777777" w:rsidTr="0010208C">
        <w:tc>
          <w:tcPr>
            <w:tcW w:w="976" w:type="dxa"/>
            <w:tcBorders>
              <w:top w:val="nil"/>
              <w:left w:val="thinThickThinSmallGap" w:sz="24" w:space="0" w:color="auto"/>
              <w:bottom w:val="nil"/>
            </w:tcBorders>
            <w:shd w:val="clear" w:color="auto" w:fill="auto"/>
          </w:tcPr>
          <w:p w14:paraId="6963264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C101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6573E2A"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F8C62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1D6611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856AB1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EF1429" w14:textId="77777777" w:rsidR="005D02C4" w:rsidRDefault="005D02C4" w:rsidP="005D02C4">
            <w:pPr>
              <w:rPr>
                <w:rFonts w:eastAsia="Batang" w:cs="Arial"/>
                <w:lang w:eastAsia="ko-KR"/>
              </w:rPr>
            </w:pPr>
          </w:p>
        </w:tc>
      </w:tr>
      <w:tr w:rsidR="005D02C4" w:rsidRPr="00D95972" w14:paraId="04F28025" w14:textId="77777777" w:rsidTr="0010208C">
        <w:tc>
          <w:tcPr>
            <w:tcW w:w="976" w:type="dxa"/>
            <w:tcBorders>
              <w:top w:val="nil"/>
              <w:left w:val="thinThickThinSmallGap" w:sz="24" w:space="0" w:color="auto"/>
              <w:bottom w:val="nil"/>
            </w:tcBorders>
            <w:shd w:val="clear" w:color="auto" w:fill="auto"/>
          </w:tcPr>
          <w:p w14:paraId="2FB7609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00DC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124099B"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1445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5F6BC6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5A79C1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1C90FA" w14:textId="77777777" w:rsidR="005D02C4" w:rsidRDefault="005D02C4" w:rsidP="005D02C4">
            <w:pPr>
              <w:rPr>
                <w:rFonts w:eastAsia="Batang" w:cs="Arial"/>
                <w:lang w:eastAsia="ko-KR"/>
              </w:rPr>
            </w:pPr>
          </w:p>
        </w:tc>
      </w:tr>
      <w:tr w:rsidR="005D02C4" w:rsidRPr="00D95972" w14:paraId="4676B253" w14:textId="77777777" w:rsidTr="0010208C">
        <w:tc>
          <w:tcPr>
            <w:tcW w:w="976" w:type="dxa"/>
            <w:tcBorders>
              <w:top w:val="nil"/>
              <w:left w:val="thinThickThinSmallGap" w:sz="24" w:space="0" w:color="auto"/>
              <w:bottom w:val="nil"/>
            </w:tcBorders>
            <w:shd w:val="clear" w:color="auto" w:fill="auto"/>
          </w:tcPr>
          <w:p w14:paraId="662ABD3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A8F2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C596EE7"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00598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E77601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4AD45B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5859B8" w14:textId="77777777" w:rsidR="005D02C4" w:rsidRDefault="005D02C4" w:rsidP="005D02C4">
            <w:pPr>
              <w:rPr>
                <w:rFonts w:eastAsia="Batang" w:cs="Arial"/>
                <w:lang w:eastAsia="ko-KR"/>
              </w:rPr>
            </w:pPr>
          </w:p>
        </w:tc>
      </w:tr>
      <w:tr w:rsidR="005D02C4" w:rsidRPr="00D95972" w14:paraId="7D3A0E4B" w14:textId="77777777" w:rsidTr="0010208C">
        <w:tc>
          <w:tcPr>
            <w:tcW w:w="976" w:type="dxa"/>
            <w:tcBorders>
              <w:top w:val="nil"/>
              <w:left w:val="thinThickThinSmallGap" w:sz="24" w:space="0" w:color="auto"/>
              <w:bottom w:val="nil"/>
            </w:tcBorders>
            <w:shd w:val="clear" w:color="auto" w:fill="auto"/>
          </w:tcPr>
          <w:p w14:paraId="52A3E2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3F06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F08274"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C9610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99B141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D5DAC8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B1E8BB" w14:textId="77777777" w:rsidR="005D02C4" w:rsidRDefault="005D02C4" w:rsidP="005D02C4">
            <w:pPr>
              <w:rPr>
                <w:rFonts w:eastAsia="Batang" w:cs="Arial"/>
                <w:lang w:eastAsia="ko-KR"/>
              </w:rPr>
            </w:pPr>
          </w:p>
        </w:tc>
      </w:tr>
      <w:tr w:rsidR="005D02C4" w:rsidRPr="00D95972" w14:paraId="29CB24FF" w14:textId="77777777" w:rsidTr="0010208C">
        <w:tc>
          <w:tcPr>
            <w:tcW w:w="976" w:type="dxa"/>
            <w:tcBorders>
              <w:top w:val="nil"/>
              <w:left w:val="thinThickThinSmallGap" w:sz="24" w:space="0" w:color="auto"/>
              <w:bottom w:val="nil"/>
            </w:tcBorders>
            <w:shd w:val="clear" w:color="auto" w:fill="auto"/>
          </w:tcPr>
          <w:p w14:paraId="3743549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D1052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63FED44" w14:textId="2779E91D" w:rsidR="005D02C4" w:rsidRPr="00D95972" w:rsidRDefault="00D77F81" w:rsidP="005D02C4">
            <w:pPr>
              <w:overflowPunct/>
              <w:autoSpaceDE/>
              <w:autoSpaceDN/>
              <w:adjustRightInd/>
              <w:textAlignment w:val="auto"/>
              <w:rPr>
                <w:rFonts w:cs="Arial"/>
                <w:lang w:val="en-US"/>
              </w:rPr>
            </w:pPr>
            <w:hyperlink r:id="rId289" w:history="1">
              <w:r>
                <w:rPr>
                  <w:rStyle w:val="Hyperlink"/>
                </w:rPr>
                <w:t>C1-221093</w:t>
              </w:r>
            </w:hyperlink>
          </w:p>
        </w:tc>
        <w:tc>
          <w:tcPr>
            <w:tcW w:w="4191" w:type="dxa"/>
            <w:gridSpan w:val="3"/>
            <w:tcBorders>
              <w:top w:val="single" w:sz="4" w:space="0" w:color="auto"/>
              <w:bottom w:val="single" w:sz="4" w:space="0" w:color="auto"/>
            </w:tcBorders>
            <w:shd w:val="clear" w:color="auto" w:fill="FFFF00"/>
          </w:tcPr>
          <w:p w14:paraId="3D7E3BAB" w14:textId="77777777" w:rsidR="005D02C4" w:rsidRPr="00D95972" w:rsidRDefault="005D02C4" w:rsidP="005D02C4">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2EC3F38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6244CE"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6669C" w14:textId="77777777" w:rsidR="005D02C4" w:rsidRPr="00D95972" w:rsidRDefault="005D02C4" w:rsidP="005D02C4">
            <w:pPr>
              <w:rPr>
                <w:rFonts w:eastAsia="Batang" w:cs="Arial"/>
                <w:lang w:eastAsia="ko-KR"/>
              </w:rPr>
            </w:pPr>
            <w:r>
              <w:rPr>
                <w:rFonts w:eastAsia="Batang" w:cs="Arial"/>
                <w:lang w:eastAsia="ko-KR"/>
              </w:rPr>
              <w:t>Revision of C1-220133</w:t>
            </w:r>
          </w:p>
        </w:tc>
      </w:tr>
      <w:tr w:rsidR="005D02C4" w:rsidRPr="00D95972" w14:paraId="7B01AD8B" w14:textId="77777777" w:rsidTr="0010208C">
        <w:tc>
          <w:tcPr>
            <w:tcW w:w="976" w:type="dxa"/>
            <w:tcBorders>
              <w:top w:val="nil"/>
              <w:left w:val="thinThickThinSmallGap" w:sz="24" w:space="0" w:color="auto"/>
              <w:bottom w:val="nil"/>
            </w:tcBorders>
            <w:shd w:val="clear" w:color="auto" w:fill="auto"/>
          </w:tcPr>
          <w:p w14:paraId="715718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5622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4787E1F" w14:textId="7E28C82D" w:rsidR="005D02C4" w:rsidRPr="00D95972" w:rsidRDefault="00D77F81" w:rsidP="005D02C4">
            <w:pPr>
              <w:overflowPunct/>
              <w:autoSpaceDE/>
              <w:autoSpaceDN/>
              <w:adjustRightInd/>
              <w:textAlignment w:val="auto"/>
              <w:rPr>
                <w:rFonts w:cs="Arial"/>
                <w:lang w:val="en-US"/>
              </w:rPr>
            </w:pPr>
            <w:hyperlink r:id="rId290" w:history="1">
              <w:r>
                <w:rPr>
                  <w:rStyle w:val="Hyperlink"/>
                </w:rPr>
                <w:t>C1-221094</w:t>
              </w:r>
            </w:hyperlink>
          </w:p>
        </w:tc>
        <w:tc>
          <w:tcPr>
            <w:tcW w:w="4191" w:type="dxa"/>
            <w:gridSpan w:val="3"/>
            <w:tcBorders>
              <w:top w:val="single" w:sz="4" w:space="0" w:color="auto"/>
              <w:bottom w:val="single" w:sz="4" w:space="0" w:color="auto"/>
            </w:tcBorders>
            <w:shd w:val="clear" w:color="auto" w:fill="FFFF00"/>
          </w:tcPr>
          <w:p w14:paraId="5D8B519D" w14:textId="77777777" w:rsidR="005D02C4" w:rsidRPr="00D95972" w:rsidRDefault="005D02C4" w:rsidP="005D02C4">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44C6D285" w14:textId="77777777" w:rsidR="005D02C4" w:rsidRPr="00D95972" w:rsidRDefault="005D02C4" w:rsidP="005D02C4">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1A871408" w14:textId="77777777" w:rsidR="005D02C4" w:rsidRPr="00D95972" w:rsidRDefault="005D02C4" w:rsidP="005D02C4">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836F8" w14:textId="77777777" w:rsidR="005D02C4" w:rsidRPr="00D95972" w:rsidRDefault="005D02C4" w:rsidP="005D02C4">
            <w:pPr>
              <w:rPr>
                <w:rFonts w:eastAsia="Batang" w:cs="Arial"/>
                <w:lang w:eastAsia="ko-KR"/>
              </w:rPr>
            </w:pPr>
            <w:r>
              <w:rPr>
                <w:rFonts w:eastAsia="Batang" w:cs="Arial"/>
                <w:lang w:eastAsia="ko-KR"/>
              </w:rPr>
              <w:t>Revision of C1-220117</w:t>
            </w:r>
          </w:p>
        </w:tc>
      </w:tr>
      <w:tr w:rsidR="005D02C4" w:rsidRPr="00D95972" w14:paraId="231E268E" w14:textId="77777777" w:rsidTr="0010208C">
        <w:tc>
          <w:tcPr>
            <w:tcW w:w="976" w:type="dxa"/>
            <w:tcBorders>
              <w:top w:val="nil"/>
              <w:left w:val="thinThickThinSmallGap" w:sz="24" w:space="0" w:color="auto"/>
              <w:bottom w:val="nil"/>
            </w:tcBorders>
            <w:shd w:val="clear" w:color="auto" w:fill="auto"/>
          </w:tcPr>
          <w:p w14:paraId="0A6BAB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9D41A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EEC8C92" w14:textId="378F973F" w:rsidR="005D02C4" w:rsidRPr="00D95972" w:rsidRDefault="00D77F81" w:rsidP="005D02C4">
            <w:pPr>
              <w:overflowPunct/>
              <w:autoSpaceDE/>
              <w:autoSpaceDN/>
              <w:adjustRightInd/>
              <w:textAlignment w:val="auto"/>
              <w:rPr>
                <w:rFonts w:cs="Arial"/>
                <w:lang w:val="en-US"/>
              </w:rPr>
            </w:pPr>
            <w:hyperlink r:id="rId291" w:history="1">
              <w:r>
                <w:rPr>
                  <w:rStyle w:val="Hyperlink"/>
                </w:rPr>
                <w:t>C1-221095</w:t>
              </w:r>
            </w:hyperlink>
          </w:p>
        </w:tc>
        <w:tc>
          <w:tcPr>
            <w:tcW w:w="4191" w:type="dxa"/>
            <w:gridSpan w:val="3"/>
            <w:tcBorders>
              <w:top w:val="single" w:sz="4" w:space="0" w:color="auto"/>
              <w:bottom w:val="single" w:sz="4" w:space="0" w:color="auto"/>
            </w:tcBorders>
            <w:shd w:val="clear" w:color="auto" w:fill="FFFF00"/>
          </w:tcPr>
          <w:p w14:paraId="43D97BE7" w14:textId="77777777" w:rsidR="005D02C4" w:rsidRPr="00D95972" w:rsidRDefault="005D02C4" w:rsidP="005D02C4">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97335F9" w14:textId="77777777" w:rsidR="005D02C4" w:rsidRPr="00D95972" w:rsidRDefault="005D02C4" w:rsidP="005D02C4">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23EA37E6" w14:textId="77777777" w:rsidR="005D02C4" w:rsidRPr="00D95972" w:rsidRDefault="005D02C4" w:rsidP="005D02C4">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F2CFF" w14:textId="77777777" w:rsidR="005D02C4" w:rsidRPr="00D95972" w:rsidRDefault="005D02C4" w:rsidP="005D02C4">
            <w:pPr>
              <w:rPr>
                <w:rFonts w:eastAsia="Batang" w:cs="Arial"/>
                <w:lang w:eastAsia="ko-KR"/>
              </w:rPr>
            </w:pPr>
            <w:r>
              <w:rPr>
                <w:rFonts w:eastAsia="Batang" w:cs="Arial"/>
                <w:lang w:eastAsia="ko-KR"/>
              </w:rPr>
              <w:t>Revision of C1-220118</w:t>
            </w:r>
          </w:p>
        </w:tc>
      </w:tr>
      <w:tr w:rsidR="005D02C4" w:rsidRPr="00D95972" w14:paraId="64399BB7" w14:textId="77777777" w:rsidTr="0010208C">
        <w:tc>
          <w:tcPr>
            <w:tcW w:w="976" w:type="dxa"/>
            <w:tcBorders>
              <w:top w:val="nil"/>
              <w:left w:val="thinThickThinSmallGap" w:sz="24" w:space="0" w:color="auto"/>
              <w:bottom w:val="nil"/>
            </w:tcBorders>
            <w:shd w:val="clear" w:color="auto" w:fill="auto"/>
          </w:tcPr>
          <w:p w14:paraId="56B9C9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633C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143A6F" w14:textId="5E5B9C90" w:rsidR="005D02C4" w:rsidRPr="00D95972" w:rsidRDefault="00D77F81" w:rsidP="005D02C4">
            <w:pPr>
              <w:overflowPunct/>
              <w:autoSpaceDE/>
              <w:autoSpaceDN/>
              <w:adjustRightInd/>
              <w:textAlignment w:val="auto"/>
              <w:rPr>
                <w:rFonts w:cs="Arial"/>
                <w:lang w:val="en-US"/>
              </w:rPr>
            </w:pPr>
            <w:hyperlink r:id="rId292" w:history="1">
              <w:r>
                <w:rPr>
                  <w:rStyle w:val="Hyperlink"/>
                </w:rPr>
                <w:t>C1-221108</w:t>
              </w:r>
            </w:hyperlink>
          </w:p>
        </w:tc>
        <w:tc>
          <w:tcPr>
            <w:tcW w:w="4191" w:type="dxa"/>
            <w:gridSpan w:val="3"/>
            <w:tcBorders>
              <w:top w:val="single" w:sz="4" w:space="0" w:color="auto"/>
              <w:bottom w:val="single" w:sz="4" w:space="0" w:color="auto"/>
            </w:tcBorders>
            <w:shd w:val="clear" w:color="auto" w:fill="FFFF00"/>
          </w:tcPr>
          <w:p w14:paraId="2512A8EA" w14:textId="77777777" w:rsidR="005D02C4" w:rsidRPr="00D95972" w:rsidRDefault="005D02C4" w:rsidP="005D02C4">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00"/>
          </w:tcPr>
          <w:p w14:paraId="57E6E4C2"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E2D8D1" w14:textId="77777777" w:rsidR="005D02C4" w:rsidRPr="00D95972" w:rsidRDefault="005D02C4" w:rsidP="005D02C4">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4AACF" w14:textId="77777777" w:rsidR="005D02C4" w:rsidRPr="00D95972" w:rsidRDefault="005D02C4" w:rsidP="005D02C4">
            <w:pPr>
              <w:rPr>
                <w:rFonts w:eastAsia="Batang" w:cs="Arial"/>
                <w:lang w:eastAsia="ko-KR"/>
              </w:rPr>
            </w:pPr>
          </w:p>
        </w:tc>
      </w:tr>
      <w:tr w:rsidR="005D02C4" w:rsidRPr="00D95972" w14:paraId="06DFC012" w14:textId="77777777" w:rsidTr="0010208C">
        <w:tc>
          <w:tcPr>
            <w:tcW w:w="976" w:type="dxa"/>
            <w:tcBorders>
              <w:top w:val="nil"/>
              <w:left w:val="thinThickThinSmallGap" w:sz="24" w:space="0" w:color="auto"/>
              <w:bottom w:val="nil"/>
            </w:tcBorders>
            <w:shd w:val="clear" w:color="auto" w:fill="auto"/>
          </w:tcPr>
          <w:p w14:paraId="1117B7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E7017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30F267" w14:textId="58900EDF" w:rsidR="005D02C4" w:rsidRPr="00D95972" w:rsidRDefault="00D77F81" w:rsidP="005D02C4">
            <w:pPr>
              <w:overflowPunct/>
              <w:autoSpaceDE/>
              <w:autoSpaceDN/>
              <w:adjustRightInd/>
              <w:textAlignment w:val="auto"/>
              <w:rPr>
                <w:rFonts w:cs="Arial"/>
                <w:lang w:val="en-US"/>
              </w:rPr>
            </w:pPr>
            <w:hyperlink r:id="rId293" w:history="1">
              <w:r>
                <w:rPr>
                  <w:rStyle w:val="Hyperlink"/>
                </w:rPr>
                <w:t>C1-221109</w:t>
              </w:r>
            </w:hyperlink>
          </w:p>
        </w:tc>
        <w:tc>
          <w:tcPr>
            <w:tcW w:w="4191" w:type="dxa"/>
            <w:gridSpan w:val="3"/>
            <w:tcBorders>
              <w:top w:val="single" w:sz="4" w:space="0" w:color="auto"/>
              <w:bottom w:val="single" w:sz="4" w:space="0" w:color="auto"/>
            </w:tcBorders>
            <w:shd w:val="clear" w:color="auto" w:fill="FFFF00"/>
          </w:tcPr>
          <w:p w14:paraId="62D012A9" w14:textId="77777777" w:rsidR="005D02C4" w:rsidRPr="00D95972" w:rsidRDefault="005D02C4" w:rsidP="005D02C4">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6368D4E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BC9741" w14:textId="77777777" w:rsidR="005D02C4" w:rsidRPr="00D95972" w:rsidRDefault="005D02C4" w:rsidP="005D02C4">
            <w:pPr>
              <w:rPr>
                <w:rFonts w:cs="Arial"/>
              </w:rPr>
            </w:pPr>
            <w:r>
              <w:rPr>
                <w:rFonts w:cs="Arial"/>
              </w:rPr>
              <w:t>CR 3987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383B0" w14:textId="77777777" w:rsidR="005D02C4" w:rsidRPr="00D95972" w:rsidRDefault="005D02C4" w:rsidP="005D02C4">
            <w:pPr>
              <w:rPr>
                <w:rFonts w:eastAsia="Batang" w:cs="Arial"/>
                <w:lang w:eastAsia="ko-KR"/>
              </w:rPr>
            </w:pPr>
          </w:p>
        </w:tc>
      </w:tr>
      <w:tr w:rsidR="005D02C4" w:rsidRPr="00D95972" w14:paraId="0E3D8C68" w14:textId="77777777" w:rsidTr="0010208C">
        <w:tc>
          <w:tcPr>
            <w:tcW w:w="976" w:type="dxa"/>
            <w:tcBorders>
              <w:top w:val="nil"/>
              <w:left w:val="thinThickThinSmallGap" w:sz="24" w:space="0" w:color="auto"/>
              <w:bottom w:val="nil"/>
            </w:tcBorders>
            <w:shd w:val="clear" w:color="auto" w:fill="auto"/>
          </w:tcPr>
          <w:p w14:paraId="50D830C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D526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32EA45" w14:textId="4166E03C" w:rsidR="005D02C4" w:rsidRPr="00D95972" w:rsidRDefault="00D77F81" w:rsidP="005D02C4">
            <w:pPr>
              <w:overflowPunct/>
              <w:autoSpaceDE/>
              <w:autoSpaceDN/>
              <w:adjustRightInd/>
              <w:textAlignment w:val="auto"/>
              <w:rPr>
                <w:rFonts w:cs="Arial"/>
                <w:lang w:val="en-US"/>
              </w:rPr>
            </w:pPr>
            <w:hyperlink r:id="rId294" w:history="1">
              <w:r>
                <w:rPr>
                  <w:rStyle w:val="Hyperlink"/>
                </w:rPr>
                <w:t>C1-221110</w:t>
              </w:r>
            </w:hyperlink>
          </w:p>
        </w:tc>
        <w:tc>
          <w:tcPr>
            <w:tcW w:w="4191" w:type="dxa"/>
            <w:gridSpan w:val="3"/>
            <w:tcBorders>
              <w:top w:val="single" w:sz="4" w:space="0" w:color="auto"/>
              <w:bottom w:val="single" w:sz="4" w:space="0" w:color="auto"/>
            </w:tcBorders>
            <w:shd w:val="clear" w:color="auto" w:fill="FFFF00"/>
          </w:tcPr>
          <w:p w14:paraId="285236E1" w14:textId="77777777" w:rsidR="005D02C4" w:rsidRPr="00D95972" w:rsidRDefault="005D02C4" w:rsidP="005D02C4">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5101919"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9FB93D" w14:textId="77777777" w:rsidR="005D02C4" w:rsidRPr="00D95972" w:rsidRDefault="005D02C4" w:rsidP="005D02C4">
            <w:pPr>
              <w:rPr>
                <w:rFonts w:cs="Arial"/>
              </w:rPr>
            </w:pPr>
            <w:r>
              <w:rPr>
                <w:rFonts w:cs="Arial"/>
              </w:rPr>
              <w:t>CR 3301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21507" w14:textId="77777777" w:rsidR="005D02C4" w:rsidRPr="00D95972" w:rsidRDefault="005D02C4" w:rsidP="005D02C4">
            <w:pPr>
              <w:rPr>
                <w:rFonts w:eastAsia="Batang" w:cs="Arial"/>
                <w:lang w:eastAsia="ko-KR"/>
              </w:rPr>
            </w:pPr>
          </w:p>
        </w:tc>
      </w:tr>
      <w:tr w:rsidR="005D02C4" w:rsidRPr="00D95972" w14:paraId="1C59BD84" w14:textId="77777777" w:rsidTr="0010208C">
        <w:tc>
          <w:tcPr>
            <w:tcW w:w="976" w:type="dxa"/>
            <w:tcBorders>
              <w:top w:val="nil"/>
              <w:left w:val="thinThickThinSmallGap" w:sz="24" w:space="0" w:color="auto"/>
              <w:bottom w:val="nil"/>
            </w:tcBorders>
            <w:shd w:val="clear" w:color="auto" w:fill="auto"/>
          </w:tcPr>
          <w:p w14:paraId="6A4023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A2E9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E46E1A" w14:textId="6F5F6D4D" w:rsidR="005D02C4" w:rsidRPr="00D95972" w:rsidRDefault="00D77F81" w:rsidP="005D02C4">
            <w:pPr>
              <w:overflowPunct/>
              <w:autoSpaceDE/>
              <w:autoSpaceDN/>
              <w:adjustRightInd/>
              <w:textAlignment w:val="auto"/>
              <w:rPr>
                <w:rFonts w:cs="Arial"/>
                <w:lang w:val="en-US"/>
              </w:rPr>
            </w:pPr>
            <w:hyperlink r:id="rId295" w:history="1">
              <w:r>
                <w:rPr>
                  <w:rStyle w:val="Hyperlink"/>
                </w:rPr>
                <w:t>C1-221111</w:t>
              </w:r>
            </w:hyperlink>
          </w:p>
        </w:tc>
        <w:tc>
          <w:tcPr>
            <w:tcW w:w="4191" w:type="dxa"/>
            <w:gridSpan w:val="3"/>
            <w:tcBorders>
              <w:top w:val="single" w:sz="4" w:space="0" w:color="auto"/>
              <w:bottom w:val="single" w:sz="4" w:space="0" w:color="auto"/>
            </w:tcBorders>
            <w:shd w:val="clear" w:color="auto" w:fill="FFFF00"/>
          </w:tcPr>
          <w:p w14:paraId="0B60A16F" w14:textId="77777777" w:rsidR="005D02C4" w:rsidRPr="00D95972" w:rsidRDefault="005D02C4" w:rsidP="005D02C4">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151DC57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2D2B2A" w14:textId="77777777" w:rsidR="005D02C4" w:rsidRPr="00D95972" w:rsidRDefault="005D02C4" w:rsidP="005D02C4">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DC84C" w14:textId="77777777" w:rsidR="005D02C4" w:rsidRPr="00D95972" w:rsidRDefault="005D02C4" w:rsidP="005D02C4">
            <w:pPr>
              <w:rPr>
                <w:rFonts w:eastAsia="Batang" w:cs="Arial"/>
                <w:lang w:eastAsia="ko-KR"/>
              </w:rPr>
            </w:pPr>
          </w:p>
        </w:tc>
      </w:tr>
      <w:tr w:rsidR="005D02C4" w:rsidRPr="00D95972" w14:paraId="14BDA782" w14:textId="77777777" w:rsidTr="0010208C">
        <w:tc>
          <w:tcPr>
            <w:tcW w:w="976" w:type="dxa"/>
            <w:tcBorders>
              <w:top w:val="nil"/>
              <w:left w:val="thinThickThinSmallGap" w:sz="24" w:space="0" w:color="auto"/>
              <w:bottom w:val="nil"/>
            </w:tcBorders>
            <w:shd w:val="clear" w:color="auto" w:fill="auto"/>
          </w:tcPr>
          <w:p w14:paraId="39C823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0223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1692C6" w14:textId="14B796C2" w:rsidR="005D02C4" w:rsidRPr="00D95972" w:rsidRDefault="00D77F81" w:rsidP="005D02C4">
            <w:pPr>
              <w:overflowPunct/>
              <w:autoSpaceDE/>
              <w:autoSpaceDN/>
              <w:adjustRightInd/>
              <w:textAlignment w:val="auto"/>
              <w:rPr>
                <w:rFonts w:cs="Arial"/>
                <w:lang w:val="en-US"/>
              </w:rPr>
            </w:pPr>
            <w:hyperlink r:id="rId296" w:history="1">
              <w:r>
                <w:rPr>
                  <w:rStyle w:val="Hyperlink"/>
                </w:rPr>
                <w:t>C1-221112</w:t>
              </w:r>
            </w:hyperlink>
          </w:p>
        </w:tc>
        <w:tc>
          <w:tcPr>
            <w:tcW w:w="4191" w:type="dxa"/>
            <w:gridSpan w:val="3"/>
            <w:tcBorders>
              <w:top w:val="single" w:sz="4" w:space="0" w:color="auto"/>
              <w:bottom w:val="single" w:sz="4" w:space="0" w:color="auto"/>
            </w:tcBorders>
            <w:shd w:val="clear" w:color="auto" w:fill="FFFF00"/>
          </w:tcPr>
          <w:p w14:paraId="54097EE9" w14:textId="77777777" w:rsidR="005D02C4" w:rsidRPr="00D95972" w:rsidRDefault="005D02C4" w:rsidP="005D02C4">
            <w:pPr>
              <w:rPr>
                <w:rFonts w:cs="Arial"/>
              </w:rPr>
            </w:pPr>
            <w:r>
              <w:rPr>
                <w:rFonts w:cs="Arial"/>
              </w:rPr>
              <w:t>Rel-17 Work Item Exception for eNPN</w:t>
            </w:r>
          </w:p>
        </w:tc>
        <w:tc>
          <w:tcPr>
            <w:tcW w:w="1767" w:type="dxa"/>
            <w:tcBorders>
              <w:top w:val="single" w:sz="4" w:space="0" w:color="auto"/>
              <w:bottom w:val="single" w:sz="4" w:space="0" w:color="auto"/>
            </w:tcBorders>
            <w:shd w:val="clear" w:color="auto" w:fill="FFFF00"/>
          </w:tcPr>
          <w:p w14:paraId="0B56875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92CE27" w14:textId="77777777" w:rsidR="005D02C4" w:rsidRPr="00D95972" w:rsidRDefault="005D02C4" w:rsidP="005D02C4">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B74D3" w14:textId="77777777" w:rsidR="005D02C4" w:rsidRPr="00D95972" w:rsidRDefault="005D02C4" w:rsidP="005D02C4">
            <w:pPr>
              <w:rPr>
                <w:rFonts w:eastAsia="Batang" w:cs="Arial"/>
                <w:lang w:eastAsia="ko-KR"/>
              </w:rPr>
            </w:pPr>
          </w:p>
        </w:tc>
      </w:tr>
      <w:tr w:rsidR="005D02C4" w:rsidRPr="00D95972" w14:paraId="1C7A73F3" w14:textId="77777777" w:rsidTr="0010208C">
        <w:tc>
          <w:tcPr>
            <w:tcW w:w="976" w:type="dxa"/>
            <w:tcBorders>
              <w:top w:val="nil"/>
              <w:left w:val="thinThickThinSmallGap" w:sz="24" w:space="0" w:color="auto"/>
              <w:bottom w:val="nil"/>
            </w:tcBorders>
            <w:shd w:val="clear" w:color="auto" w:fill="auto"/>
          </w:tcPr>
          <w:p w14:paraId="4ACFEC6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AE3F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8CFC7DF" w14:textId="5B5B9EDF" w:rsidR="005D02C4" w:rsidRPr="00D95972" w:rsidRDefault="00D77F81" w:rsidP="005D02C4">
            <w:pPr>
              <w:overflowPunct/>
              <w:autoSpaceDE/>
              <w:autoSpaceDN/>
              <w:adjustRightInd/>
              <w:textAlignment w:val="auto"/>
              <w:rPr>
                <w:rFonts w:cs="Arial"/>
                <w:lang w:val="en-US"/>
              </w:rPr>
            </w:pPr>
            <w:hyperlink r:id="rId297" w:history="1">
              <w:r>
                <w:rPr>
                  <w:rStyle w:val="Hyperlink"/>
                </w:rPr>
                <w:t>C1-221114</w:t>
              </w:r>
            </w:hyperlink>
          </w:p>
        </w:tc>
        <w:tc>
          <w:tcPr>
            <w:tcW w:w="4191" w:type="dxa"/>
            <w:gridSpan w:val="3"/>
            <w:tcBorders>
              <w:top w:val="single" w:sz="4" w:space="0" w:color="auto"/>
              <w:bottom w:val="single" w:sz="4" w:space="0" w:color="auto"/>
            </w:tcBorders>
            <w:shd w:val="clear" w:color="auto" w:fill="FFFF00"/>
          </w:tcPr>
          <w:p w14:paraId="46336ECF" w14:textId="77777777" w:rsidR="005D02C4" w:rsidRPr="00D95972" w:rsidRDefault="005D02C4" w:rsidP="005D02C4">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3E2EC8E6" w14:textId="77777777" w:rsidR="005D02C4" w:rsidRPr="00D95972" w:rsidRDefault="005D02C4" w:rsidP="005D02C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23DE0742" w14:textId="77777777" w:rsidR="005D02C4" w:rsidRPr="00D95972" w:rsidRDefault="005D02C4" w:rsidP="005D02C4">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93171" w14:textId="77777777" w:rsidR="005D02C4" w:rsidRPr="00D95972" w:rsidRDefault="005D02C4" w:rsidP="005D02C4">
            <w:pPr>
              <w:rPr>
                <w:rFonts w:eastAsia="Batang" w:cs="Arial"/>
                <w:lang w:eastAsia="ko-KR"/>
              </w:rPr>
            </w:pPr>
          </w:p>
        </w:tc>
      </w:tr>
      <w:tr w:rsidR="005D02C4" w:rsidRPr="00D95972" w14:paraId="617CC666" w14:textId="77777777" w:rsidTr="0010208C">
        <w:tc>
          <w:tcPr>
            <w:tcW w:w="976" w:type="dxa"/>
            <w:tcBorders>
              <w:top w:val="nil"/>
              <w:left w:val="thinThickThinSmallGap" w:sz="24" w:space="0" w:color="auto"/>
              <w:bottom w:val="nil"/>
            </w:tcBorders>
            <w:shd w:val="clear" w:color="auto" w:fill="auto"/>
          </w:tcPr>
          <w:p w14:paraId="20BEF8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4030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8E5D34" w14:textId="739ED98A" w:rsidR="005D02C4" w:rsidRPr="00D95972" w:rsidRDefault="00D77F81" w:rsidP="005D02C4">
            <w:pPr>
              <w:overflowPunct/>
              <w:autoSpaceDE/>
              <w:autoSpaceDN/>
              <w:adjustRightInd/>
              <w:textAlignment w:val="auto"/>
              <w:rPr>
                <w:rFonts w:cs="Arial"/>
                <w:lang w:val="en-US"/>
              </w:rPr>
            </w:pPr>
            <w:hyperlink r:id="rId298" w:history="1">
              <w:r>
                <w:rPr>
                  <w:rStyle w:val="Hyperlink"/>
                </w:rPr>
                <w:t>C1-221168</w:t>
              </w:r>
            </w:hyperlink>
          </w:p>
        </w:tc>
        <w:tc>
          <w:tcPr>
            <w:tcW w:w="4191" w:type="dxa"/>
            <w:gridSpan w:val="3"/>
            <w:tcBorders>
              <w:top w:val="single" w:sz="4" w:space="0" w:color="auto"/>
              <w:bottom w:val="single" w:sz="4" w:space="0" w:color="auto"/>
            </w:tcBorders>
            <w:shd w:val="clear" w:color="auto" w:fill="FFFF00"/>
          </w:tcPr>
          <w:p w14:paraId="069A4FB0" w14:textId="77777777" w:rsidR="005D02C4" w:rsidRPr="00D95972" w:rsidRDefault="005D02C4" w:rsidP="005D02C4">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68EFC47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50E58B" w14:textId="77777777" w:rsidR="005D02C4" w:rsidRPr="00D95972" w:rsidRDefault="005D02C4" w:rsidP="005D02C4">
            <w:pPr>
              <w:rPr>
                <w:rFonts w:cs="Arial"/>
              </w:rPr>
            </w:pPr>
            <w:r>
              <w:rPr>
                <w:rFonts w:cs="Arial"/>
              </w:rPr>
              <w:t xml:space="preserve">CR 0884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2D6F2" w14:textId="77777777" w:rsidR="005D02C4" w:rsidRPr="00D95972" w:rsidRDefault="005D02C4" w:rsidP="005D02C4">
            <w:pPr>
              <w:rPr>
                <w:rFonts w:eastAsia="Batang" w:cs="Arial"/>
                <w:lang w:eastAsia="ko-KR"/>
              </w:rPr>
            </w:pPr>
          </w:p>
        </w:tc>
      </w:tr>
      <w:tr w:rsidR="005D02C4" w:rsidRPr="00D95972" w14:paraId="401B74B8" w14:textId="77777777" w:rsidTr="0010208C">
        <w:tc>
          <w:tcPr>
            <w:tcW w:w="976" w:type="dxa"/>
            <w:tcBorders>
              <w:top w:val="nil"/>
              <w:left w:val="thinThickThinSmallGap" w:sz="24" w:space="0" w:color="auto"/>
              <w:bottom w:val="nil"/>
            </w:tcBorders>
            <w:shd w:val="clear" w:color="auto" w:fill="auto"/>
          </w:tcPr>
          <w:p w14:paraId="0AD411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B5B1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6A0495" w14:textId="6D046E09" w:rsidR="005D02C4" w:rsidRPr="00D95972" w:rsidRDefault="00D77F81" w:rsidP="005D02C4">
            <w:pPr>
              <w:overflowPunct/>
              <w:autoSpaceDE/>
              <w:autoSpaceDN/>
              <w:adjustRightInd/>
              <w:textAlignment w:val="auto"/>
              <w:rPr>
                <w:rFonts w:cs="Arial"/>
                <w:lang w:val="en-US"/>
              </w:rPr>
            </w:pPr>
            <w:hyperlink r:id="rId299" w:history="1">
              <w:r>
                <w:rPr>
                  <w:rStyle w:val="Hyperlink"/>
                </w:rPr>
                <w:t>C1-221270</w:t>
              </w:r>
            </w:hyperlink>
          </w:p>
        </w:tc>
        <w:tc>
          <w:tcPr>
            <w:tcW w:w="4191" w:type="dxa"/>
            <w:gridSpan w:val="3"/>
            <w:tcBorders>
              <w:top w:val="single" w:sz="4" w:space="0" w:color="auto"/>
              <w:bottom w:val="single" w:sz="4" w:space="0" w:color="auto"/>
            </w:tcBorders>
            <w:shd w:val="clear" w:color="auto" w:fill="FFFF00"/>
          </w:tcPr>
          <w:p w14:paraId="033E9A1B" w14:textId="77777777" w:rsidR="005D02C4" w:rsidRPr="00D95972" w:rsidRDefault="005D02C4" w:rsidP="005D02C4">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13AAA659"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BC6214" w14:textId="77777777" w:rsidR="005D02C4" w:rsidRPr="00D95972" w:rsidRDefault="005D02C4" w:rsidP="005D02C4">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B5729" w14:textId="77777777" w:rsidR="005D02C4" w:rsidRPr="00D95972" w:rsidRDefault="005D02C4" w:rsidP="005D02C4">
            <w:pPr>
              <w:rPr>
                <w:rFonts w:eastAsia="Batang" w:cs="Arial"/>
                <w:lang w:eastAsia="ko-KR"/>
              </w:rPr>
            </w:pPr>
          </w:p>
        </w:tc>
      </w:tr>
      <w:tr w:rsidR="005D02C4" w:rsidRPr="00D95972" w14:paraId="72E53032" w14:textId="77777777" w:rsidTr="0010208C">
        <w:tc>
          <w:tcPr>
            <w:tcW w:w="976" w:type="dxa"/>
            <w:tcBorders>
              <w:top w:val="nil"/>
              <w:left w:val="thinThickThinSmallGap" w:sz="24" w:space="0" w:color="auto"/>
              <w:bottom w:val="nil"/>
            </w:tcBorders>
            <w:shd w:val="clear" w:color="auto" w:fill="auto"/>
          </w:tcPr>
          <w:p w14:paraId="785992D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63B7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F83582E" w14:textId="01942BC3" w:rsidR="005D02C4" w:rsidRPr="00D95972" w:rsidRDefault="00D77F81" w:rsidP="005D02C4">
            <w:pPr>
              <w:overflowPunct/>
              <w:autoSpaceDE/>
              <w:autoSpaceDN/>
              <w:adjustRightInd/>
              <w:textAlignment w:val="auto"/>
              <w:rPr>
                <w:rFonts w:cs="Arial"/>
                <w:lang w:val="en-US"/>
              </w:rPr>
            </w:pPr>
            <w:hyperlink r:id="rId300" w:history="1">
              <w:r>
                <w:rPr>
                  <w:rStyle w:val="Hyperlink"/>
                </w:rPr>
                <w:t>C1-221292</w:t>
              </w:r>
            </w:hyperlink>
          </w:p>
        </w:tc>
        <w:tc>
          <w:tcPr>
            <w:tcW w:w="4191" w:type="dxa"/>
            <w:gridSpan w:val="3"/>
            <w:tcBorders>
              <w:top w:val="single" w:sz="4" w:space="0" w:color="auto"/>
              <w:bottom w:val="single" w:sz="4" w:space="0" w:color="auto"/>
            </w:tcBorders>
            <w:shd w:val="clear" w:color="auto" w:fill="FFFF00"/>
          </w:tcPr>
          <w:p w14:paraId="7CDABCC4" w14:textId="77777777" w:rsidR="005D02C4" w:rsidRPr="00D95972" w:rsidRDefault="005D02C4" w:rsidP="005D02C4">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00"/>
          </w:tcPr>
          <w:p w14:paraId="6E88A628"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5B4F96" w14:textId="77777777" w:rsidR="005D02C4" w:rsidRPr="00D95972" w:rsidRDefault="005D02C4" w:rsidP="005D02C4">
            <w:pPr>
              <w:rPr>
                <w:rFonts w:cs="Arial"/>
              </w:rPr>
            </w:pPr>
            <w:r>
              <w:rPr>
                <w:rFonts w:cs="Arial"/>
              </w:rPr>
              <w:t>CR 0005 24.166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8D521" w14:textId="77777777" w:rsidR="005D02C4" w:rsidRPr="00D95972" w:rsidRDefault="005D02C4" w:rsidP="005D02C4">
            <w:pPr>
              <w:rPr>
                <w:rFonts w:eastAsia="Batang" w:cs="Arial"/>
                <w:lang w:eastAsia="ko-KR"/>
              </w:rPr>
            </w:pPr>
          </w:p>
        </w:tc>
      </w:tr>
      <w:tr w:rsidR="005D02C4" w:rsidRPr="00D95972" w14:paraId="131BFAF6" w14:textId="77777777" w:rsidTr="0010208C">
        <w:tc>
          <w:tcPr>
            <w:tcW w:w="976" w:type="dxa"/>
            <w:tcBorders>
              <w:top w:val="nil"/>
              <w:left w:val="thinThickThinSmallGap" w:sz="24" w:space="0" w:color="auto"/>
              <w:bottom w:val="nil"/>
            </w:tcBorders>
            <w:shd w:val="clear" w:color="auto" w:fill="auto"/>
          </w:tcPr>
          <w:p w14:paraId="5D76ECD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69E0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D5B4BD" w14:textId="6B9DEF7A" w:rsidR="005D02C4" w:rsidRPr="00D95972" w:rsidRDefault="00D77F81" w:rsidP="005D02C4">
            <w:pPr>
              <w:overflowPunct/>
              <w:autoSpaceDE/>
              <w:autoSpaceDN/>
              <w:adjustRightInd/>
              <w:textAlignment w:val="auto"/>
              <w:rPr>
                <w:rFonts w:cs="Arial"/>
                <w:lang w:val="en-US"/>
              </w:rPr>
            </w:pPr>
            <w:hyperlink r:id="rId301" w:history="1">
              <w:r>
                <w:rPr>
                  <w:rStyle w:val="Hyperlink"/>
                </w:rPr>
                <w:t>C1-2212</w:t>
              </w:r>
              <w:r>
                <w:rPr>
                  <w:rStyle w:val="Hyperlink"/>
                </w:rPr>
                <w:t>9</w:t>
              </w:r>
              <w:r>
                <w:rPr>
                  <w:rStyle w:val="Hyperlink"/>
                </w:rPr>
                <w:t>8</w:t>
              </w:r>
            </w:hyperlink>
          </w:p>
        </w:tc>
        <w:tc>
          <w:tcPr>
            <w:tcW w:w="4191" w:type="dxa"/>
            <w:gridSpan w:val="3"/>
            <w:tcBorders>
              <w:top w:val="single" w:sz="4" w:space="0" w:color="auto"/>
              <w:bottom w:val="single" w:sz="4" w:space="0" w:color="auto"/>
            </w:tcBorders>
            <w:shd w:val="clear" w:color="auto" w:fill="FFFF00"/>
          </w:tcPr>
          <w:p w14:paraId="1F837946" w14:textId="77777777" w:rsidR="005D02C4" w:rsidRPr="00D95972" w:rsidRDefault="005D02C4" w:rsidP="005D02C4">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11D03844"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0B4744" w14:textId="77777777" w:rsidR="005D02C4" w:rsidRPr="00D95972" w:rsidRDefault="005D02C4" w:rsidP="005D02C4">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9EF3E" w14:textId="77777777" w:rsidR="005D02C4" w:rsidRPr="00D95972" w:rsidRDefault="005D02C4" w:rsidP="005D02C4">
            <w:pPr>
              <w:rPr>
                <w:rFonts w:eastAsia="Batang" w:cs="Arial"/>
                <w:lang w:eastAsia="ko-KR"/>
              </w:rPr>
            </w:pPr>
            <w:r>
              <w:rPr>
                <w:rFonts w:eastAsia="Batang" w:cs="Arial"/>
                <w:lang w:eastAsia="ko-KR"/>
              </w:rPr>
              <w:t>Cover page, header is missing (tdoc number)</w:t>
            </w:r>
          </w:p>
        </w:tc>
      </w:tr>
      <w:tr w:rsidR="005D02C4" w:rsidRPr="00D95972" w14:paraId="6264347C" w14:textId="77777777" w:rsidTr="0010208C">
        <w:tc>
          <w:tcPr>
            <w:tcW w:w="976" w:type="dxa"/>
            <w:tcBorders>
              <w:top w:val="nil"/>
              <w:left w:val="thinThickThinSmallGap" w:sz="24" w:space="0" w:color="auto"/>
              <w:bottom w:val="nil"/>
            </w:tcBorders>
            <w:shd w:val="clear" w:color="auto" w:fill="auto"/>
          </w:tcPr>
          <w:p w14:paraId="337776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0048A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EFC226" w14:textId="5B3530C3" w:rsidR="005D02C4" w:rsidRPr="00D95972" w:rsidRDefault="00D77F81" w:rsidP="005D02C4">
            <w:pPr>
              <w:overflowPunct/>
              <w:autoSpaceDE/>
              <w:autoSpaceDN/>
              <w:adjustRightInd/>
              <w:textAlignment w:val="auto"/>
              <w:rPr>
                <w:rFonts w:cs="Arial"/>
                <w:lang w:val="en-US"/>
              </w:rPr>
            </w:pPr>
            <w:hyperlink r:id="rId302" w:history="1">
              <w:r>
                <w:rPr>
                  <w:rStyle w:val="Hyperlink"/>
                </w:rPr>
                <w:t>C1-221308</w:t>
              </w:r>
            </w:hyperlink>
          </w:p>
        </w:tc>
        <w:tc>
          <w:tcPr>
            <w:tcW w:w="4191" w:type="dxa"/>
            <w:gridSpan w:val="3"/>
            <w:tcBorders>
              <w:top w:val="single" w:sz="4" w:space="0" w:color="auto"/>
              <w:bottom w:val="single" w:sz="4" w:space="0" w:color="auto"/>
            </w:tcBorders>
            <w:shd w:val="clear" w:color="auto" w:fill="FFFF00"/>
          </w:tcPr>
          <w:p w14:paraId="0AF80E57" w14:textId="77777777" w:rsidR="005D02C4" w:rsidRPr="00D95972" w:rsidRDefault="005D02C4" w:rsidP="005D02C4">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694ACDAF"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C1A79C" w14:textId="77777777" w:rsidR="005D02C4" w:rsidRPr="00D95972" w:rsidRDefault="005D02C4" w:rsidP="005D02C4">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8013D" w14:textId="77777777" w:rsidR="005D02C4" w:rsidRPr="00D95972" w:rsidRDefault="005D02C4" w:rsidP="005D02C4">
            <w:pPr>
              <w:rPr>
                <w:rFonts w:eastAsia="Batang" w:cs="Arial"/>
                <w:lang w:eastAsia="ko-KR"/>
              </w:rPr>
            </w:pPr>
          </w:p>
        </w:tc>
      </w:tr>
      <w:tr w:rsidR="005D02C4" w:rsidRPr="00D95972" w14:paraId="346A9B7E" w14:textId="77777777" w:rsidTr="0010208C">
        <w:tc>
          <w:tcPr>
            <w:tcW w:w="976" w:type="dxa"/>
            <w:tcBorders>
              <w:top w:val="nil"/>
              <w:left w:val="thinThickThinSmallGap" w:sz="24" w:space="0" w:color="auto"/>
              <w:bottom w:val="nil"/>
            </w:tcBorders>
            <w:shd w:val="clear" w:color="auto" w:fill="auto"/>
          </w:tcPr>
          <w:p w14:paraId="393E63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6E64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01FA62" w14:textId="7A5BEC20" w:rsidR="005D02C4" w:rsidRPr="00D95972" w:rsidRDefault="00D77F81" w:rsidP="005D02C4">
            <w:pPr>
              <w:overflowPunct/>
              <w:autoSpaceDE/>
              <w:autoSpaceDN/>
              <w:adjustRightInd/>
              <w:textAlignment w:val="auto"/>
              <w:rPr>
                <w:rFonts w:cs="Arial"/>
                <w:lang w:val="en-US"/>
              </w:rPr>
            </w:pPr>
            <w:hyperlink r:id="rId303" w:history="1">
              <w:r>
                <w:rPr>
                  <w:rStyle w:val="Hyperlink"/>
                </w:rPr>
                <w:t>C1-221310</w:t>
              </w:r>
            </w:hyperlink>
          </w:p>
        </w:tc>
        <w:tc>
          <w:tcPr>
            <w:tcW w:w="4191" w:type="dxa"/>
            <w:gridSpan w:val="3"/>
            <w:tcBorders>
              <w:top w:val="single" w:sz="4" w:space="0" w:color="auto"/>
              <w:bottom w:val="single" w:sz="4" w:space="0" w:color="auto"/>
            </w:tcBorders>
            <w:shd w:val="clear" w:color="auto" w:fill="FFFF00"/>
          </w:tcPr>
          <w:p w14:paraId="65EF2E08" w14:textId="77777777" w:rsidR="005D02C4" w:rsidRPr="00D95972" w:rsidRDefault="005D02C4" w:rsidP="005D02C4">
            <w:pPr>
              <w:rPr>
                <w:rFonts w:cs="Arial"/>
              </w:rPr>
            </w:pPr>
            <w:r>
              <w:rPr>
                <w:rFonts w:cs="Arial"/>
              </w:rPr>
              <w:t>DNN and S-NSSAI associated with PVS address in ePCO</w:t>
            </w:r>
          </w:p>
        </w:tc>
        <w:tc>
          <w:tcPr>
            <w:tcW w:w="1767" w:type="dxa"/>
            <w:tcBorders>
              <w:top w:val="single" w:sz="4" w:space="0" w:color="auto"/>
              <w:bottom w:val="single" w:sz="4" w:space="0" w:color="auto"/>
            </w:tcBorders>
            <w:shd w:val="clear" w:color="auto" w:fill="FFFF00"/>
          </w:tcPr>
          <w:p w14:paraId="23C5DE19"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E61BDA" w14:textId="77777777" w:rsidR="005D02C4" w:rsidRPr="00D95972" w:rsidRDefault="005D02C4" w:rsidP="005D02C4">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771EF" w14:textId="77777777" w:rsidR="005D02C4" w:rsidRPr="00D95972" w:rsidRDefault="005D02C4" w:rsidP="005D02C4">
            <w:pPr>
              <w:rPr>
                <w:rFonts w:eastAsia="Batang" w:cs="Arial"/>
                <w:lang w:eastAsia="ko-KR"/>
              </w:rPr>
            </w:pPr>
          </w:p>
        </w:tc>
      </w:tr>
      <w:tr w:rsidR="005D02C4" w:rsidRPr="00D95972" w14:paraId="602E7542" w14:textId="77777777" w:rsidTr="0010208C">
        <w:tc>
          <w:tcPr>
            <w:tcW w:w="976" w:type="dxa"/>
            <w:tcBorders>
              <w:top w:val="nil"/>
              <w:left w:val="thinThickThinSmallGap" w:sz="24" w:space="0" w:color="auto"/>
              <w:bottom w:val="nil"/>
            </w:tcBorders>
            <w:shd w:val="clear" w:color="auto" w:fill="auto"/>
          </w:tcPr>
          <w:p w14:paraId="78DBF7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A1BC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C7D5C1" w14:textId="2F68FB28" w:rsidR="005D02C4" w:rsidRPr="00D95972" w:rsidRDefault="00D77F81" w:rsidP="005D02C4">
            <w:pPr>
              <w:overflowPunct/>
              <w:autoSpaceDE/>
              <w:autoSpaceDN/>
              <w:adjustRightInd/>
              <w:textAlignment w:val="auto"/>
              <w:rPr>
                <w:rFonts w:cs="Arial"/>
                <w:lang w:val="en-US"/>
              </w:rPr>
            </w:pPr>
            <w:hyperlink r:id="rId304" w:history="1">
              <w:r>
                <w:rPr>
                  <w:rStyle w:val="Hyperlink"/>
                </w:rPr>
                <w:t>C1-221395</w:t>
              </w:r>
            </w:hyperlink>
          </w:p>
        </w:tc>
        <w:tc>
          <w:tcPr>
            <w:tcW w:w="4191" w:type="dxa"/>
            <w:gridSpan w:val="3"/>
            <w:tcBorders>
              <w:top w:val="single" w:sz="4" w:space="0" w:color="auto"/>
              <w:bottom w:val="single" w:sz="4" w:space="0" w:color="auto"/>
            </w:tcBorders>
            <w:shd w:val="clear" w:color="auto" w:fill="FFFF00"/>
          </w:tcPr>
          <w:p w14:paraId="5960339D" w14:textId="77777777" w:rsidR="005D02C4" w:rsidRPr="00D95972" w:rsidRDefault="005D02C4" w:rsidP="005D02C4">
            <w:pPr>
              <w:rPr>
                <w:rFonts w:cs="Arial"/>
              </w:rPr>
            </w:pPr>
            <w:r>
              <w:rPr>
                <w:rFonts w:cs="Arial"/>
              </w:rPr>
              <w:t>Clarification of the UE behavior for the pending NSSAI for the current SNPN</w:t>
            </w:r>
          </w:p>
        </w:tc>
        <w:tc>
          <w:tcPr>
            <w:tcW w:w="1767" w:type="dxa"/>
            <w:tcBorders>
              <w:top w:val="single" w:sz="4" w:space="0" w:color="auto"/>
              <w:bottom w:val="single" w:sz="4" w:space="0" w:color="auto"/>
            </w:tcBorders>
            <w:shd w:val="clear" w:color="auto" w:fill="FFFF00"/>
          </w:tcPr>
          <w:p w14:paraId="5AA8FA75" w14:textId="77777777" w:rsidR="005D02C4" w:rsidRPr="00D95972"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F9D2DFA" w14:textId="77777777" w:rsidR="005D02C4" w:rsidRPr="00D95972" w:rsidRDefault="005D02C4" w:rsidP="005D02C4">
            <w:pPr>
              <w:rPr>
                <w:rFonts w:cs="Arial"/>
              </w:rPr>
            </w:pPr>
            <w:r>
              <w:rPr>
                <w:rFonts w:cs="Arial"/>
              </w:rPr>
              <w:t>CR 4048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990A2" w14:textId="77777777" w:rsidR="005D02C4" w:rsidRPr="00D95972" w:rsidRDefault="005D02C4" w:rsidP="005D02C4">
            <w:pPr>
              <w:rPr>
                <w:rFonts w:eastAsia="Batang" w:cs="Arial"/>
                <w:lang w:eastAsia="ko-KR"/>
              </w:rPr>
            </w:pPr>
            <w:r>
              <w:rPr>
                <w:rFonts w:eastAsia="Batang" w:cs="Arial"/>
                <w:lang w:eastAsia="ko-KR"/>
              </w:rPr>
              <w:t>Cover page, rev number incorrect</w:t>
            </w:r>
          </w:p>
        </w:tc>
      </w:tr>
      <w:tr w:rsidR="005D02C4" w:rsidRPr="00D95972" w14:paraId="50EC16E3" w14:textId="77777777" w:rsidTr="0010208C">
        <w:tc>
          <w:tcPr>
            <w:tcW w:w="976" w:type="dxa"/>
            <w:tcBorders>
              <w:top w:val="nil"/>
              <w:left w:val="thinThickThinSmallGap" w:sz="24" w:space="0" w:color="auto"/>
              <w:bottom w:val="nil"/>
            </w:tcBorders>
            <w:shd w:val="clear" w:color="auto" w:fill="auto"/>
          </w:tcPr>
          <w:p w14:paraId="7155601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53F0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631D393" w14:textId="77777777" w:rsidR="005D02C4" w:rsidRPr="00D95972" w:rsidRDefault="005D02C4" w:rsidP="005D02C4">
            <w:pPr>
              <w:overflowPunct/>
              <w:autoSpaceDE/>
              <w:autoSpaceDN/>
              <w:adjustRightInd/>
              <w:textAlignment w:val="auto"/>
              <w:rPr>
                <w:rFonts w:cs="Arial"/>
                <w:lang w:val="en-US"/>
              </w:rPr>
            </w:pPr>
            <w:r>
              <w:rPr>
                <w:rFonts w:cs="Arial"/>
                <w:lang w:val="en-US"/>
              </w:rPr>
              <w:t>C1-221396</w:t>
            </w:r>
          </w:p>
        </w:tc>
        <w:tc>
          <w:tcPr>
            <w:tcW w:w="4191" w:type="dxa"/>
            <w:gridSpan w:val="3"/>
            <w:tcBorders>
              <w:top w:val="single" w:sz="4" w:space="0" w:color="auto"/>
              <w:bottom w:val="single" w:sz="4" w:space="0" w:color="auto"/>
            </w:tcBorders>
            <w:shd w:val="clear" w:color="auto" w:fill="FFFFFF"/>
          </w:tcPr>
          <w:p w14:paraId="708E9786" w14:textId="77777777" w:rsidR="005D02C4" w:rsidRPr="00D95972" w:rsidRDefault="005D02C4" w:rsidP="005D02C4">
            <w:pPr>
              <w:rPr>
                <w:rFonts w:cs="Arial"/>
              </w:rPr>
            </w:pPr>
            <w:r>
              <w:rPr>
                <w:rFonts w:cs="Arial"/>
              </w:rPr>
              <w:t>Clarification of the UE behavior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2957E9E4" w14:textId="77777777" w:rsidR="005D02C4" w:rsidRPr="00D95972"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FFFFFF"/>
          </w:tcPr>
          <w:p w14:paraId="2CB48D32" w14:textId="77777777" w:rsidR="005D02C4" w:rsidRPr="00D95972" w:rsidRDefault="005D02C4" w:rsidP="005D02C4">
            <w:pPr>
              <w:rPr>
                <w:rFonts w:cs="Arial"/>
              </w:rPr>
            </w:pPr>
            <w:r>
              <w:rPr>
                <w:rFonts w:cs="Arial"/>
              </w:rPr>
              <w:t>CR 0008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9987F0" w14:textId="77777777" w:rsidR="005D02C4" w:rsidRDefault="005D02C4" w:rsidP="005D02C4">
            <w:pPr>
              <w:rPr>
                <w:rFonts w:eastAsia="Batang" w:cs="Arial"/>
                <w:lang w:eastAsia="ko-KR"/>
              </w:rPr>
            </w:pPr>
            <w:r>
              <w:rPr>
                <w:rFonts w:eastAsia="Batang" w:cs="Arial"/>
                <w:lang w:eastAsia="ko-KR"/>
              </w:rPr>
              <w:t>Withdrawn</w:t>
            </w:r>
          </w:p>
          <w:p w14:paraId="0E00D4B0" w14:textId="77777777" w:rsidR="005D02C4" w:rsidRPr="00D95972" w:rsidRDefault="005D02C4" w:rsidP="005D02C4">
            <w:pPr>
              <w:rPr>
                <w:rFonts w:eastAsia="Batang" w:cs="Arial"/>
                <w:lang w:eastAsia="ko-KR"/>
              </w:rPr>
            </w:pPr>
          </w:p>
        </w:tc>
      </w:tr>
      <w:tr w:rsidR="005D02C4" w:rsidRPr="00D95972" w14:paraId="5596BC81" w14:textId="77777777" w:rsidTr="0010208C">
        <w:tc>
          <w:tcPr>
            <w:tcW w:w="976" w:type="dxa"/>
            <w:tcBorders>
              <w:top w:val="nil"/>
              <w:left w:val="thinThickThinSmallGap" w:sz="24" w:space="0" w:color="auto"/>
              <w:bottom w:val="nil"/>
            </w:tcBorders>
            <w:shd w:val="clear" w:color="auto" w:fill="auto"/>
          </w:tcPr>
          <w:p w14:paraId="0C36F0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A54BD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A5C4F41" w14:textId="745FBB34" w:rsidR="005D02C4" w:rsidRPr="00D95972" w:rsidRDefault="00D77F81" w:rsidP="005D02C4">
            <w:pPr>
              <w:overflowPunct/>
              <w:autoSpaceDE/>
              <w:autoSpaceDN/>
              <w:adjustRightInd/>
              <w:textAlignment w:val="auto"/>
              <w:rPr>
                <w:rFonts w:cs="Arial"/>
                <w:lang w:val="en-US"/>
              </w:rPr>
            </w:pPr>
            <w:hyperlink r:id="rId305" w:history="1">
              <w:r>
                <w:rPr>
                  <w:rStyle w:val="Hyperlink"/>
                </w:rPr>
                <w:t>C1-221397</w:t>
              </w:r>
            </w:hyperlink>
          </w:p>
        </w:tc>
        <w:tc>
          <w:tcPr>
            <w:tcW w:w="4191" w:type="dxa"/>
            <w:gridSpan w:val="3"/>
            <w:tcBorders>
              <w:top w:val="single" w:sz="4" w:space="0" w:color="auto"/>
              <w:bottom w:val="single" w:sz="4" w:space="0" w:color="auto"/>
            </w:tcBorders>
            <w:shd w:val="clear" w:color="auto" w:fill="FFFF00"/>
          </w:tcPr>
          <w:p w14:paraId="12592EA8" w14:textId="77777777" w:rsidR="005D02C4" w:rsidRPr="00D95972" w:rsidRDefault="005D02C4" w:rsidP="005D02C4">
            <w:pPr>
              <w:rPr>
                <w:rFonts w:cs="Arial"/>
              </w:rPr>
            </w:pPr>
            <w:r>
              <w:rPr>
                <w:rFonts w:cs="Arial"/>
              </w:rPr>
              <w:t>Clarification of the UE behavior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025FA5CC" w14:textId="77777777" w:rsidR="005D02C4" w:rsidRPr="00D95972"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683084" w14:textId="77777777" w:rsidR="005D02C4" w:rsidRPr="00D95972" w:rsidRDefault="005D02C4" w:rsidP="005D02C4">
            <w:pPr>
              <w:rPr>
                <w:rFonts w:cs="Arial"/>
              </w:rPr>
            </w:pPr>
            <w:r>
              <w:rPr>
                <w:rFonts w:cs="Arial"/>
              </w:rPr>
              <w:t>CR 4049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A14A3" w14:textId="77777777" w:rsidR="005D02C4" w:rsidRPr="00D95972" w:rsidRDefault="005D02C4" w:rsidP="005D02C4">
            <w:pPr>
              <w:rPr>
                <w:rFonts w:eastAsia="Batang" w:cs="Arial"/>
                <w:lang w:eastAsia="ko-KR"/>
              </w:rPr>
            </w:pPr>
            <w:r>
              <w:rPr>
                <w:rFonts w:eastAsia="Batang" w:cs="Arial"/>
                <w:lang w:eastAsia="ko-KR"/>
              </w:rPr>
              <w:t>Cover page, rev number incorrect</w:t>
            </w:r>
          </w:p>
        </w:tc>
      </w:tr>
      <w:tr w:rsidR="005D02C4" w:rsidRPr="00D95972" w14:paraId="641616BE" w14:textId="77777777" w:rsidTr="0010208C">
        <w:tc>
          <w:tcPr>
            <w:tcW w:w="976" w:type="dxa"/>
            <w:tcBorders>
              <w:top w:val="nil"/>
              <w:left w:val="thinThickThinSmallGap" w:sz="24" w:space="0" w:color="auto"/>
              <w:bottom w:val="nil"/>
            </w:tcBorders>
            <w:shd w:val="clear" w:color="auto" w:fill="auto"/>
          </w:tcPr>
          <w:p w14:paraId="12CA947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AEF09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501297" w14:textId="53FAB9F6" w:rsidR="005D02C4" w:rsidRPr="00D95972" w:rsidRDefault="00D77F81" w:rsidP="005D02C4">
            <w:pPr>
              <w:overflowPunct/>
              <w:autoSpaceDE/>
              <w:autoSpaceDN/>
              <w:adjustRightInd/>
              <w:textAlignment w:val="auto"/>
              <w:rPr>
                <w:rFonts w:cs="Arial"/>
                <w:lang w:val="en-US"/>
              </w:rPr>
            </w:pPr>
            <w:hyperlink r:id="rId306" w:history="1">
              <w:r>
                <w:rPr>
                  <w:rStyle w:val="Hyperlink"/>
                </w:rPr>
                <w:t>C1-221601</w:t>
              </w:r>
            </w:hyperlink>
          </w:p>
        </w:tc>
        <w:tc>
          <w:tcPr>
            <w:tcW w:w="4191" w:type="dxa"/>
            <w:gridSpan w:val="3"/>
            <w:tcBorders>
              <w:top w:val="single" w:sz="4" w:space="0" w:color="auto"/>
              <w:bottom w:val="single" w:sz="4" w:space="0" w:color="auto"/>
            </w:tcBorders>
            <w:shd w:val="clear" w:color="auto" w:fill="FFFF00"/>
          </w:tcPr>
          <w:p w14:paraId="64E606DE" w14:textId="77777777" w:rsidR="005D02C4" w:rsidRPr="00D95972" w:rsidRDefault="005D02C4" w:rsidP="005D02C4">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67A25A0C"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6571AC" w14:textId="77777777" w:rsidR="005D02C4" w:rsidRPr="00D95972" w:rsidRDefault="005D02C4" w:rsidP="005D02C4">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6C23C" w14:textId="77777777" w:rsidR="005D02C4" w:rsidRPr="00D95972" w:rsidRDefault="005D02C4" w:rsidP="005D02C4">
            <w:pPr>
              <w:rPr>
                <w:rFonts w:eastAsia="Batang" w:cs="Arial"/>
                <w:lang w:eastAsia="ko-KR"/>
              </w:rPr>
            </w:pPr>
          </w:p>
        </w:tc>
      </w:tr>
      <w:tr w:rsidR="005D02C4" w:rsidRPr="00D95972" w14:paraId="15CDEE8D" w14:textId="77777777" w:rsidTr="0010208C">
        <w:tc>
          <w:tcPr>
            <w:tcW w:w="976" w:type="dxa"/>
            <w:tcBorders>
              <w:top w:val="nil"/>
              <w:left w:val="thinThickThinSmallGap" w:sz="24" w:space="0" w:color="auto"/>
              <w:bottom w:val="nil"/>
            </w:tcBorders>
            <w:shd w:val="clear" w:color="auto" w:fill="auto"/>
          </w:tcPr>
          <w:p w14:paraId="3E73518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0BEA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26B8A0" w14:textId="36682819" w:rsidR="005D02C4" w:rsidRPr="00D95972" w:rsidRDefault="00D77F81" w:rsidP="005D02C4">
            <w:pPr>
              <w:overflowPunct/>
              <w:autoSpaceDE/>
              <w:autoSpaceDN/>
              <w:adjustRightInd/>
              <w:textAlignment w:val="auto"/>
              <w:rPr>
                <w:rFonts w:cs="Arial"/>
                <w:lang w:val="en-US"/>
              </w:rPr>
            </w:pPr>
            <w:hyperlink r:id="rId307" w:history="1">
              <w:r>
                <w:rPr>
                  <w:rStyle w:val="Hyperlink"/>
                </w:rPr>
                <w:t>C1-221611</w:t>
              </w:r>
            </w:hyperlink>
          </w:p>
        </w:tc>
        <w:tc>
          <w:tcPr>
            <w:tcW w:w="4191" w:type="dxa"/>
            <w:gridSpan w:val="3"/>
            <w:tcBorders>
              <w:top w:val="single" w:sz="4" w:space="0" w:color="auto"/>
              <w:bottom w:val="single" w:sz="4" w:space="0" w:color="auto"/>
            </w:tcBorders>
            <w:shd w:val="clear" w:color="auto" w:fill="FFFF00"/>
          </w:tcPr>
          <w:p w14:paraId="2D859304" w14:textId="77777777" w:rsidR="005D02C4" w:rsidRPr="00D95972" w:rsidRDefault="005D02C4" w:rsidP="005D02C4">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FFFF00"/>
          </w:tcPr>
          <w:p w14:paraId="7865BF77"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6F2F37" w14:textId="77777777" w:rsidR="005D02C4" w:rsidRPr="00D95972" w:rsidRDefault="005D02C4" w:rsidP="005D02C4">
            <w:pPr>
              <w:rPr>
                <w:rFonts w:cs="Arial"/>
              </w:rPr>
            </w:pPr>
            <w:r>
              <w:rPr>
                <w:rFonts w:cs="Arial"/>
              </w:rPr>
              <w:t>CR 4109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33BE8" w14:textId="77777777" w:rsidR="005D02C4" w:rsidRPr="00D95972" w:rsidRDefault="005D02C4" w:rsidP="005D02C4">
            <w:pPr>
              <w:rPr>
                <w:rFonts w:eastAsia="Batang" w:cs="Arial"/>
                <w:lang w:eastAsia="ko-KR"/>
              </w:rPr>
            </w:pPr>
          </w:p>
        </w:tc>
      </w:tr>
      <w:tr w:rsidR="005D02C4" w:rsidRPr="00D95972" w14:paraId="7C6BEF67" w14:textId="77777777" w:rsidTr="0010208C">
        <w:tc>
          <w:tcPr>
            <w:tcW w:w="976" w:type="dxa"/>
            <w:tcBorders>
              <w:top w:val="nil"/>
              <w:left w:val="thinThickThinSmallGap" w:sz="24" w:space="0" w:color="auto"/>
              <w:bottom w:val="nil"/>
            </w:tcBorders>
            <w:shd w:val="clear" w:color="auto" w:fill="auto"/>
          </w:tcPr>
          <w:p w14:paraId="184564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34F9D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60E27A" w14:textId="74A1C177" w:rsidR="005D02C4" w:rsidRPr="00D95972" w:rsidRDefault="00D77F81" w:rsidP="005D02C4">
            <w:pPr>
              <w:overflowPunct/>
              <w:autoSpaceDE/>
              <w:autoSpaceDN/>
              <w:adjustRightInd/>
              <w:textAlignment w:val="auto"/>
              <w:rPr>
                <w:rFonts w:cs="Arial"/>
                <w:lang w:val="en-US"/>
              </w:rPr>
            </w:pPr>
            <w:hyperlink r:id="rId308" w:history="1">
              <w:r>
                <w:rPr>
                  <w:rStyle w:val="Hyperlink"/>
                </w:rPr>
                <w:t>C1-221612</w:t>
              </w:r>
            </w:hyperlink>
          </w:p>
        </w:tc>
        <w:tc>
          <w:tcPr>
            <w:tcW w:w="4191" w:type="dxa"/>
            <w:gridSpan w:val="3"/>
            <w:tcBorders>
              <w:top w:val="single" w:sz="4" w:space="0" w:color="auto"/>
              <w:bottom w:val="single" w:sz="4" w:space="0" w:color="auto"/>
            </w:tcBorders>
            <w:shd w:val="clear" w:color="auto" w:fill="FFFF00"/>
          </w:tcPr>
          <w:p w14:paraId="5FDD3F74" w14:textId="77777777" w:rsidR="005D02C4" w:rsidRPr="00D95972" w:rsidRDefault="005D02C4" w:rsidP="005D02C4">
            <w:pPr>
              <w:rPr>
                <w:rFonts w:cs="Arial"/>
              </w:rPr>
            </w:pPr>
            <w:r>
              <w:rPr>
                <w:rFonts w:cs="Arial"/>
              </w:rPr>
              <w:t>Exiting manual network SNPN selection mode by a UE in the limited service state</w:t>
            </w:r>
          </w:p>
        </w:tc>
        <w:tc>
          <w:tcPr>
            <w:tcW w:w="1767" w:type="dxa"/>
            <w:tcBorders>
              <w:top w:val="single" w:sz="4" w:space="0" w:color="auto"/>
              <w:bottom w:val="single" w:sz="4" w:space="0" w:color="auto"/>
            </w:tcBorders>
            <w:shd w:val="clear" w:color="auto" w:fill="FFFF00"/>
          </w:tcPr>
          <w:p w14:paraId="45D83CE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44142" w14:textId="77777777" w:rsidR="005D02C4" w:rsidRPr="00D95972" w:rsidRDefault="005D02C4" w:rsidP="005D02C4">
            <w:pPr>
              <w:rPr>
                <w:rFonts w:cs="Arial"/>
              </w:rPr>
            </w:pPr>
            <w:r>
              <w:rPr>
                <w:rFonts w:cs="Arial"/>
              </w:rPr>
              <w:t>CR 0892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83953" w14:textId="77777777" w:rsidR="005D02C4" w:rsidRPr="00D95972" w:rsidRDefault="005D02C4" w:rsidP="005D02C4">
            <w:pPr>
              <w:rPr>
                <w:rFonts w:eastAsia="Batang" w:cs="Arial"/>
                <w:lang w:eastAsia="ko-KR"/>
              </w:rPr>
            </w:pPr>
          </w:p>
        </w:tc>
      </w:tr>
      <w:tr w:rsidR="005D02C4" w:rsidRPr="00D95972" w14:paraId="60193CAD" w14:textId="77777777" w:rsidTr="0010208C">
        <w:tc>
          <w:tcPr>
            <w:tcW w:w="976" w:type="dxa"/>
            <w:tcBorders>
              <w:top w:val="nil"/>
              <w:left w:val="thinThickThinSmallGap" w:sz="24" w:space="0" w:color="auto"/>
              <w:bottom w:val="nil"/>
            </w:tcBorders>
            <w:shd w:val="clear" w:color="auto" w:fill="auto"/>
          </w:tcPr>
          <w:p w14:paraId="53CC42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2D3F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DE3C21" w14:textId="07981FB0" w:rsidR="005D02C4" w:rsidRPr="00D95972" w:rsidRDefault="00D77F81" w:rsidP="005D02C4">
            <w:pPr>
              <w:overflowPunct/>
              <w:autoSpaceDE/>
              <w:autoSpaceDN/>
              <w:adjustRightInd/>
              <w:textAlignment w:val="auto"/>
              <w:rPr>
                <w:rFonts w:cs="Arial"/>
                <w:lang w:val="en-US"/>
              </w:rPr>
            </w:pPr>
            <w:hyperlink r:id="rId309" w:history="1">
              <w:r>
                <w:rPr>
                  <w:rStyle w:val="Hyperlink"/>
                </w:rPr>
                <w:t>C1-221613</w:t>
              </w:r>
            </w:hyperlink>
          </w:p>
        </w:tc>
        <w:tc>
          <w:tcPr>
            <w:tcW w:w="4191" w:type="dxa"/>
            <w:gridSpan w:val="3"/>
            <w:tcBorders>
              <w:top w:val="single" w:sz="4" w:space="0" w:color="auto"/>
              <w:bottom w:val="single" w:sz="4" w:space="0" w:color="auto"/>
            </w:tcBorders>
            <w:shd w:val="clear" w:color="auto" w:fill="FFFF00"/>
          </w:tcPr>
          <w:p w14:paraId="50B58518" w14:textId="77777777" w:rsidR="005D02C4" w:rsidRPr="00D95972" w:rsidRDefault="005D02C4" w:rsidP="005D02C4">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00"/>
          </w:tcPr>
          <w:p w14:paraId="5EBFD20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E8DDA8" w14:textId="77777777" w:rsidR="005D02C4" w:rsidRPr="00D95972" w:rsidRDefault="005D02C4" w:rsidP="005D02C4">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C800D" w14:textId="77777777" w:rsidR="005D02C4" w:rsidRPr="00D95972" w:rsidRDefault="005D02C4" w:rsidP="005D02C4">
            <w:pPr>
              <w:rPr>
                <w:rFonts w:eastAsia="Batang" w:cs="Arial"/>
                <w:lang w:eastAsia="ko-KR"/>
              </w:rPr>
            </w:pPr>
          </w:p>
        </w:tc>
      </w:tr>
      <w:tr w:rsidR="005D02C4" w:rsidRPr="00D95972" w14:paraId="17AF1DDA" w14:textId="77777777" w:rsidTr="0010208C">
        <w:tc>
          <w:tcPr>
            <w:tcW w:w="976" w:type="dxa"/>
            <w:tcBorders>
              <w:top w:val="nil"/>
              <w:left w:val="thinThickThinSmallGap" w:sz="24" w:space="0" w:color="auto"/>
              <w:bottom w:val="nil"/>
            </w:tcBorders>
            <w:shd w:val="clear" w:color="auto" w:fill="auto"/>
          </w:tcPr>
          <w:p w14:paraId="43399D6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5849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9F9CF6E" w14:textId="7B8923E2" w:rsidR="005D02C4" w:rsidRPr="00D95972" w:rsidRDefault="00D77F81" w:rsidP="005D02C4">
            <w:pPr>
              <w:overflowPunct/>
              <w:autoSpaceDE/>
              <w:autoSpaceDN/>
              <w:adjustRightInd/>
              <w:textAlignment w:val="auto"/>
              <w:rPr>
                <w:rFonts w:cs="Arial"/>
                <w:lang w:val="en-US"/>
              </w:rPr>
            </w:pPr>
            <w:hyperlink r:id="rId310" w:history="1">
              <w:r>
                <w:rPr>
                  <w:rStyle w:val="Hyperlink"/>
                </w:rPr>
                <w:t>C1-221614</w:t>
              </w:r>
            </w:hyperlink>
          </w:p>
        </w:tc>
        <w:tc>
          <w:tcPr>
            <w:tcW w:w="4191" w:type="dxa"/>
            <w:gridSpan w:val="3"/>
            <w:tcBorders>
              <w:top w:val="single" w:sz="4" w:space="0" w:color="auto"/>
              <w:bottom w:val="single" w:sz="4" w:space="0" w:color="auto"/>
            </w:tcBorders>
            <w:shd w:val="clear" w:color="auto" w:fill="FFFF00"/>
          </w:tcPr>
          <w:p w14:paraId="1F976609" w14:textId="77777777" w:rsidR="005D02C4" w:rsidRPr="00D95972" w:rsidRDefault="005D02C4" w:rsidP="005D02C4">
            <w:pPr>
              <w:rPr>
                <w:rFonts w:cs="Arial"/>
              </w:rPr>
            </w:pPr>
            <w:r>
              <w:rPr>
                <w:rFonts w:cs="Arial"/>
              </w:rPr>
              <w:t>Correction for voice-centric Ues</w:t>
            </w:r>
          </w:p>
        </w:tc>
        <w:tc>
          <w:tcPr>
            <w:tcW w:w="1767" w:type="dxa"/>
            <w:tcBorders>
              <w:top w:val="single" w:sz="4" w:space="0" w:color="auto"/>
              <w:bottom w:val="single" w:sz="4" w:space="0" w:color="auto"/>
            </w:tcBorders>
            <w:shd w:val="clear" w:color="auto" w:fill="FFFF00"/>
          </w:tcPr>
          <w:p w14:paraId="0E322E2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216190" w14:textId="77777777" w:rsidR="005D02C4" w:rsidRPr="00D95972" w:rsidRDefault="005D02C4" w:rsidP="005D02C4">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8B185" w14:textId="77777777" w:rsidR="005D02C4" w:rsidRPr="00D95972" w:rsidRDefault="005D02C4" w:rsidP="005D02C4">
            <w:pPr>
              <w:rPr>
                <w:rFonts w:eastAsia="Batang" w:cs="Arial"/>
                <w:lang w:eastAsia="ko-KR"/>
              </w:rPr>
            </w:pPr>
          </w:p>
        </w:tc>
      </w:tr>
      <w:tr w:rsidR="005D02C4" w:rsidRPr="00D95972" w14:paraId="4A00F321" w14:textId="77777777" w:rsidTr="0010208C">
        <w:tc>
          <w:tcPr>
            <w:tcW w:w="976" w:type="dxa"/>
            <w:tcBorders>
              <w:top w:val="nil"/>
              <w:left w:val="thinThickThinSmallGap" w:sz="24" w:space="0" w:color="auto"/>
              <w:bottom w:val="nil"/>
            </w:tcBorders>
            <w:shd w:val="clear" w:color="auto" w:fill="auto"/>
          </w:tcPr>
          <w:p w14:paraId="3418E2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AAAC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3AC3CE7" w14:textId="39765D3E" w:rsidR="005D02C4" w:rsidRPr="00D95972" w:rsidRDefault="00D77F81" w:rsidP="005D02C4">
            <w:pPr>
              <w:overflowPunct/>
              <w:autoSpaceDE/>
              <w:autoSpaceDN/>
              <w:adjustRightInd/>
              <w:textAlignment w:val="auto"/>
              <w:rPr>
                <w:rFonts w:cs="Arial"/>
                <w:lang w:val="en-US"/>
              </w:rPr>
            </w:pPr>
            <w:hyperlink r:id="rId311" w:history="1">
              <w:r>
                <w:rPr>
                  <w:rStyle w:val="Hyperlink"/>
                </w:rPr>
                <w:t>C1-221623</w:t>
              </w:r>
            </w:hyperlink>
          </w:p>
        </w:tc>
        <w:tc>
          <w:tcPr>
            <w:tcW w:w="4191" w:type="dxa"/>
            <w:gridSpan w:val="3"/>
            <w:tcBorders>
              <w:top w:val="single" w:sz="4" w:space="0" w:color="auto"/>
              <w:bottom w:val="single" w:sz="4" w:space="0" w:color="auto"/>
            </w:tcBorders>
            <w:shd w:val="clear" w:color="auto" w:fill="FFFF00"/>
          </w:tcPr>
          <w:p w14:paraId="61A94328" w14:textId="77777777" w:rsidR="005D02C4" w:rsidRPr="00D95972" w:rsidRDefault="005D02C4" w:rsidP="005D02C4">
            <w:pPr>
              <w:rPr>
                <w:rFonts w:cs="Arial"/>
              </w:rPr>
            </w:pPr>
            <w:r>
              <w:rPr>
                <w:rFonts w:cs="Arial"/>
              </w:rPr>
              <w:t>No SOR-SNPN-SI via CP-SoR for CH with AAA server</w:t>
            </w:r>
          </w:p>
        </w:tc>
        <w:tc>
          <w:tcPr>
            <w:tcW w:w="1767" w:type="dxa"/>
            <w:tcBorders>
              <w:top w:val="single" w:sz="4" w:space="0" w:color="auto"/>
              <w:bottom w:val="single" w:sz="4" w:space="0" w:color="auto"/>
            </w:tcBorders>
            <w:shd w:val="clear" w:color="auto" w:fill="FFFF00"/>
          </w:tcPr>
          <w:p w14:paraId="35823C2F" w14:textId="77777777" w:rsidR="005D02C4" w:rsidRPr="00D95972" w:rsidRDefault="005D02C4" w:rsidP="005D02C4">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604BAB11" w14:textId="77777777" w:rsidR="005D02C4" w:rsidRPr="00D95972" w:rsidRDefault="005D02C4" w:rsidP="005D02C4">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9CC4" w14:textId="77777777" w:rsidR="005D02C4" w:rsidRPr="00D95972" w:rsidRDefault="005D02C4" w:rsidP="005D02C4">
            <w:pPr>
              <w:rPr>
                <w:rFonts w:eastAsia="Batang" w:cs="Arial"/>
                <w:lang w:eastAsia="ko-KR"/>
              </w:rPr>
            </w:pPr>
          </w:p>
        </w:tc>
      </w:tr>
      <w:tr w:rsidR="005D02C4" w:rsidRPr="00D95972" w14:paraId="7074AE1D" w14:textId="77777777" w:rsidTr="0010208C">
        <w:tc>
          <w:tcPr>
            <w:tcW w:w="976" w:type="dxa"/>
            <w:tcBorders>
              <w:top w:val="nil"/>
              <w:left w:val="thinThickThinSmallGap" w:sz="24" w:space="0" w:color="auto"/>
              <w:bottom w:val="nil"/>
            </w:tcBorders>
            <w:shd w:val="clear" w:color="auto" w:fill="auto"/>
          </w:tcPr>
          <w:p w14:paraId="217C105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8C44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3E32F0" w14:textId="766F78C2" w:rsidR="005D02C4" w:rsidRPr="00D95972" w:rsidRDefault="00D77F81" w:rsidP="005D02C4">
            <w:pPr>
              <w:overflowPunct/>
              <w:autoSpaceDE/>
              <w:autoSpaceDN/>
              <w:adjustRightInd/>
              <w:textAlignment w:val="auto"/>
              <w:rPr>
                <w:rFonts w:cs="Arial"/>
                <w:lang w:val="en-US"/>
              </w:rPr>
            </w:pPr>
            <w:hyperlink r:id="rId312" w:history="1">
              <w:r>
                <w:rPr>
                  <w:rStyle w:val="Hyperlink"/>
                </w:rPr>
                <w:t>C1-221667</w:t>
              </w:r>
            </w:hyperlink>
          </w:p>
        </w:tc>
        <w:tc>
          <w:tcPr>
            <w:tcW w:w="4191" w:type="dxa"/>
            <w:gridSpan w:val="3"/>
            <w:tcBorders>
              <w:top w:val="single" w:sz="4" w:space="0" w:color="auto"/>
              <w:bottom w:val="single" w:sz="4" w:space="0" w:color="auto"/>
            </w:tcBorders>
            <w:shd w:val="clear" w:color="auto" w:fill="FFFF00"/>
          </w:tcPr>
          <w:p w14:paraId="7434E30C"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2BF7369A"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F67382" w14:textId="77777777" w:rsidR="005D02C4" w:rsidRPr="00D95972" w:rsidRDefault="005D02C4" w:rsidP="005D02C4">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A1998" w14:textId="77777777" w:rsidR="005D02C4" w:rsidRPr="00D95972" w:rsidRDefault="005D02C4" w:rsidP="005D02C4">
            <w:pPr>
              <w:rPr>
                <w:rFonts w:eastAsia="Batang" w:cs="Arial"/>
                <w:lang w:eastAsia="ko-KR"/>
              </w:rPr>
            </w:pPr>
          </w:p>
        </w:tc>
      </w:tr>
      <w:tr w:rsidR="005D02C4" w:rsidRPr="00D95972" w14:paraId="26CDC54A" w14:textId="77777777" w:rsidTr="0010208C">
        <w:tc>
          <w:tcPr>
            <w:tcW w:w="976" w:type="dxa"/>
            <w:tcBorders>
              <w:top w:val="nil"/>
              <w:left w:val="thinThickThinSmallGap" w:sz="24" w:space="0" w:color="auto"/>
              <w:bottom w:val="nil"/>
            </w:tcBorders>
            <w:shd w:val="clear" w:color="auto" w:fill="auto"/>
          </w:tcPr>
          <w:p w14:paraId="47487C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E9B9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744C67" w14:textId="4E1DC7FF" w:rsidR="005D02C4" w:rsidRPr="00D95972" w:rsidRDefault="00D77F81" w:rsidP="005D02C4">
            <w:pPr>
              <w:overflowPunct/>
              <w:autoSpaceDE/>
              <w:autoSpaceDN/>
              <w:adjustRightInd/>
              <w:textAlignment w:val="auto"/>
              <w:rPr>
                <w:rFonts w:cs="Arial"/>
                <w:lang w:val="en-US"/>
              </w:rPr>
            </w:pPr>
            <w:hyperlink r:id="rId313" w:history="1">
              <w:r>
                <w:rPr>
                  <w:rStyle w:val="Hyperlink"/>
                </w:rPr>
                <w:t>C1-221669</w:t>
              </w:r>
            </w:hyperlink>
          </w:p>
        </w:tc>
        <w:tc>
          <w:tcPr>
            <w:tcW w:w="4191" w:type="dxa"/>
            <w:gridSpan w:val="3"/>
            <w:tcBorders>
              <w:top w:val="single" w:sz="4" w:space="0" w:color="auto"/>
              <w:bottom w:val="single" w:sz="4" w:space="0" w:color="auto"/>
            </w:tcBorders>
            <w:shd w:val="clear" w:color="auto" w:fill="FFFF00"/>
          </w:tcPr>
          <w:p w14:paraId="57A3CCD4"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41F5D0CF"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E586F57" w14:textId="77777777" w:rsidR="005D02C4" w:rsidRPr="00D95972" w:rsidRDefault="005D02C4" w:rsidP="005D02C4">
            <w:pPr>
              <w:rPr>
                <w:rFonts w:cs="Arial"/>
              </w:rPr>
            </w:pPr>
            <w:r>
              <w:rPr>
                <w:rFonts w:cs="Arial"/>
              </w:rPr>
              <w:t>CR 0097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423C9" w14:textId="77777777" w:rsidR="005D02C4" w:rsidRPr="00D95972" w:rsidRDefault="005D02C4" w:rsidP="005D02C4">
            <w:pPr>
              <w:rPr>
                <w:rFonts w:eastAsia="Batang" w:cs="Arial"/>
                <w:lang w:eastAsia="ko-KR"/>
              </w:rPr>
            </w:pPr>
          </w:p>
        </w:tc>
      </w:tr>
      <w:tr w:rsidR="005D02C4" w:rsidRPr="00D95972" w14:paraId="2C1C64E3" w14:textId="77777777" w:rsidTr="0010208C">
        <w:tc>
          <w:tcPr>
            <w:tcW w:w="976" w:type="dxa"/>
            <w:tcBorders>
              <w:top w:val="nil"/>
              <w:left w:val="thinThickThinSmallGap" w:sz="24" w:space="0" w:color="auto"/>
              <w:bottom w:val="nil"/>
            </w:tcBorders>
            <w:shd w:val="clear" w:color="auto" w:fill="auto"/>
          </w:tcPr>
          <w:p w14:paraId="3F1677A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FA39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9718EC8" w14:textId="65F5CA9E" w:rsidR="005D02C4" w:rsidRPr="00D95972" w:rsidRDefault="00D77F81" w:rsidP="005D02C4">
            <w:pPr>
              <w:overflowPunct/>
              <w:autoSpaceDE/>
              <w:autoSpaceDN/>
              <w:adjustRightInd/>
              <w:textAlignment w:val="auto"/>
              <w:rPr>
                <w:rFonts w:cs="Arial"/>
                <w:lang w:val="en-US"/>
              </w:rPr>
            </w:pPr>
            <w:hyperlink r:id="rId314" w:history="1">
              <w:r>
                <w:rPr>
                  <w:rStyle w:val="Hyperlink"/>
                </w:rPr>
                <w:t>C1-221672</w:t>
              </w:r>
            </w:hyperlink>
          </w:p>
        </w:tc>
        <w:tc>
          <w:tcPr>
            <w:tcW w:w="4191" w:type="dxa"/>
            <w:gridSpan w:val="3"/>
            <w:tcBorders>
              <w:top w:val="single" w:sz="4" w:space="0" w:color="auto"/>
              <w:bottom w:val="single" w:sz="4" w:space="0" w:color="auto"/>
            </w:tcBorders>
            <w:shd w:val="clear" w:color="auto" w:fill="FFFF00"/>
          </w:tcPr>
          <w:p w14:paraId="047F510C"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2354EA4A"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ACE3D1" w14:textId="77777777" w:rsidR="005D02C4" w:rsidRPr="00D95972" w:rsidRDefault="005D02C4" w:rsidP="005D02C4">
            <w:pPr>
              <w:rPr>
                <w:rFonts w:cs="Arial"/>
              </w:rPr>
            </w:pPr>
            <w:r>
              <w:rPr>
                <w:rFonts w:cs="Arial"/>
              </w:rPr>
              <w:t>CR 0081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C6E9E" w14:textId="77777777" w:rsidR="005D02C4" w:rsidRPr="00D95972" w:rsidRDefault="005D02C4" w:rsidP="005D02C4">
            <w:pPr>
              <w:rPr>
                <w:rFonts w:eastAsia="Batang" w:cs="Arial"/>
                <w:lang w:eastAsia="ko-KR"/>
              </w:rPr>
            </w:pPr>
          </w:p>
        </w:tc>
      </w:tr>
      <w:tr w:rsidR="005D02C4" w:rsidRPr="00D95972" w14:paraId="4EC8B310" w14:textId="77777777" w:rsidTr="0010208C">
        <w:tc>
          <w:tcPr>
            <w:tcW w:w="976" w:type="dxa"/>
            <w:tcBorders>
              <w:top w:val="nil"/>
              <w:left w:val="thinThickThinSmallGap" w:sz="24" w:space="0" w:color="auto"/>
              <w:bottom w:val="nil"/>
            </w:tcBorders>
            <w:shd w:val="clear" w:color="auto" w:fill="auto"/>
          </w:tcPr>
          <w:p w14:paraId="585728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2C7934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6AFC30" w14:textId="06355BFC" w:rsidR="005D02C4" w:rsidRPr="00D95972" w:rsidRDefault="00D77F81" w:rsidP="005D02C4">
            <w:pPr>
              <w:overflowPunct/>
              <w:autoSpaceDE/>
              <w:autoSpaceDN/>
              <w:adjustRightInd/>
              <w:textAlignment w:val="auto"/>
              <w:rPr>
                <w:rFonts w:cs="Arial"/>
                <w:lang w:val="en-US"/>
              </w:rPr>
            </w:pPr>
            <w:hyperlink r:id="rId315" w:history="1">
              <w:r>
                <w:rPr>
                  <w:rStyle w:val="Hyperlink"/>
                </w:rPr>
                <w:t>C1-221673</w:t>
              </w:r>
            </w:hyperlink>
          </w:p>
        </w:tc>
        <w:tc>
          <w:tcPr>
            <w:tcW w:w="4191" w:type="dxa"/>
            <w:gridSpan w:val="3"/>
            <w:tcBorders>
              <w:top w:val="single" w:sz="4" w:space="0" w:color="auto"/>
              <w:bottom w:val="single" w:sz="4" w:space="0" w:color="auto"/>
            </w:tcBorders>
            <w:shd w:val="clear" w:color="auto" w:fill="FFFF00"/>
          </w:tcPr>
          <w:p w14:paraId="6C59AA02"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46DBF022"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982748" w14:textId="77777777" w:rsidR="005D02C4" w:rsidRPr="00D95972" w:rsidRDefault="005D02C4" w:rsidP="005D02C4">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7FAAE" w14:textId="77777777" w:rsidR="005D02C4" w:rsidRPr="00D95972" w:rsidRDefault="005D02C4" w:rsidP="005D02C4">
            <w:pPr>
              <w:rPr>
                <w:rFonts w:eastAsia="Batang" w:cs="Arial"/>
                <w:lang w:eastAsia="ko-KR"/>
              </w:rPr>
            </w:pPr>
          </w:p>
        </w:tc>
      </w:tr>
      <w:tr w:rsidR="005D02C4" w:rsidRPr="00D95972" w14:paraId="1FF343F3" w14:textId="77777777" w:rsidTr="0010208C">
        <w:tc>
          <w:tcPr>
            <w:tcW w:w="976" w:type="dxa"/>
            <w:tcBorders>
              <w:top w:val="nil"/>
              <w:left w:val="thinThickThinSmallGap" w:sz="24" w:space="0" w:color="auto"/>
              <w:bottom w:val="nil"/>
            </w:tcBorders>
            <w:shd w:val="clear" w:color="auto" w:fill="auto"/>
          </w:tcPr>
          <w:p w14:paraId="048A3C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2FF8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5FFE6A" w14:textId="76D5764A" w:rsidR="005D02C4" w:rsidRPr="00D95972" w:rsidRDefault="00D77F81" w:rsidP="005D02C4">
            <w:pPr>
              <w:overflowPunct/>
              <w:autoSpaceDE/>
              <w:autoSpaceDN/>
              <w:adjustRightInd/>
              <w:textAlignment w:val="auto"/>
              <w:rPr>
                <w:rFonts w:cs="Arial"/>
                <w:lang w:val="en-US"/>
              </w:rPr>
            </w:pPr>
            <w:hyperlink r:id="rId316" w:history="1">
              <w:r>
                <w:rPr>
                  <w:rStyle w:val="Hyperlink"/>
                </w:rPr>
                <w:t>C1-221714</w:t>
              </w:r>
            </w:hyperlink>
          </w:p>
        </w:tc>
        <w:tc>
          <w:tcPr>
            <w:tcW w:w="4191" w:type="dxa"/>
            <w:gridSpan w:val="3"/>
            <w:tcBorders>
              <w:top w:val="single" w:sz="4" w:space="0" w:color="auto"/>
              <w:bottom w:val="single" w:sz="4" w:space="0" w:color="auto"/>
            </w:tcBorders>
            <w:shd w:val="clear" w:color="auto" w:fill="FFFF00"/>
          </w:tcPr>
          <w:p w14:paraId="32AFE846" w14:textId="77777777" w:rsidR="005D02C4" w:rsidRPr="00D95972" w:rsidRDefault="005D02C4" w:rsidP="005D02C4">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00"/>
          </w:tcPr>
          <w:p w14:paraId="216E8F03" w14:textId="77777777" w:rsidR="005D02C4" w:rsidRPr="00D95972" w:rsidRDefault="005D02C4" w:rsidP="005D02C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97127CE" w14:textId="77777777" w:rsidR="005D02C4" w:rsidRPr="00D95972" w:rsidRDefault="005D02C4" w:rsidP="005D02C4">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C8C6" w14:textId="77777777" w:rsidR="005D02C4" w:rsidRPr="00D95972" w:rsidRDefault="005D02C4" w:rsidP="005D02C4">
            <w:pPr>
              <w:rPr>
                <w:rFonts w:eastAsia="Batang" w:cs="Arial"/>
                <w:lang w:eastAsia="ko-KR"/>
              </w:rPr>
            </w:pPr>
          </w:p>
        </w:tc>
      </w:tr>
      <w:tr w:rsidR="005D02C4" w:rsidRPr="00D95972" w14:paraId="762FFDC4" w14:textId="77777777" w:rsidTr="0010208C">
        <w:tc>
          <w:tcPr>
            <w:tcW w:w="976" w:type="dxa"/>
            <w:tcBorders>
              <w:top w:val="nil"/>
              <w:left w:val="thinThickThinSmallGap" w:sz="24" w:space="0" w:color="auto"/>
              <w:bottom w:val="nil"/>
            </w:tcBorders>
            <w:shd w:val="clear" w:color="auto" w:fill="auto"/>
          </w:tcPr>
          <w:p w14:paraId="52828A0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F63D0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912E5C" w14:textId="2B8404DF" w:rsidR="005D02C4" w:rsidRPr="00D95972" w:rsidRDefault="00D77F81" w:rsidP="005D02C4">
            <w:pPr>
              <w:overflowPunct/>
              <w:autoSpaceDE/>
              <w:autoSpaceDN/>
              <w:adjustRightInd/>
              <w:textAlignment w:val="auto"/>
              <w:rPr>
                <w:rFonts w:cs="Arial"/>
                <w:lang w:val="en-US"/>
              </w:rPr>
            </w:pPr>
            <w:hyperlink r:id="rId317" w:history="1">
              <w:r>
                <w:rPr>
                  <w:rStyle w:val="Hyperlink"/>
                </w:rPr>
                <w:t>C1-2217</w:t>
              </w:r>
              <w:r>
                <w:rPr>
                  <w:rStyle w:val="Hyperlink"/>
                </w:rPr>
                <w:t>2</w:t>
              </w:r>
              <w:r>
                <w:rPr>
                  <w:rStyle w:val="Hyperlink"/>
                </w:rPr>
                <w:t>2</w:t>
              </w:r>
            </w:hyperlink>
          </w:p>
        </w:tc>
        <w:tc>
          <w:tcPr>
            <w:tcW w:w="4191" w:type="dxa"/>
            <w:gridSpan w:val="3"/>
            <w:tcBorders>
              <w:top w:val="single" w:sz="4" w:space="0" w:color="auto"/>
              <w:bottom w:val="single" w:sz="4" w:space="0" w:color="auto"/>
            </w:tcBorders>
            <w:shd w:val="clear" w:color="auto" w:fill="FFFF00"/>
          </w:tcPr>
          <w:p w14:paraId="4DAC4508" w14:textId="77777777" w:rsidR="005D02C4" w:rsidRPr="00D95972" w:rsidRDefault="005D02C4" w:rsidP="005D02C4">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64E113EE"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9C66B00" w14:textId="77777777" w:rsidR="005D02C4" w:rsidRPr="00D95972" w:rsidRDefault="005D02C4" w:rsidP="005D02C4">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3BB2A" w14:textId="77777777" w:rsidR="005D02C4" w:rsidRPr="00D95972" w:rsidRDefault="005D02C4" w:rsidP="005D02C4">
            <w:pPr>
              <w:rPr>
                <w:rFonts w:eastAsia="Batang" w:cs="Arial"/>
                <w:lang w:eastAsia="ko-KR"/>
              </w:rPr>
            </w:pPr>
          </w:p>
        </w:tc>
      </w:tr>
      <w:tr w:rsidR="005D02C4" w:rsidRPr="00D95972" w14:paraId="7ACA0064" w14:textId="77777777" w:rsidTr="0010208C">
        <w:tc>
          <w:tcPr>
            <w:tcW w:w="976" w:type="dxa"/>
            <w:tcBorders>
              <w:top w:val="nil"/>
              <w:left w:val="thinThickThinSmallGap" w:sz="24" w:space="0" w:color="auto"/>
              <w:bottom w:val="nil"/>
            </w:tcBorders>
            <w:shd w:val="clear" w:color="auto" w:fill="auto"/>
          </w:tcPr>
          <w:p w14:paraId="2A273B4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1A86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A96CBA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10122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950A0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DAEA0A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63F60" w14:textId="77777777" w:rsidR="005D02C4" w:rsidRPr="00D95972" w:rsidRDefault="005D02C4" w:rsidP="005D02C4">
            <w:pPr>
              <w:rPr>
                <w:rFonts w:eastAsia="Batang" w:cs="Arial"/>
                <w:lang w:eastAsia="ko-KR"/>
              </w:rPr>
            </w:pPr>
          </w:p>
        </w:tc>
      </w:tr>
      <w:tr w:rsidR="005D02C4" w:rsidRPr="00D95972" w14:paraId="1D27373A" w14:textId="77777777" w:rsidTr="0010208C">
        <w:tc>
          <w:tcPr>
            <w:tcW w:w="976" w:type="dxa"/>
            <w:tcBorders>
              <w:top w:val="nil"/>
              <w:left w:val="thinThickThinSmallGap" w:sz="24" w:space="0" w:color="auto"/>
              <w:bottom w:val="nil"/>
            </w:tcBorders>
            <w:shd w:val="clear" w:color="auto" w:fill="auto"/>
          </w:tcPr>
          <w:p w14:paraId="327DF7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81A84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A20DD6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B2BD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82E769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988F06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7C5073" w14:textId="77777777" w:rsidR="005D02C4" w:rsidRPr="00D95972" w:rsidRDefault="005D02C4" w:rsidP="005D02C4">
            <w:pPr>
              <w:rPr>
                <w:rFonts w:eastAsia="Batang" w:cs="Arial"/>
                <w:lang w:eastAsia="ko-KR"/>
              </w:rPr>
            </w:pPr>
          </w:p>
        </w:tc>
      </w:tr>
      <w:tr w:rsidR="005D02C4" w:rsidRPr="00D95972" w14:paraId="566C2DBB" w14:textId="77777777" w:rsidTr="0010208C">
        <w:tc>
          <w:tcPr>
            <w:tcW w:w="976" w:type="dxa"/>
            <w:tcBorders>
              <w:top w:val="nil"/>
              <w:left w:val="thinThickThinSmallGap" w:sz="24" w:space="0" w:color="auto"/>
              <w:bottom w:val="nil"/>
            </w:tcBorders>
            <w:shd w:val="clear" w:color="auto" w:fill="auto"/>
          </w:tcPr>
          <w:p w14:paraId="047E71A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DBF03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D9C075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D24A6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F7D525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CDD1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D28A0" w14:textId="77777777" w:rsidR="005D02C4" w:rsidRPr="00D95972" w:rsidRDefault="005D02C4" w:rsidP="005D02C4">
            <w:pPr>
              <w:rPr>
                <w:rFonts w:eastAsia="Batang" w:cs="Arial"/>
                <w:lang w:eastAsia="ko-KR"/>
              </w:rPr>
            </w:pPr>
          </w:p>
        </w:tc>
      </w:tr>
      <w:tr w:rsidR="005D02C4" w:rsidRPr="00D95972" w14:paraId="4E089365" w14:textId="77777777" w:rsidTr="0010208C">
        <w:tc>
          <w:tcPr>
            <w:tcW w:w="976" w:type="dxa"/>
            <w:tcBorders>
              <w:top w:val="nil"/>
              <w:left w:val="thinThickThinSmallGap" w:sz="24" w:space="0" w:color="auto"/>
              <w:bottom w:val="nil"/>
            </w:tcBorders>
            <w:shd w:val="clear" w:color="auto" w:fill="auto"/>
          </w:tcPr>
          <w:p w14:paraId="0F2354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61E6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BCBB25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84B1A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DA13B6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D70942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00BFD" w14:textId="77777777" w:rsidR="005D02C4" w:rsidRPr="00D95972" w:rsidRDefault="005D02C4" w:rsidP="005D02C4">
            <w:pPr>
              <w:rPr>
                <w:rFonts w:eastAsia="Batang" w:cs="Arial"/>
                <w:lang w:eastAsia="ko-KR"/>
              </w:rPr>
            </w:pPr>
          </w:p>
        </w:tc>
      </w:tr>
      <w:tr w:rsidR="005D02C4" w:rsidRPr="00D95972" w14:paraId="3D70C842" w14:textId="77777777" w:rsidTr="0010208C">
        <w:tc>
          <w:tcPr>
            <w:tcW w:w="976" w:type="dxa"/>
            <w:tcBorders>
              <w:top w:val="nil"/>
              <w:left w:val="thinThickThinSmallGap" w:sz="24" w:space="0" w:color="auto"/>
              <w:bottom w:val="nil"/>
            </w:tcBorders>
            <w:shd w:val="clear" w:color="auto" w:fill="auto"/>
          </w:tcPr>
          <w:p w14:paraId="3A0B63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E7E1B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7CB818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33D8A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0C422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E51F1B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39BE8" w14:textId="77777777" w:rsidR="005D02C4" w:rsidRPr="00D95972" w:rsidRDefault="005D02C4" w:rsidP="005D02C4">
            <w:pPr>
              <w:rPr>
                <w:rFonts w:eastAsia="Batang" w:cs="Arial"/>
                <w:lang w:eastAsia="ko-KR"/>
              </w:rPr>
            </w:pPr>
          </w:p>
        </w:tc>
      </w:tr>
      <w:tr w:rsidR="005D02C4" w:rsidRPr="00D95972" w14:paraId="385F6864" w14:textId="77777777" w:rsidTr="0010208C">
        <w:tc>
          <w:tcPr>
            <w:tcW w:w="976" w:type="dxa"/>
            <w:tcBorders>
              <w:top w:val="nil"/>
              <w:left w:val="thinThickThinSmallGap" w:sz="24" w:space="0" w:color="auto"/>
              <w:bottom w:val="nil"/>
            </w:tcBorders>
            <w:shd w:val="clear" w:color="auto" w:fill="auto"/>
          </w:tcPr>
          <w:p w14:paraId="2ABF4F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5C1B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84F17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2F747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93A8B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BD144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BFDBC9" w14:textId="77777777" w:rsidR="005D02C4" w:rsidRPr="00D95972" w:rsidRDefault="005D02C4" w:rsidP="005D02C4">
            <w:pPr>
              <w:rPr>
                <w:rFonts w:eastAsia="Batang" w:cs="Arial"/>
                <w:lang w:eastAsia="ko-KR"/>
              </w:rPr>
            </w:pPr>
          </w:p>
        </w:tc>
      </w:tr>
      <w:tr w:rsidR="005D02C4" w:rsidRPr="00D95972" w14:paraId="72954C68" w14:textId="77777777" w:rsidTr="0010208C">
        <w:tc>
          <w:tcPr>
            <w:tcW w:w="976" w:type="dxa"/>
            <w:tcBorders>
              <w:top w:val="nil"/>
              <w:left w:val="thinThickThinSmallGap" w:sz="24" w:space="0" w:color="auto"/>
              <w:bottom w:val="nil"/>
            </w:tcBorders>
            <w:shd w:val="clear" w:color="auto" w:fill="auto"/>
          </w:tcPr>
          <w:p w14:paraId="3F348AE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C201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6C1A60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0B62C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5D8B56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5B2D1F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D72AE" w14:textId="77777777" w:rsidR="005D02C4" w:rsidRPr="00D95972" w:rsidRDefault="005D02C4" w:rsidP="005D02C4">
            <w:pPr>
              <w:rPr>
                <w:rFonts w:eastAsia="Batang" w:cs="Arial"/>
                <w:lang w:eastAsia="ko-KR"/>
              </w:rPr>
            </w:pPr>
          </w:p>
        </w:tc>
      </w:tr>
      <w:tr w:rsidR="005D02C4" w:rsidRPr="00D95972" w14:paraId="5269E42E" w14:textId="77777777" w:rsidTr="0010208C">
        <w:tc>
          <w:tcPr>
            <w:tcW w:w="976" w:type="dxa"/>
            <w:tcBorders>
              <w:top w:val="nil"/>
              <w:left w:val="thinThickThinSmallGap" w:sz="24" w:space="0" w:color="auto"/>
              <w:bottom w:val="nil"/>
            </w:tcBorders>
            <w:shd w:val="clear" w:color="auto" w:fill="auto"/>
          </w:tcPr>
          <w:p w14:paraId="64A131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FEC2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67C9A1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2F24E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A7FB5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361829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B6977" w14:textId="77777777" w:rsidR="005D02C4" w:rsidRPr="00D95972" w:rsidRDefault="005D02C4" w:rsidP="005D02C4">
            <w:pPr>
              <w:rPr>
                <w:rFonts w:eastAsia="Batang" w:cs="Arial"/>
                <w:lang w:eastAsia="ko-KR"/>
              </w:rPr>
            </w:pPr>
          </w:p>
        </w:tc>
      </w:tr>
      <w:tr w:rsidR="005D02C4" w:rsidRPr="00D95972" w14:paraId="6BCF5247" w14:textId="77777777" w:rsidTr="0010208C">
        <w:tc>
          <w:tcPr>
            <w:tcW w:w="976" w:type="dxa"/>
            <w:tcBorders>
              <w:top w:val="nil"/>
              <w:left w:val="thinThickThinSmallGap" w:sz="24" w:space="0" w:color="auto"/>
              <w:bottom w:val="nil"/>
            </w:tcBorders>
            <w:shd w:val="clear" w:color="auto" w:fill="auto"/>
          </w:tcPr>
          <w:p w14:paraId="43638C6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0E47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7D9CB8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628FB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530B28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83EBF3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A5B5A" w14:textId="77777777" w:rsidR="005D02C4" w:rsidRPr="00D95972" w:rsidRDefault="005D02C4" w:rsidP="005D02C4">
            <w:pPr>
              <w:rPr>
                <w:rFonts w:eastAsia="Batang" w:cs="Arial"/>
                <w:lang w:eastAsia="ko-KR"/>
              </w:rPr>
            </w:pPr>
          </w:p>
        </w:tc>
      </w:tr>
      <w:tr w:rsidR="005D02C4" w:rsidRPr="00D95972" w14:paraId="1B54051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B944BAF"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281C9D" w14:textId="77777777" w:rsidR="005D02C4" w:rsidRPr="00D95972" w:rsidRDefault="005D02C4" w:rsidP="005D02C4">
            <w:pPr>
              <w:rPr>
                <w:rFonts w:cs="Arial"/>
              </w:rPr>
            </w:pPr>
            <w:r>
              <w:t>ATSSS_Ph2</w:t>
            </w:r>
            <w:r>
              <w:rPr>
                <w:lang w:val="fr-FR"/>
              </w:rPr>
              <w:t xml:space="preserve"> </w:t>
            </w:r>
          </w:p>
        </w:tc>
        <w:tc>
          <w:tcPr>
            <w:tcW w:w="1088" w:type="dxa"/>
            <w:tcBorders>
              <w:top w:val="single" w:sz="4" w:space="0" w:color="auto"/>
              <w:bottom w:val="single" w:sz="4" w:space="0" w:color="auto"/>
            </w:tcBorders>
          </w:tcPr>
          <w:p w14:paraId="44DE9B0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AEE869B"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AEB616"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88C324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5727250" w14:textId="77777777" w:rsidR="005D02C4" w:rsidRDefault="005D02C4" w:rsidP="005D02C4">
            <w:r w:rsidRPr="00BC6EE9">
              <w:rPr>
                <w:rFonts w:cs="Arial"/>
              </w:rPr>
              <w:t>CT aspects of Access Traffic Steering, Switch and Splitting support in the 5G system architecture; Phase 2</w:t>
            </w:r>
          </w:p>
          <w:p w14:paraId="229845B3" w14:textId="77777777" w:rsidR="005D02C4" w:rsidRDefault="005D02C4" w:rsidP="005D02C4">
            <w:pPr>
              <w:rPr>
                <w:rFonts w:eastAsia="Batang" w:cs="Arial"/>
                <w:color w:val="000000"/>
                <w:lang w:eastAsia="ko-KR"/>
              </w:rPr>
            </w:pPr>
          </w:p>
          <w:p w14:paraId="46B6A750" w14:textId="77777777" w:rsidR="005D02C4" w:rsidRPr="00D95972" w:rsidRDefault="005D02C4" w:rsidP="005D02C4">
            <w:pPr>
              <w:rPr>
                <w:rFonts w:eastAsia="Batang" w:cs="Arial"/>
                <w:color w:val="000000"/>
                <w:lang w:eastAsia="ko-KR"/>
              </w:rPr>
            </w:pPr>
          </w:p>
          <w:p w14:paraId="683D863F" w14:textId="77777777" w:rsidR="005D02C4" w:rsidRPr="00D95972" w:rsidRDefault="005D02C4" w:rsidP="005D02C4">
            <w:pPr>
              <w:rPr>
                <w:rFonts w:eastAsia="Batang" w:cs="Arial"/>
                <w:lang w:eastAsia="ko-KR"/>
              </w:rPr>
            </w:pPr>
          </w:p>
        </w:tc>
      </w:tr>
      <w:tr w:rsidR="005D02C4" w:rsidRPr="00D95972" w14:paraId="09B9154D" w14:textId="77777777" w:rsidTr="0010208C">
        <w:tc>
          <w:tcPr>
            <w:tcW w:w="976" w:type="dxa"/>
            <w:tcBorders>
              <w:top w:val="nil"/>
              <w:left w:val="thinThickThinSmallGap" w:sz="24" w:space="0" w:color="auto"/>
              <w:bottom w:val="nil"/>
            </w:tcBorders>
            <w:shd w:val="clear" w:color="auto" w:fill="auto"/>
          </w:tcPr>
          <w:p w14:paraId="015413E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8C68E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2A018B1" w14:textId="77777777" w:rsidR="005D02C4" w:rsidRPr="00D95972" w:rsidRDefault="005D02C4" w:rsidP="005D02C4">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00FF00"/>
          </w:tcPr>
          <w:p w14:paraId="62E00FEF" w14:textId="77777777" w:rsidR="005D02C4" w:rsidRPr="00D95972" w:rsidRDefault="005D02C4" w:rsidP="005D02C4">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8D02CE0"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00FF00"/>
          </w:tcPr>
          <w:p w14:paraId="75565A2C" w14:textId="77777777" w:rsidR="005D02C4" w:rsidRPr="00D95972" w:rsidRDefault="005D02C4" w:rsidP="005D02C4">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E5129" w14:textId="77777777" w:rsidR="005D02C4" w:rsidRDefault="005D02C4" w:rsidP="005D02C4">
            <w:pPr>
              <w:rPr>
                <w:rFonts w:eastAsia="Batang" w:cs="Arial"/>
                <w:lang w:eastAsia="ko-KR"/>
              </w:rPr>
            </w:pPr>
            <w:r>
              <w:rPr>
                <w:rFonts w:eastAsia="Batang" w:cs="Arial"/>
                <w:lang w:eastAsia="ko-KR"/>
              </w:rPr>
              <w:t>Agreed</w:t>
            </w:r>
          </w:p>
          <w:p w14:paraId="620C3915" w14:textId="77777777" w:rsidR="005D02C4" w:rsidRDefault="005D02C4" w:rsidP="005D02C4">
            <w:pPr>
              <w:rPr>
                <w:rFonts w:eastAsia="Batang" w:cs="Arial"/>
                <w:lang w:eastAsia="ko-KR"/>
              </w:rPr>
            </w:pPr>
          </w:p>
          <w:p w14:paraId="09F6B466" w14:textId="77777777" w:rsidR="005D02C4" w:rsidRDefault="005D02C4" w:rsidP="005D02C4">
            <w:pPr>
              <w:rPr>
                <w:ins w:id="219" w:author="Nokia User" w:date="2022-01-20T13:12:00Z"/>
                <w:rFonts w:eastAsia="Batang" w:cs="Arial"/>
                <w:lang w:eastAsia="ko-KR"/>
              </w:rPr>
            </w:pPr>
            <w:ins w:id="220" w:author="Nokia User" w:date="2022-01-20T13:12:00Z">
              <w:r>
                <w:rPr>
                  <w:rFonts w:eastAsia="Batang" w:cs="Arial"/>
                  <w:lang w:eastAsia="ko-KR"/>
                </w:rPr>
                <w:t>Revision of C1-220544</w:t>
              </w:r>
            </w:ins>
          </w:p>
          <w:p w14:paraId="58735165" w14:textId="77777777" w:rsidR="005D02C4" w:rsidRDefault="005D02C4" w:rsidP="005D02C4">
            <w:pPr>
              <w:rPr>
                <w:ins w:id="221" w:author="Nokia User" w:date="2022-01-20T13:12:00Z"/>
                <w:rFonts w:eastAsia="Batang" w:cs="Arial"/>
                <w:lang w:eastAsia="ko-KR"/>
              </w:rPr>
            </w:pPr>
            <w:ins w:id="222" w:author="Nokia User" w:date="2022-01-20T13:12:00Z">
              <w:r>
                <w:rPr>
                  <w:rFonts w:eastAsia="Batang" w:cs="Arial"/>
                  <w:lang w:eastAsia="ko-KR"/>
                </w:rPr>
                <w:t>_________________________________________</w:t>
              </w:r>
            </w:ins>
          </w:p>
          <w:p w14:paraId="5B066D33" w14:textId="77777777" w:rsidR="005D02C4" w:rsidRDefault="005D02C4" w:rsidP="005D02C4">
            <w:pPr>
              <w:rPr>
                <w:ins w:id="223" w:author="Nokia User" w:date="2022-01-11T09:09:00Z"/>
                <w:rFonts w:eastAsia="Batang" w:cs="Arial"/>
                <w:lang w:eastAsia="ko-KR"/>
              </w:rPr>
            </w:pPr>
            <w:ins w:id="224" w:author="Nokia User" w:date="2022-01-11T09:09:00Z">
              <w:r>
                <w:rPr>
                  <w:rFonts w:eastAsia="Batang" w:cs="Arial"/>
                  <w:lang w:eastAsia="ko-KR"/>
                </w:rPr>
                <w:t>Revision of C1-220420</w:t>
              </w:r>
            </w:ins>
          </w:p>
          <w:p w14:paraId="209831BE" w14:textId="77777777" w:rsidR="005D02C4" w:rsidRPr="00D95972" w:rsidRDefault="005D02C4" w:rsidP="005D02C4">
            <w:pPr>
              <w:rPr>
                <w:rFonts w:eastAsia="Batang" w:cs="Arial"/>
                <w:lang w:eastAsia="ko-KR"/>
              </w:rPr>
            </w:pPr>
          </w:p>
        </w:tc>
      </w:tr>
      <w:tr w:rsidR="005D02C4" w:rsidRPr="00D95972" w14:paraId="7394DE37" w14:textId="77777777" w:rsidTr="0010208C">
        <w:tc>
          <w:tcPr>
            <w:tcW w:w="976" w:type="dxa"/>
            <w:tcBorders>
              <w:top w:val="nil"/>
              <w:left w:val="thinThickThinSmallGap" w:sz="24" w:space="0" w:color="auto"/>
              <w:bottom w:val="nil"/>
            </w:tcBorders>
            <w:shd w:val="clear" w:color="auto" w:fill="auto"/>
          </w:tcPr>
          <w:p w14:paraId="1C72E53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CF67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CE5653" w14:textId="77777777" w:rsidR="005D02C4" w:rsidRPr="00D95972" w:rsidRDefault="005D02C4" w:rsidP="005D02C4">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00FF00"/>
          </w:tcPr>
          <w:p w14:paraId="07D29E2D" w14:textId="77777777" w:rsidR="005D02C4" w:rsidRPr="00D95972" w:rsidRDefault="005D02C4" w:rsidP="005D02C4">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360AC6B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67728CF" w14:textId="77777777" w:rsidR="005D02C4" w:rsidRPr="00D95972" w:rsidRDefault="005D02C4" w:rsidP="005D02C4">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657979" w14:textId="77777777" w:rsidR="005D02C4" w:rsidRDefault="005D02C4" w:rsidP="005D02C4">
            <w:pPr>
              <w:rPr>
                <w:rFonts w:eastAsia="Batang" w:cs="Arial"/>
                <w:lang w:eastAsia="ko-KR"/>
              </w:rPr>
            </w:pPr>
            <w:r>
              <w:rPr>
                <w:rFonts w:eastAsia="Batang" w:cs="Arial"/>
                <w:lang w:eastAsia="ko-KR"/>
              </w:rPr>
              <w:t>Agreed</w:t>
            </w:r>
          </w:p>
          <w:p w14:paraId="33F1DC7E" w14:textId="77777777" w:rsidR="005D02C4" w:rsidRDefault="005D02C4" w:rsidP="005D02C4">
            <w:pPr>
              <w:rPr>
                <w:rFonts w:eastAsia="Batang" w:cs="Arial"/>
                <w:lang w:eastAsia="ko-KR"/>
              </w:rPr>
            </w:pPr>
          </w:p>
          <w:p w14:paraId="60A496D4" w14:textId="77777777" w:rsidR="005D02C4" w:rsidRDefault="005D02C4" w:rsidP="005D02C4">
            <w:pPr>
              <w:rPr>
                <w:rFonts w:eastAsia="Batang" w:cs="Arial"/>
                <w:lang w:eastAsia="ko-KR"/>
              </w:rPr>
            </w:pPr>
            <w:ins w:id="225" w:author="Nokia User" w:date="2022-01-20T13:21:00Z">
              <w:r>
                <w:rPr>
                  <w:rFonts w:eastAsia="Batang" w:cs="Arial"/>
                  <w:lang w:eastAsia="ko-KR"/>
                </w:rPr>
                <w:t>Revision of C1-220165</w:t>
              </w:r>
            </w:ins>
          </w:p>
          <w:p w14:paraId="253B20AE" w14:textId="77777777" w:rsidR="005D02C4" w:rsidRDefault="005D02C4" w:rsidP="005D02C4">
            <w:pPr>
              <w:rPr>
                <w:rFonts w:eastAsia="Batang" w:cs="Arial"/>
                <w:lang w:eastAsia="ko-KR"/>
              </w:rPr>
            </w:pPr>
          </w:p>
          <w:p w14:paraId="686168A2" w14:textId="77777777" w:rsidR="005D02C4" w:rsidRDefault="005D02C4" w:rsidP="005D02C4">
            <w:pPr>
              <w:rPr>
                <w:ins w:id="226" w:author="Nokia User" w:date="2022-01-20T13:21:00Z"/>
                <w:rFonts w:eastAsia="Batang" w:cs="Arial"/>
                <w:lang w:eastAsia="ko-KR"/>
              </w:rPr>
            </w:pPr>
            <w:ins w:id="227" w:author="Nokia User" w:date="2022-01-20T13:21:00Z">
              <w:r>
                <w:rPr>
                  <w:rFonts w:eastAsia="Batang" w:cs="Arial"/>
                  <w:lang w:eastAsia="ko-KR"/>
                </w:rPr>
                <w:t>_________________________________________</w:t>
              </w:r>
            </w:ins>
          </w:p>
          <w:p w14:paraId="7BF7FC3E" w14:textId="77777777" w:rsidR="005D02C4" w:rsidRPr="00D95972" w:rsidRDefault="005D02C4" w:rsidP="005D02C4">
            <w:pPr>
              <w:rPr>
                <w:rFonts w:eastAsia="Batang" w:cs="Arial"/>
                <w:lang w:eastAsia="ko-KR"/>
              </w:rPr>
            </w:pPr>
          </w:p>
        </w:tc>
      </w:tr>
      <w:tr w:rsidR="005D02C4" w:rsidRPr="00D95972" w14:paraId="5DC174EE" w14:textId="77777777" w:rsidTr="0010208C">
        <w:tc>
          <w:tcPr>
            <w:tcW w:w="976" w:type="dxa"/>
            <w:tcBorders>
              <w:top w:val="nil"/>
              <w:left w:val="thinThickThinSmallGap" w:sz="24" w:space="0" w:color="auto"/>
              <w:bottom w:val="nil"/>
            </w:tcBorders>
            <w:shd w:val="clear" w:color="auto" w:fill="auto"/>
          </w:tcPr>
          <w:p w14:paraId="311DE26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82B3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B3D5B45" w14:textId="77777777" w:rsidR="005D02C4" w:rsidRPr="00D95972" w:rsidRDefault="005D02C4" w:rsidP="005D02C4">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00FF00"/>
          </w:tcPr>
          <w:p w14:paraId="0BE34D8C" w14:textId="77777777" w:rsidR="005D02C4" w:rsidRPr="00D95972" w:rsidRDefault="005D02C4" w:rsidP="005D02C4">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2A22A16B"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D974A22" w14:textId="77777777" w:rsidR="005D02C4" w:rsidRPr="00D95972" w:rsidRDefault="005D02C4" w:rsidP="005D02C4">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03C00A" w14:textId="77777777" w:rsidR="005D02C4" w:rsidRDefault="005D02C4" w:rsidP="005D02C4">
            <w:pPr>
              <w:rPr>
                <w:rFonts w:eastAsia="Batang" w:cs="Arial"/>
                <w:lang w:eastAsia="ko-KR"/>
              </w:rPr>
            </w:pPr>
            <w:r>
              <w:rPr>
                <w:rFonts w:eastAsia="Batang" w:cs="Arial"/>
                <w:lang w:eastAsia="ko-KR"/>
              </w:rPr>
              <w:t>Agreed</w:t>
            </w:r>
          </w:p>
          <w:p w14:paraId="2AEAF043" w14:textId="77777777" w:rsidR="005D02C4" w:rsidRDefault="005D02C4" w:rsidP="005D02C4">
            <w:pPr>
              <w:rPr>
                <w:rFonts w:eastAsia="Batang" w:cs="Arial"/>
                <w:lang w:eastAsia="ko-KR"/>
              </w:rPr>
            </w:pPr>
          </w:p>
          <w:p w14:paraId="12100FC3" w14:textId="77777777" w:rsidR="005D02C4" w:rsidRDefault="005D02C4" w:rsidP="005D02C4">
            <w:pPr>
              <w:rPr>
                <w:rFonts w:eastAsia="Batang" w:cs="Arial"/>
                <w:lang w:eastAsia="ko-KR"/>
              </w:rPr>
            </w:pPr>
            <w:ins w:id="228" w:author="Nokia User" w:date="2022-01-20T13:22:00Z">
              <w:r>
                <w:rPr>
                  <w:rFonts w:eastAsia="Batang" w:cs="Arial"/>
                  <w:lang w:eastAsia="ko-KR"/>
                </w:rPr>
                <w:t>Revision of C1-220166</w:t>
              </w:r>
            </w:ins>
          </w:p>
          <w:p w14:paraId="0D396FD7" w14:textId="77777777" w:rsidR="005D02C4" w:rsidRDefault="005D02C4" w:rsidP="005D02C4">
            <w:pPr>
              <w:rPr>
                <w:ins w:id="229" w:author="Nokia User" w:date="2022-01-20T13:22:00Z"/>
                <w:rFonts w:eastAsia="Batang" w:cs="Arial"/>
                <w:lang w:eastAsia="ko-KR"/>
              </w:rPr>
            </w:pPr>
          </w:p>
          <w:p w14:paraId="6F844B94" w14:textId="77777777" w:rsidR="005D02C4" w:rsidRDefault="005D02C4" w:rsidP="005D02C4">
            <w:pPr>
              <w:rPr>
                <w:ins w:id="230" w:author="Nokia User" w:date="2022-01-20T13:22:00Z"/>
                <w:rFonts w:eastAsia="Batang" w:cs="Arial"/>
                <w:lang w:eastAsia="ko-KR"/>
              </w:rPr>
            </w:pPr>
            <w:ins w:id="231" w:author="Nokia User" w:date="2022-01-20T13:22:00Z">
              <w:r>
                <w:rPr>
                  <w:rFonts w:eastAsia="Batang" w:cs="Arial"/>
                  <w:lang w:eastAsia="ko-KR"/>
                </w:rPr>
                <w:t>_________________________________________</w:t>
              </w:r>
            </w:ins>
          </w:p>
          <w:p w14:paraId="4154655D" w14:textId="77777777" w:rsidR="005D02C4" w:rsidRPr="00D95972" w:rsidRDefault="005D02C4" w:rsidP="005D02C4">
            <w:pPr>
              <w:rPr>
                <w:rFonts w:eastAsia="Batang" w:cs="Arial"/>
                <w:lang w:eastAsia="ko-KR"/>
              </w:rPr>
            </w:pPr>
          </w:p>
        </w:tc>
      </w:tr>
      <w:tr w:rsidR="005D02C4" w:rsidRPr="00D95972" w14:paraId="1C96F1A0" w14:textId="77777777" w:rsidTr="0010208C">
        <w:tc>
          <w:tcPr>
            <w:tcW w:w="976" w:type="dxa"/>
            <w:tcBorders>
              <w:top w:val="nil"/>
              <w:left w:val="thinThickThinSmallGap" w:sz="24" w:space="0" w:color="auto"/>
              <w:bottom w:val="nil"/>
            </w:tcBorders>
            <w:shd w:val="clear" w:color="auto" w:fill="auto"/>
          </w:tcPr>
          <w:p w14:paraId="61AFA7A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ABE84C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9F9D150" w14:textId="77777777" w:rsidR="005D02C4" w:rsidRPr="00D95972" w:rsidRDefault="005D02C4" w:rsidP="005D02C4">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00FF00"/>
          </w:tcPr>
          <w:p w14:paraId="2FDFDB48" w14:textId="77777777" w:rsidR="005D02C4" w:rsidRPr="00D95972" w:rsidRDefault="005D02C4" w:rsidP="005D02C4">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39EC1E3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250F622" w14:textId="77777777" w:rsidR="005D02C4" w:rsidRPr="00D95972" w:rsidRDefault="005D02C4" w:rsidP="005D02C4">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FF465F" w14:textId="77777777" w:rsidR="005D02C4" w:rsidRDefault="005D02C4" w:rsidP="005D02C4">
            <w:pPr>
              <w:rPr>
                <w:rFonts w:eastAsia="Batang" w:cs="Arial"/>
                <w:lang w:eastAsia="ko-KR"/>
              </w:rPr>
            </w:pPr>
            <w:r>
              <w:rPr>
                <w:rFonts w:eastAsia="Batang" w:cs="Arial"/>
                <w:lang w:eastAsia="ko-KR"/>
              </w:rPr>
              <w:t>Agreed</w:t>
            </w:r>
          </w:p>
          <w:p w14:paraId="6A3BAA69" w14:textId="77777777" w:rsidR="005D02C4" w:rsidRDefault="005D02C4" w:rsidP="005D02C4">
            <w:pPr>
              <w:rPr>
                <w:rFonts w:eastAsia="Batang" w:cs="Arial"/>
                <w:lang w:eastAsia="ko-KR"/>
              </w:rPr>
            </w:pPr>
          </w:p>
          <w:p w14:paraId="0E0580AC" w14:textId="77777777" w:rsidR="005D02C4" w:rsidRDefault="005D02C4" w:rsidP="005D02C4">
            <w:pPr>
              <w:rPr>
                <w:ins w:id="232" w:author="Nokia User" w:date="2022-01-20T13:22:00Z"/>
                <w:rFonts w:eastAsia="Batang" w:cs="Arial"/>
                <w:lang w:eastAsia="ko-KR"/>
              </w:rPr>
            </w:pPr>
            <w:ins w:id="233" w:author="Nokia User" w:date="2022-01-20T13:22:00Z">
              <w:r>
                <w:rPr>
                  <w:rFonts w:eastAsia="Batang" w:cs="Arial"/>
                  <w:lang w:eastAsia="ko-KR"/>
                </w:rPr>
                <w:t>Revision of C1-220167</w:t>
              </w:r>
            </w:ins>
          </w:p>
          <w:p w14:paraId="04260A00" w14:textId="77777777" w:rsidR="005D02C4" w:rsidRDefault="005D02C4" w:rsidP="005D02C4">
            <w:pPr>
              <w:rPr>
                <w:ins w:id="234" w:author="Nokia User" w:date="2022-01-20T13:22:00Z"/>
                <w:rFonts w:eastAsia="Batang" w:cs="Arial"/>
                <w:lang w:eastAsia="ko-KR"/>
              </w:rPr>
            </w:pPr>
            <w:ins w:id="235" w:author="Nokia User" w:date="2022-01-20T13:22:00Z">
              <w:r>
                <w:rPr>
                  <w:rFonts w:eastAsia="Batang" w:cs="Arial"/>
                  <w:lang w:eastAsia="ko-KR"/>
                </w:rPr>
                <w:t>_________________________________________</w:t>
              </w:r>
            </w:ins>
          </w:p>
          <w:p w14:paraId="425A485D" w14:textId="77777777" w:rsidR="005D02C4" w:rsidRPr="00D95972" w:rsidRDefault="005D02C4" w:rsidP="005D02C4">
            <w:pPr>
              <w:rPr>
                <w:rFonts w:eastAsia="Batang" w:cs="Arial"/>
                <w:lang w:eastAsia="ko-KR"/>
              </w:rPr>
            </w:pPr>
          </w:p>
        </w:tc>
      </w:tr>
      <w:tr w:rsidR="005D02C4" w:rsidRPr="00D95972" w14:paraId="0BE28978" w14:textId="77777777" w:rsidTr="0010208C">
        <w:tc>
          <w:tcPr>
            <w:tcW w:w="976" w:type="dxa"/>
            <w:tcBorders>
              <w:top w:val="nil"/>
              <w:left w:val="thinThickThinSmallGap" w:sz="24" w:space="0" w:color="auto"/>
              <w:bottom w:val="nil"/>
            </w:tcBorders>
            <w:shd w:val="clear" w:color="auto" w:fill="auto"/>
          </w:tcPr>
          <w:p w14:paraId="65C058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1B63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8C4F3B9" w14:textId="77777777" w:rsidR="005D02C4" w:rsidRPr="00D95972" w:rsidRDefault="005D02C4" w:rsidP="005D02C4">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00FF00"/>
          </w:tcPr>
          <w:p w14:paraId="36C6F253" w14:textId="77777777" w:rsidR="005D02C4" w:rsidRPr="00D95972" w:rsidRDefault="005D02C4" w:rsidP="005D02C4">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094B2635"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30580BE" w14:textId="77777777" w:rsidR="005D02C4" w:rsidRPr="00D95972" w:rsidRDefault="005D02C4" w:rsidP="005D02C4">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28C96C" w14:textId="77777777" w:rsidR="005D02C4" w:rsidRDefault="005D02C4" w:rsidP="005D02C4">
            <w:pPr>
              <w:rPr>
                <w:rFonts w:eastAsia="Batang" w:cs="Arial"/>
                <w:lang w:eastAsia="ko-KR"/>
              </w:rPr>
            </w:pPr>
            <w:r>
              <w:rPr>
                <w:rFonts w:eastAsia="Batang" w:cs="Arial"/>
                <w:lang w:eastAsia="ko-KR"/>
              </w:rPr>
              <w:t>Agreed</w:t>
            </w:r>
          </w:p>
          <w:p w14:paraId="28C40A41" w14:textId="77777777" w:rsidR="005D02C4" w:rsidRDefault="005D02C4" w:rsidP="005D02C4">
            <w:pPr>
              <w:rPr>
                <w:rFonts w:eastAsia="Batang" w:cs="Arial"/>
                <w:lang w:eastAsia="ko-KR"/>
              </w:rPr>
            </w:pPr>
          </w:p>
          <w:p w14:paraId="03CA272C" w14:textId="77777777" w:rsidR="005D02C4" w:rsidRDefault="005D02C4" w:rsidP="005D02C4">
            <w:pPr>
              <w:rPr>
                <w:ins w:id="236" w:author="Nokia User" w:date="2022-01-20T13:23:00Z"/>
                <w:rFonts w:eastAsia="Batang" w:cs="Arial"/>
                <w:lang w:eastAsia="ko-KR"/>
              </w:rPr>
            </w:pPr>
            <w:ins w:id="237" w:author="Nokia User" w:date="2022-01-20T13:23:00Z">
              <w:r>
                <w:rPr>
                  <w:rFonts w:eastAsia="Batang" w:cs="Arial"/>
                  <w:lang w:eastAsia="ko-KR"/>
                </w:rPr>
                <w:t>Revision of C1-220169</w:t>
              </w:r>
            </w:ins>
          </w:p>
          <w:p w14:paraId="7D4D885D" w14:textId="77777777" w:rsidR="005D02C4" w:rsidRDefault="005D02C4" w:rsidP="005D02C4">
            <w:pPr>
              <w:rPr>
                <w:ins w:id="238" w:author="Nokia User" w:date="2022-01-20T13:23:00Z"/>
                <w:rFonts w:eastAsia="Batang" w:cs="Arial"/>
                <w:lang w:eastAsia="ko-KR"/>
              </w:rPr>
            </w:pPr>
            <w:ins w:id="239" w:author="Nokia User" w:date="2022-01-20T13:23:00Z">
              <w:r>
                <w:rPr>
                  <w:rFonts w:eastAsia="Batang" w:cs="Arial"/>
                  <w:lang w:eastAsia="ko-KR"/>
                </w:rPr>
                <w:lastRenderedPageBreak/>
                <w:t>_________________________________________</w:t>
              </w:r>
            </w:ins>
          </w:p>
          <w:p w14:paraId="22755FA2" w14:textId="77777777" w:rsidR="005D02C4" w:rsidRPr="00D95972" w:rsidRDefault="005D02C4" w:rsidP="005D02C4">
            <w:pPr>
              <w:rPr>
                <w:rFonts w:eastAsia="Batang" w:cs="Arial"/>
                <w:lang w:eastAsia="ko-KR"/>
              </w:rPr>
            </w:pPr>
          </w:p>
        </w:tc>
      </w:tr>
      <w:tr w:rsidR="005D02C4" w:rsidRPr="00D95972" w14:paraId="0382AFB0" w14:textId="77777777" w:rsidTr="0010208C">
        <w:tc>
          <w:tcPr>
            <w:tcW w:w="976" w:type="dxa"/>
            <w:tcBorders>
              <w:top w:val="nil"/>
              <w:left w:val="thinThickThinSmallGap" w:sz="24" w:space="0" w:color="auto"/>
              <w:bottom w:val="nil"/>
            </w:tcBorders>
            <w:shd w:val="clear" w:color="auto" w:fill="auto"/>
          </w:tcPr>
          <w:p w14:paraId="0CC07C3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6AFA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60A0F17" w14:textId="77777777" w:rsidR="005D02C4" w:rsidRPr="00D95972" w:rsidRDefault="005D02C4" w:rsidP="005D02C4">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00FF00"/>
          </w:tcPr>
          <w:p w14:paraId="5AF1B60D" w14:textId="77777777" w:rsidR="005D02C4" w:rsidRPr="00D95972" w:rsidRDefault="005D02C4" w:rsidP="005D02C4">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05E2029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8B1E78" w14:textId="77777777" w:rsidR="005D02C4" w:rsidRPr="00D95972" w:rsidRDefault="005D02C4" w:rsidP="005D02C4">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1CCED7" w14:textId="77777777" w:rsidR="005D02C4" w:rsidRDefault="005D02C4" w:rsidP="005D02C4">
            <w:pPr>
              <w:rPr>
                <w:rFonts w:eastAsia="Batang" w:cs="Arial"/>
                <w:lang w:eastAsia="ko-KR"/>
              </w:rPr>
            </w:pPr>
            <w:r>
              <w:rPr>
                <w:rFonts w:eastAsia="Batang" w:cs="Arial"/>
                <w:lang w:eastAsia="ko-KR"/>
              </w:rPr>
              <w:t>Agreed</w:t>
            </w:r>
          </w:p>
          <w:p w14:paraId="2A37E181" w14:textId="77777777" w:rsidR="005D02C4" w:rsidRDefault="005D02C4" w:rsidP="005D02C4">
            <w:pPr>
              <w:rPr>
                <w:rFonts w:eastAsia="Batang" w:cs="Arial"/>
                <w:lang w:eastAsia="ko-KR"/>
              </w:rPr>
            </w:pPr>
          </w:p>
          <w:p w14:paraId="3CD2CBB5" w14:textId="77777777" w:rsidR="005D02C4" w:rsidRDefault="005D02C4" w:rsidP="005D02C4">
            <w:pPr>
              <w:rPr>
                <w:ins w:id="240" w:author="Nokia User" w:date="2022-01-20T13:24:00Z"/>
                <w:rFonts w:eastAsia="Batang" w:cs="Arial"/>
                <w:lang w:eastAsia="ko-KR"/>
              </w:rPr>
            </w:pPr>
            <w:ins w:id="241" w:author="Nokia User" w:date="2022-01-20T13:24:00Z">
              <w:r>
                <w:rPr>
                  <w:rFonts w:eastAsia="Batang" w:cs="Arial"/>
                  <w:lang w:eastAsia="ko-KR"/>
                </w:rPr>
                <w:t>Revision of C1-220170</w:t>
              </w:r>
            </w:ins>
          </w:p>
          <w:p w14:paraId="7DDDC148" w14:textId="77777777" w:rsidR="005D02C4" w:rsidRDefault="005D02C4" w:rsidP="005D02C4">
            <w:pPr>
              <w:rPr>
                <w:ins w:id="242" w:author="Nokia User" w:date="2022-01-20T13:24:00Z"/>
                <w:rFonts w:eastAsia="Batang" w:cs="Arial"/>
                <w:lang w:eastAsia="ko-KR"/>
              </w:rPr>
            </w:pPr>
            <w:ins w:id="243" w:author="Nokia User" w:date="2022-01-20T13:24:00Z">
              <w:r>
                <w:rPr>
                  <w:rFonts w:eastAsia="Batang" w:cs="Arial"/>
                  <w:lang w:eastAsia="ko-KR"/>
                </w:rPr>
                <w:t>_________________________________________</w:t>
              </w:r>
            </w:ins>
          </w:p>
          <w:p w14:paraId="3F4CE1E4" w14:textId="77777777" w:rsidR="005D02C4" w:rsidRPr="00D95972" w:rsidRDefault="005D02C4" w:rsidP="005D02C4">
            <w:pPr>
              <w:rPr>
                <w:rFonts w:eastAsia="Batang" w:cs="Arial"/>
                <w:lang w:eastAsia="ko-KR"/>
              </w:rPr>
            </w:pPr>
          </w:p>
        </w:tc>
      </w:tr>
      <w:tr w:rsidR="005D02C4" w:rsidRPr="00D95972" w14:paraId="7A54D189" w14:textId="77777777" w:rsidTr="0010208C">
        <w:tc>
          <w:tcPr>
            <w:tcW w:w="976" w:type="dxa"/>
            <w:tcBorders>
              <w:top w:val="nil"/>
              <w:left w:val="thinThickThinSmallGap" w:sz="24" w:space="0" w:color="auto"/>
              <w:bottom w:val="nil"/>
            </w:tcBorders>
            <w:shd w:val="clear" w:color="auto" w:fill="auto"/>
          </w:tcPr>
          <w:p w14:paraId="479AADD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0B956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B6E6B47" w14:textId="77777777" w:rsidR="005D02C4" w:rsidRPr="00D95972" w:rsidRDefault="005D02C4" w:rsidP="005D02C4">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00FF00"/>
          </w:tcPr>
          <w:p w14:paraId="76164FBE" w14:textId="77777777" w:rsidR="005D02C4" w:rsidRPr="00D95972" w:rsidRDefault="005D02C4" w:rsidP="005D02C4">
            <w:pPr>
              <w:rPr>
                <w:rFonts w:cs="Arial"/>
              </w:rPr>
            </w:pPr>
            <w:r>
              <w:rPr>
                <w:rFonts w:cs="Arial"/>
              </w:rPr>
              <w:t>A/Gb mode or Iu mode Interworking for PDN leg</w:t>
            </w:r>
          </w:p>
        </w:tc>
        <w:tc>
          <w:tcPr>
            <w:tcW w:w="1767" w:type="dxa"/>
            <w:tcBorders>
              <w:top w:val="single" w:sz="4" w:space="0" w:color="auto"/>
              <w:bottom w:val="single" w:sz="4" w:space="0" w:color="auto"/>
            </w:tcBorders>
            <w:shd w:val="clear" w:color="auto" w:fill="00FF00"/>
          </w:tcPr>
          <w:p w14:paraId="50FE1AC4"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F55BD06" w14:textId="77777777" w:rsidR="005D02C4" w:rsidRPr="00D95972" w:rsidRDefault="005D02C4" w:rsidP="005D02C4">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4177A1" w14:textId="77777777" w:rsidR="005D02C4" w:rsidRDefault="005D02C4" w:rsidP="005D02C4">
            <w:pPr>
              <w:rPr>
                <w:rFonts w:eastAsia="Batang" w:cs="Arial"/>
                <w:lang w:eastAsia="ko-KR"/>
              </w:rPr>
            </w:pPr>
            <w:r>
              <w:rPr>
                <w:rFonts w:eastAsia="Batang" w:cs="Arial"/>
                <w:lang w:eastAsia="ko-KR"/>
              </w:rPr>
              <w:t>Agreed</w:t>
            </w:r>
          </w:p>
          <w:p w14:paraId="05973D46" w14:textId="77777777" w:rsidR="005D02C4" w:rsidRDefault="005D02C4" w:rsidP="005D02C4">
            <w:pPr>
              <w:rPr>
                <w:rFonts w:eastAsia="Batang" w:cs="Arial"/>
                <w:lang w:eastAsia="ko-KR"/>
              </w:rPr>
            </w:pPr>
          </w:p>
          <w:p w14:paraId="16165B7B" w14:textId="77777777" w:rsidR="005D02C4" w:rsidRDefault="005D02C4" w:rsidP="005D02C4">
            <w:pPr>
              <w:rPr>
                <w:ins w:id="244" w:author="Nokia User" w:date="2022-01-20T13:24:00Z"/>
                <w:rFonts w:eastAsia="Batang" w:cs="Arial"/>
                <w:lang w:eastAsia="ko-KR"/>
              </w:rPr>
            </w:pPr>
            <w:ins w:id="245" w:author="Nokia User" w:date="2022-01-20T13:24:00Z">
              <w:r>
                <w:rPr>
                  <w:rFonts w:eastAsia="Batang" w:cs="Arial"/>
                  <w:lang w:eastAsia="ko-KR"/>
                </w:rPr>
                <w:t>Revision of C1-220172</w:t>
              </w:r>
            </w:ins>
          </w:p>
          <w:p w14:paraId="72C0483C" w14:textId="77777777" w:rsidR="005D02C4" w:rsidRDefault="005D02C4" w:rsidP="005D02C4">
            <w:pPr>
              <w:rPr>
                <w:ins w:id="246" w:author="Nokia User" w:date="2022-01-20T13:24:00Z"/>
                <w:rFonts w:eastAsia="Batang" w:cs="Arial"/>
                <w:lang w:eastAsia="ko-KR"/>
              </w:rPr>
            </w:pPr>
            <w:ins w:id="247" w:author="Nokia User" w:date="2022-01-20T13:24:00Z">
              <w:r>
                <w:rPr>
                  <w:rFonts w:eastAsia="Batang" w:cs="Arial"/>
                  <w:lang w:eastAsia="ko-KR"/>
                </w:rPr>
                <w:t>_________________________________________</w:t>
              </w:r>
            </w:ins>
          </w:p>
          <w:p w14:paraId="55A01BBC" w14:textId="77777777" w:rsidR="005D02C4" w:rsidRPr="00D95972" w:rsidRDefault="005D02C4" w:rsidP="005D02C4">
            <w:pPr>
              <w:rPr>
                <w:rFonts w:eastAsia="Batang" w:cs="Arial"/>
                <w:lang w:eastAsia="ko-KR"/>
              </w:rPr>
            </w:pPr>
          </w:p>
        </w:tc>
      </w:tr>
      <w:tr w:rsidR="005D02C4" w:rsidRPr="00D95972" w14:paraId="7F741666" w14:textId="77777777" w:rsidTr="0010208C">
        <w:tc>
          <w:tcPr>
            <w:tcW w:w="976" w:type="dxa"/>
            <w:tcBorders>
              <w:top w:val="nil"/>
              <w:left w:val="thinThickThinSmallGap" w:sz="24" w:space="0" w:color="auto"/>
              <w:bottom w:val="nil"/>
            </w:tcBorders>
            <w:shd w:val="clear" w:color="auto" w:fill="auto"/>
          </w:tcPr>
          <w:p w14:paraId="22F777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B3E1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1E8734B" w14:textId="77777777" w:rsidR="005D02C4" w:rsidRPr="00D95972" w:rsidRDefault="005D02C4" w:rsidP="005D02C4">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00FF00"/>
          </w:tcPr>
          <w:p w14:paraId="3D9BD758" w14:textId="77777777" w:rsidR="005D02C4" w:rsidRPr="00D95972" w:rsidRDefault="005D02C4" w:rsidP="005D02C4">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1EA10F4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3D4EFFD" w14:textId="77777777" w:rsidR="005D02C4" w:rsidRPr="00D95972" w:rsidRDefault="005D02C4" w:rsidP="005D02C4">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078FC8" w14:textId="77777777" w:rsidR="005D02C4" w:rsidRDefault="005D02C4" w:rsidP="005D02C4">
            <w:pPr>
              <w:rPr>
                <w:rFonts w:eastAsia="Batang" w:cs="Arial"/>
                <w:lang w:eastAsia="ko-KR"/>
              </w:rPr>
            </w:pPr>
            <w:r>
              <w:rPr>
                <w:rFonts w:eastAsia="Batang" w:cs="Arial"/>
                <w:lang w:eastAsia="ko-KR"/>
              </w:rPr>
              <w:t>Agreed</w:t>
            </w:r>
          </w:p>
          <w:p w14:paraId="2C23C173" w14:textId="77777777" w:rsidR="005D02C4" w:rsidRDefault="005D02C4" w:rsidP="005D02C4">
            <w:pPr>
              <w:rPr>
                <w:rFonts w:eastAsia="Batang" w:cs="Arial"/>
                <w:lang w:eastAsia="ko-KR"/>
              </w:rPr>
            </w:pPr>
          </w:p>
          <w:p w14:paraId="72C131CA" w14:textId="77777777" w:rsidR="005D02C4" w:rsidRDefault="005D02C4" w:rsidP="005D02C4">
            <w:pPr>
              <w:rPr>
                <w:ins w:id="248" w:author="Nokia User" w:date="2022-01-20T13:25:00Z"/>
                <w:rFonts w:eastAsia="Batang" w:cs="Arial"/>
                <w:lang w:eastAsia="ko-KR"/>
              </w:rPr>
            </w:pPr>
            <w:ins w:id="249" w:author="Nokia User" w:date="2022-01-20T13:25:00Z">
              <w:r>
                <w:rPr>
                  <w:rFonts w:eastAsia="Batang" w:cs="Arial"/>
                  <w:lang w:eastAsia="ko-KR"/>
                </w:rPr>
                <w:t>Revision of C1-220173</w:t>
              </w:r>
            </w:ins>
          </w:p>
          <w:p w14:paraId="78A00A7D" w14:textId="77777777" w:rsidR="005D02C4" w:rsidRDefault="005D02C4" w:rsidP="005D02C4">
            <w:pPr>
              <w:rPr>
                <w:ins w:id="250" w:author="Nokia User" w:date="2022-01-20T13:25:00Z"/>
                <w:rFonts w:eastAsia="Batang" w:cs="Arial"/>
                <w:lang w:eastAsia="ko-KR"/>
              </w:rPr>
            </w:pPr>
            <w:ins w:id="251" w:author="Nokia User" w:date="2022-01-20T13:25:00Z">
              <w:r>
                <w:rPr>
                  <w:rFonts w:eastAsia="Batang" w:cs="Arial"/>
                  <w:lang w:eastAsia="ko-KR"/>
                </w:rPr>
                <w:t>_________________________________________</w:t>
              </w:r>
            </w:ins>
          </w:p>
          <w:p w14:paraId="2EBF6435" w14:textId="77777777" w:rsidR="005D02C4" w:rsidRPr="00D95972" w:rsidRDefault="005D02C4" w:rsidP="005D02C4">
            <w:pPr>
              <w:rPr>
                <w:rFonts w:eastAsia="Batang" w:cs="Arial"/>
                <w:lang w:eastAsia="ko-KR"/>
              </w:rPr>
            </w:pPr>
          </w:p>
        </w:tc>
      </w:tr>
      <w:tr w:rsidR="005D02C4" w:rsidRPr="00D95972" w14:paraId="546248E6" w14:textId="77777777" w:rsidTr="0010208C">
        <w:tc>
          <w:tcPr>
            <w:tcW w:w="976" w:type="dxa"/>
            <w:tcBorders>
              <w:top w:val="nil"/>
              <w:left w:val="thinThickThinSmallGap" w:sz="24" w:space="0" w:color="auto"/>
              <w:bottom w:val="nil"/>
            </w:tcBorders>
            <w:shd w:val="clear" w:color="auto" w:fill="auto"/>
          </w:tcPr>
          <w:p w14:paraId="238C3C6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F5B3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DF5FF4A" w14:textId="77777777" w:rsidR="005D02C4" w:rsidRPr="00D95972" w:rsidRDefault="005D02C4" w:rsidP="005D02C4">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00FF00"/>
          </w:tcPr>
          <w:p w14:paraId="714F9644" w14:textId="77777777" w:rsidR="005D02C4" w:rsidRPr="00D95972" w:rsidRDefault="005D02C4" w:rsidP="005D02C4">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1544AD7C"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6C02E6A" w14:textId="77777777" w:rsidR="005D02C4" w:rsidRPr="00D95972" w:rsidRDefault="005D02C4" w:rsidP="005D02C4">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C14D1C" w14:textId="77777777" w:rsidR="005D02C4" w:rsidRDefault="005D02C4" w:rsidP="005D02C4">
            <w:pPr>
              <w:rPr>
                <w:rFonts w:eastAsia="Batang" w:cs="Arial"/>
                <w:lang w:eastAsia="ko-KR"/>
              </w:rPr>
            </w:pPr>
            <w:r>
              <w:rPr>
                <w:rFonts w:eastAsia="Batang" w:cs="Arial"/>
                <w:lang w:eastAsia="ko-KR"/>
              </w:rPr>
              <w:t>Agreed</w:t>
            </w:r>
          </w:p>
          <w:p w14:paraId="33B7F248" w14:textId="77777777" w:rsidR="005D02C4" w:rsidRDefault="005D02C4" w:rsidP="005D02C4">
            <w:pPr>
              <w:rPr>
                <w:rFonts w:eastAsia="Batang" w:cs="Arial"/>
                <w:lang w:eastAsia="ko-KR"/>
              </w:rPr>
            </w:pPr>
          </w:p>
          <w:p w14:paraId="32D67618" w14:textId="77777777" w:rsidR="005D02C4" w:rsidRDefault="005D02C4" w:rsidP="005D02C4">
            <w:pPr>
              <w:rPr>
                <w:ins w:id="252" w:author="Nokia User" w:date="2022-01-20T13:26:00Z"/>
                <w:rFonts w:eastAsia="Batang" w:cs="Arial"/>
                <w:lang w:eastAsia="ko-KR"/>
              </w:rPr>
            </w:pPr>
            <w:ins w:id="253" w:author="Nokia User" w:date="2022-01-20T13:26:00Z">
              <w:r>
                <w:rPr>
                  <w:rFonts w:eastAsia="Batang" w:cs="Arial"/>
                  <w:lang w:eastAsia="ko-KR"/>
                </w:rPr>
                <w:t>Revision of C1-220174</w:t>
              </w:r>
            </w:ins>
          </w:p>
          <w:p w14:paraId="687D4A90" w14:textId="77777777" w:rsidR="005D02C4" w:rsidRDefault="005D02C4" w:rsidP="005D02C4">
            <w:pPr>
              <w:rPr>
                <w:ins w:id="254" w:author="Nokia User" w:date="2022-01-20T13:26:00Z"/>
                <w:rFonts w:eastAsia="Batang" w:cs="Arial"/>
                <w:lang w:eastAsia="ko-KR"/>
              </w:rPr>
            </w:pPr>
            <w:ins w:id="255" w:author="Nokia User" w:date="2022-01-20T13:26:00Z">
              <w:r>
                <w:rPr>
                  <w:rFonts w:eastAsia="Batang" w:cs="Arial"/>
                  <w:lang w:eastAsia="ko-KR"/>
                </w:rPr>
                <w:t>_________________________________________</w:t>
              </w:r>
            </w:ins>
          </w:p>
          <w:p w14:paraId="29A259F8" w14:textId="77777777" w:rsidR="005D02C4" w:rsidRPr="00D95972" w:rsidRDefault="005D02C4" w:rsidP="005D02C4">
            <w:pPr>
              <w:rPr>
                <w:rFonts w:eastAsia="Batang" w:cs="Arial"/>
                <w:lang w:eastAsia="ko-KR"/>
              </w:rPr>
            </w:pPr>
          </w:p>
        </w:tc>
      </w:tr>
      <w:tr w:rsidR="005D02C4" w:rsidRPr="00D95972" w14:paraId="393A254E" w14:textId="77777777" w:rsidTr="0010208C">
        <w:tc>
          <w:tcPr>
            <w:tcW w:w="976" w:type="dxa"/>
            <w:tcBorders>
              <w:top w:val="nil"/>
              <w:left w:val="thinThickThinSmallGap" w:sz="24" w:space="0" w:color="auto"/>
              <w:bottom w:val="nil"/>
            </w:tcBorders>
            <w:shd w:val="clear" w:color="auto" w:fill="auto"/>
          </w:tcPr>
          <w:p w14:paraId="599376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294EE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0C5A4E1" w14:textId="77777777" w:rsidR="005D02C4" w:rsidRPr="00D95972" w:rsidRDefault="005D02C4" w:rsidP="005D02C4">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00FF00"/>
          </w:tcPr>
          <w:p w14:paraId="095309DC" w14:textId="77777777" w:rsidR="005D02C4" w:rsidRPr="00D95972" w:rsidRDefault="005D02C4" w:rsidP="005D02C4">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51ADE04A"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6824689" w14:textId="77777777" w:rsidR="005D02C4" w:rsidRPr="00D95972" w:rsidRDefault="005D02C4" w:rsidP="005D02C4">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D8AC78" w14:textId="77777777" w:rsidR="005D02C4" w:rsidRDefault="005D02C4" w:rsidP="005D02C4">
            <w:pPr>
              <w:rPr>
                <w:rFonts w:eastAsia="Batang" w:cs="Arial"/>
                <w:lang w:eastAsia="ko-KR"/>
              </w:rPr>
            </w:pPr>
            <w:r>
              <w:rPr>
                <w:rFonts w:eastAsia="Batang" w:cs="Arial"/>
                <w:lang w:eastAsia="ko-KR"/>
              </w:rPr>
              <w:t>Agreed</w:t>
            </w:r>
          </w:p>
          <w:p w14:paraId="795D41FF" w14:textId="77777777" w:rsidR="005D02C4" w:rsidRDefault="005D02C4" w:rsidP="005D02C4">
            <w:pPr>
              <w:rPr>
                <w:rFonts w:eastAsia="Batang" w:cs="Arial"/>
                <w:lang w:eastAsia="ko-KR"/>
              </w:rPr>
            </w:pPr>
          </w:p>
          <w:p w14:paraId="09B9BBA4" w14:textId="77777777" w:rsidR="005D02C4" w:rsidRDefault="005D02C4" w:rsidP="005D02C4">
            <w:pPr>
              <w:rPr>
                <w:ins w:id="256" w:author="Nokia User" w:date="2022-01-20T13:27:00Z"/>
                <w:rFonts w:eastAsia="Batang" w:cs="Arial"/>
                <w:lang w:eastAsia="ko-KR"/>
              </w:rPr>
            </w:pPr>
            <w:ins w:id="257" w:author="Nokia User" w:date="2022-01-20T13:27:00Z">
              <w:r>
                <w:rPr>
                  <w:rFonts w:eastAsia="Batang" w:cs="Arial"/>
                  <w:lang w:eastAsia="ko-KR"/>
                </w:rPr>
                <w:t>Revision of C1-220177</w:t>
              </w:r>
            </w:ins>
          </w:p>
          <w:p w14:paraId="35603A8D" w14:textId="77777777" w:rsidR="005D02C4" w:rsidRDefault="005D02C4" w:rsidP="005D02C4">
            <w:pPr>
              <w:rPr>
                <w:ins w:id="258" w:author="Nokia User" w:date="2022-01-20T13:27:00Z"/>
                <w:rFonts w:eastAsia="Batang" w:cs="Arial"/>
                <w:lang w:eastAsia="ko-KR"/>
              </w:rPr>
            </w:pPr>
            <w:ins w:id="259" w:author="Nokia User" w:date="2022-01-20T13:27:00Z">
              <w:r>
                <w:rPr>
                  <w:rFonts w:eastAsia="Batang" w:cs="Arial"/>
                  <w:lang w:eastAsia="ko-KR"/>
                </w:rPr>
                <w:t>_________________________________________</w:t>
              </w:r>
            </w:ins>
          </w:p>
          <w:p w14:paraId="47B30100" w14:textId="77777777" w:rsidR="005D02C4" w:rsidRPr="00D95972" w:rsidRDefault="005D02C4" w:rsidP="005D02C4">
            <w:pPr>
              <w:rPr>
                <w:rFonts w:eastAsia="Batang" w:cs="Arial"/>
                <w:lang w:eastAsia="ko-KR"/>
              </w:rPr>
            </w:pPr>
          </w:p>
        </w:tc>
      </w:tr>
      <w:tr w:rsidR="005D02C4" w:rsidRPr="00D95972" w14:paraId="4682F6DC" w14:textId="77777777" w:rsidTr="0010208C">
        <w:tc>
          <w:tcPr>
            <w:tcW w:w="976" w:type="dxa"/>
            <w:tcBorders>
              <w:top w:val="nil"/>
              <w:left w:val="thinThickThinSmallGap" w:sz="24" w:space="0" w:color="auto"/>
              <w:bottom w:val="nil"/>
            </w:tcBorders>
            <w:shd w:val="clear" w:color="auto" w:fill="auto"/>
          </w:tcPr>
          <w:p w14:paraId="06B606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128C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29BF65A" w14:textId="77777777" w:rsidR="005D02C4" w:rsidRPr="00D95972" w:rsidRDefault="005D02C4" w:rsidP="005D02C4">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00FF00"/>
          </w:tcPr>
          <w:p w14:paraId="2446B8E2" w14:textId="77777777" w:rsidR="005D02C4" w:rsidRPr="00D95972" w:rsidRDefault="005D02C4" w:rsidP="005D02C4">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82F75F1"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FCC6F19" w14:textId="77777777" w:rsidR="005D02C4" w:rsidRPr="00D95972" w:rsidRDefault="005D02C4" w:rsidP="005D02C4">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CEF609" w14:textId="77777777" w:rsidR="005D02C4" w:rsidRDefault="005D02C4" w:rsidP="005D02C4">
            <w:pPr>
              <w:rPr>
                <w:rFonts w:eastAsia="Batang" w:cs="Arial"/>
                <w:lang w:eastAsia="ko-KR"/>
              </w:rPr>
            </w:pPr>
            <w:r>
              <w:rPr>
                <w:rFonts w:eastAsia="Batang" w:cs="Arial"/>
                <w:lang w:eastAsia="ko-KR"/>
              </w:rPr>
              <w:t>Agreed</w:t>
            </w:r>
          </w:p>
          <w:p w14:paraId="5EC19CF2" w14:textId="77777777" w:rsidR="005D02C4" w:rsidRDefault="005D02C4" w:rsidP="005D02C4">
            <w:pPr>
              <w:rPr>
                <w:rFonts w:eastAsia="Batang" w:cs="Arial"/>
                <w:lang w:eastAsia="ko-KR"/>
              </w:rPr>
            </w:pPr>
          </w:p>
          <w:p w14:paraId="44AEDC69" w14:textId="77777777" w:rsidR="005D02C4" w:rsidRDefault="005D02C4" w:rsidP="005D02C4">
            <w:pPr>
              <w:rPr>
                <w:ins w:id="260" w:author="Nokia User" w:date="2022-01-20T13:28:00Z"/>
                <w:rFonts w:eastAsia="Batang" w:cs="Arial"/>
                <w:lang w:eastAsia="ko-KR"/>
              </w:rPr>
            </w:pPr>
            <w:ins w:id="261" w:author="Nokia User" w:date="2022-01-20T13:28:00Z">
              <w:r>
                <w:rPr>
                  <w:rFonts w:eastAsia="Batang" w:cs="Arial"/>
                  <w:lang w:eastAsia="ko-KR"/>
                </w:rPr>
                <w:t>Revision of C1-220179</w:t>
              </w:r>
            </w:ins>
          </w:p>
          <w:p w14:paraId="034A8296" w14:textId="77777777" w:rsidR="005D02C4" w:rsidRDefault="005D02C4" w:rsidP="005D02C4">
            <w:pPr>
              <w:rPr>
                <w:ins w:id="262" w:author="Nokia User" w:date="2022-01-20T13:28:00Z"/>
                <w:rFonts w:eastAsia="Batang" w:cs="Arial"/>
                <w:lang w:eastAsia="ko-KR"/>
              </w:rPr>
            </w:pPr>
            <w:ins w:id="263" w:author="Nokia User" w:date="2022-01-20T13:28:00Z">
              <w:r>
                <w:rPr>
                  <w:rFonts w:eastAsia="Batang" w:cs="Arial"/>
                  <w:lang w:eastAsia="ko-KR"/>
                </w:rPr>
                <w:t>_________________________________________</w:t>
              </w:r>
            </w:ins>
          </w:p>
          <w:p w14:paraId="5C80712F" w14:textId="77777777" w:rsidR="005D02C4" w:rsidRPr="00D95972" w:rsidRDefault="005D02C4" w:rsidP="005D02C4">
            <w:pPr>
              <w:rPr>
                <w:rFonts w:eastAsia="Batang" w:cs="Arial"/>
                <w:lang w:eastAsia="ko-KR"/>
              </w:rPr>
            </w:pPr>
          </w:p>
        </w:tc>
      </w:tr>
      <w:tr w:rsidR="005D02C4" w:rsidRPr="00D95972" w14:paraId="42136A57" w14:textId="77777777" w:rsidTr="0010208C">
        <w:tc>
          <w:tcPr>
            <w:tcW w:w="976" w:type="dxa"/>
            <w:tcBorders>
              <w:top w:val="nil"/>
              <w:left w:val="thinThickThinSmallGap" w:sz="24" w:space="0" w:color="auto"/>
              <w:bottom w:val="nil"/>
            </w:tcBorders>
            <w:shd w:val="clear" w:color="auto" w:fill="auto"/>
          </w:tcPr>
          <w:p w14:paraId="29453E2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6E04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7B66EFC" w14:textId="77777777" w:rsidR="005D02C4" w:rsidRPr="00D95972" w:rsidRDefault="005D02C4" w:rsidP="005D02C4">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00FF00"/>
          </w:tcPr>
          <w:p w14:paraId="2CCCA957" w14:textId="77777777" w:rsidR="005D02C4" w:rsidRPr="00D95972" w:rsidRDefault="005D02C4" w:rsidP="005D02C4">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428948BF"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7B88E92" w14:textId="77777777" w:rsidR="005D02C4" w:rsidRPr="00D95972" w:rsidRDefault="005D02C4" w:rsidP="005D02C4">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423FF1" w14:textId="77777777" w:rsidR="005D02C4" w:rsidRDefault="005D02C4" w:rsidP="005D02C4">
            <w:pPr>
              <w:rPr>
                <w:rFonts w:eastAsia="Batang" w:cs="Arial"/>
                <w:lang w:eastAsia="ko-KR"/>
              </w:rPr>
            </w:pPr>
            <w:r>
              <w:rPr>
                <w:rFonts w:eastAsia="Batang" w:cs="Arial"/>
                <w:lang w:eastAsia="ko-KR"/>
              </w:rPr>
              <w:t>Agreed</w:t>
            </w:r>
          </w:p>
          <w:p w14:paraId="7E9BF6A2" w14:textId="77777777" w:rsidR="005D02C4" w:rsidRDefault="005D02C4" w:rsidP="005D02C4">
            <w:pPr>
              <w:rPr>
                <w:rFonts w:eastAsia="Batang" w:cs="Arial"/>
                <w:lang w:eastAsia="ko-KR"/>
              </w:rPr>
            </w:pPr>
          </w:p>
          <w:p w14:paraId="4051AF3F" w14:textId="77777777" w:rsidR="005D02C4" w:rsidRDefault="005D02C4" w:rsidP="005D02C4">
            <w:pPr>
              <w:rPr>
                <w:ins w:id="264" w:author="Nokia User" w:date="2022-01-20T13:31:00Z"/>
                <w:rFonts w:eastAsia="Batang" w:cs="Arial"/>
                <w:lang w:eastAsia="ko-KR"/>
              </w:rPr>
            </w:pPr>
            <w:ins w:id="265" w:author="Nokia User" w:date="2022-01-20T13:31:00Z">
              <w:r>
                <w:rPr>
                  <w:rFonts w:eastAsia="Batang" w:cs="Arial"/>
                  <w:lang w:eastAsia="ko-KR"/>
                </w:rPr>
                <w:t>Revision of C1-220180</w:t>
              </w:r>
            </w:ins>
          </w:p>
          <w:p w14:paraId="18BCCA3F" w14:textId="77777777" w:rsidR="005D02C4" w:rsidRDefault="005D02C4" w:rsidP="005D02C4">
            <w:pPr>
              <w:rPr>
                <w:ins w:id="266" w:author="Nokia User" w:date="2022-01-20T13:31:00Z"/>
                <w:rFonts w:eastAsia="Batang" w:cs="Arial"/>
                <w:lang w:eastAsia="ko-KR"/>
              </w:rPr>
            </w:pPr>
            <w:ins w:id="267" w:author="Nokia User" w:date="2022-01-20T13:31:00Z">
              <w:r>
                <w:rPr>
                  <w:rFonts w:eastAsia="Batang" w:cs="Arial"/>
                  <w:lang w:eastAsia="ko-KR"/>
                </w:rPr>
                <w:t>_________________________________________</w:t>
              </w:r>
            </w:ins>
          </w:p>
          <w:p w14:paraId="1DA79BDF" w14:textId="77777777" w:rsidR="005D02C4" w:rsidRPr="00D95972" w:rsidRDefault="005D02C4" w:rsidP="005D02C4">
            <w:pPr>
              <w:rPr>
                <w:rFonts w:eastAsia="Batang" w:cs="Arial"/>
                <w:lang w:eastAsia="ko-KR"/>
              </w:rPr>
            </w:pPr>
          </w:p>
        </w:tc>
      </w:tr>
      <w:tr w:rsidR="005D02C4" w:rsidRPr="00D95972" w14:paraId="44BAA070" w14:textId="77777777" w:rsidTr="0010208C">
        <w:tc>
          <w:tcPr>
            <w:tcW w:w="976" w:type="dxa"/>
            <w:tcBorders>
              <w:top w:val="nil"/>
              <w:left w:val="thinThickThinSmallGap" w:sz="24" w:space="0" w:color="auto"/>
              <w:bottom w:val="nil"/>
            </w:tcBorders>
            <w:shd w:val="clear" w:color="auto" w:fill="auto"/>
          </w:tcPr>
          <w:p w14:paraId="7DE36B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A06D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D99DE99" w14:textId="77777777" w:rsidR="005D02C4" w:rsidRPr="00D95972" w:rsidRDefault="005D02C4" w:rsidP="005D02C4">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00FF00"/>
          </w:tcPr>
          <w:p w14:paraId="72FD871E" w14:textId="77777777" w:rsidR="005D02C4" w:rsidRPr="00D95972" w:rsidRDefault="005D02C4" w:rsidP="005D02C4">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03358D8D"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884133E" w14:textId="77777777" w:rsidR="005D02C4" w:rsidRPr="00D95972" w:rsidRDefault="005D02C4" w:rsidP="005D02C4">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E31422" w14:textId="77777777" w:rsidR="005D02C4" w:rsidRDefault="005D02C4" w:rsidP="005D02C4">
            <w:pPr>
              <w:rPr>
                <w:rFonts w:eastAsia="Batang" w:cs="Arial"/>
                <w:lang w:eastAsia="ko-KR"/>
              </w:rPr>
            </w:pPr>
            <w:r>
              <w:rPr>
                <w:rFonts w:eastAsia="Batang" w:cs="Arial"/>
                <w:lang w:eastAsia="ko-KR"/>
              </w:rPr>
              <w:t>Agreed</w:t>
            </w:r>
          </w:p>
          <w:p w14:paraId="4B882854" w14:textId="77777777" w:rsidR="005D02C4" w:rsidRDefault="005D02C4" w:rsidP="005D02C4">
            <w:pPr>
              <w:rPr>
                <w:rFonts w:eastAsia="Batang" w:cs="Arial"/>
                <w:lang w:eastAsia="ko-KR"/>
              </w:rPr>
            </w:pPr>
          </w:p>
          <w:p w14:paraId="417FFF66" w14:textId="77777777" w:rsidR="005D02C4" w:rsidRDefault="005D02C4" w:rsidP="005D02C4">
            <w:pPr>
              <w:rPr>
                <w:ins w:id="268" w:author="Nokia User" w:date="2022-01-20T13:32:00Z"/>
                <w:rFonts w:eastAsia="Batang" w:cs="Arial"/>
                <w:lang w:eastAsia="ko-KR"/>
              </w:rPr>
            </w:pPr>
            <w:ins w:id="269" w:author="Nokia User" w:date="2022-01-20T13:32:00Z">
              <w:r>
                <w:rPr>
                  <w:rFonts w:eastAsia="Batang" w:cs="Arial"/>
                  <w:lang w:eastAsia="ko-KR"/>
                </w:rPr>
                <w:t>Revision of C1-220181</w:t>
              </w:r>
            </w:ins>
          </w:p>
          <w:p w14:paraId="6675C092" w14:textId="77777777" w:rsidR="005D02C4" w:rsidRDefault="005D02C4" w:rsidP="005D02C4">
            <w:pPr>
              <w:rPr>
                <w:ins w:id="270" w:author="Nokia User" w:date="2022-01-20T13:32:00Z"/>
                <w:rFonts w:eastAsia="Batang" w:cs="Arial"/>
                <w:lang w:eastAsia="ko-KR"/>
              </w:rPr>
            </w:pPr>
            <w:ins w:id="271" w:author="Nokia User" w:date="2022-01-20T13:32:00Z">
              <w:r>
                <w:rPr>
                  <w:rFonts w:eastAsia="Batang" w:cs="Arial"/>
                  <w:lang w:eastAsia="ko-KR"/>
                </w:rPr>
                <w:t>_________________________________________</w:t>
              </w:r>
            </w:ins>
          </w:p>
          <w:p w14:paraId="4E699D0B" w14:textId="77777777" w:rsidR="005D02C4" w:rsidRPr="00D95972" w:rsidRDefault="005D02C4" w:rsidP="005D02C4">
            <w:pPr>
              <w:rPr>
                <w:rFonts w:eastAsia="Batang" w:cs="Arial"/>
                <w:lang w:eastAsia="ko-KR"/>
              </w:rPr>
            </w:pPr>
          </w:p>
        </w:tc>
      </w:tr>
      <w:tr w:rsidR="005D02C4" w:rsidRPr="00D95972" w14:paraId="11418E4C" w14:textId="77777777" w:rsidTr="0010208C">
        <w:tc>
          <w:tcPr>
            <w:tcW w:w="976" w:type="dxa"/>
            <w:tcBorders>
              <w:top w:val="nil"/>
              <w:left w:val="thinThickThinSmallGap" w:sz="24" w:space="0" w:color="auto"/>
              <w:bottom w:val="nil"/>
            </w:tcBorders>
            <w:shd w:val="clear" w:color="auto" w:fill="auto"/>
          </w:tcPr>
          <w:p w14:paraId="46A9C2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9E467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01C7A7" w14:textId="77777777" w:rsidR="005D02C4" w:rsidRPr="00D95972" w:rsidRDefault="005D02C4" w:rsidP="005D02C4">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00FF00"/>
          </w:tcPr>
          <w:p w14:paraId="075520B9" w14:textId="77777777" w:rsidR="005D02C4" w:rsidRPr="00D95972" w:rsidRDefault="005D02C4" w:rsidP="005D02C4">
            <w:pPr>
              <w:rPr>
                <w:rFonts w:cs="Arial"/>
              </w:rPr>
            </w:pPr>
            <w:r>
              <w:rPr>
                <w:rFonts w:cs="Arial"/>
              </w:rPr>
              <w:t>CIoT EPS optimizations is not applicable for the PDN leg</w:t>
            </w:r>
          </w:p>
        </w:tc>
        <w:tc>
          <w:tcPr>
            <w:tcW w:w="1767" w:type="dxa"/>
            <w:tcBorders>
              <w:top w:val="single" w:sz="4" w:space="0" w:color="auto"/>
              <w:bottom w:val="single" w:sz="4" w:space="0" w:color="auto"/>
            </w:tcBorders>
            <w:shd w:val="clear" w:color="auto" w:fill="00FF00"/>
          </w:tcPr>
          <w:p w14:paraId="67D4FE85"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1351FB0" w14:textId="77777777" w:rsidR="005D02C4" w:rsidRPr="00D95972" w:rsidRDefault="005D02C4" w:rsidP="005D02C4">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D87F1" w14:textId="77777777" w:rsidR="005D02C4" w:rsidRDefault="005D02C4" w:rsidP="005D02C4">
            <w:pPr>
              <w:rPr>
                <w:rFonts w:eastAsia="Batang" w:cs="Arial"/>
                <w:lang w:eastAsia="ko-KR"/>
              </w:rPr>
            </w:pPr>
            <w:r>
              <w:rPr>
                <w:rFonts w:eastAsia="Batang" w:cs="Arial"/>
                <w:lang w:eastAsia="ko-KR"/>
              </w:rPr>
              <w:t>Agreed</w:t>
            </w:r>
          </w:p>
          <w:p w14:paraId="0824FCB3" w14:textId="77777777" w:rsidR="005D02C4" w:rsidRDefault="005D02C4" w:rsidP="005D02C4">
            <w:pPr>
              <w:rPr>
                <w:rFonts w:eastAsia="Batang" w:cs="Arial"/>
                <w:lang w:eastAsia="ko-KR"/>
              </w:rPr>
            </w:pPr>
          </w:p>
          <w:p w14:paraId="0DFF11D5" w14:textId="77777777" w:rsidR="005D02C4" w:rsidRDefault="005D02C4" w:rsidP="005D02C4">
            <w:pPr>
              <w:rPr>
                <w:ins w:id="272" w:author="Nokia User" w:date="2022-01-20T13:34:00Z"/>
                <w:rFonts w:eastAsia="Batang" w:cs="Arial"/>
                <w:lang w:eastAsia="ko-KR"/>
              </w:rPr>
            </w:pPr>
            <w:ins w:id="273" w:author="Nokia User" w:date="2022-01-20T13:34:00Z">
              <w:r>
                <w:rPr>
                  <w:rFonts w:eastAsia="Batang" w:cs="Arial"/>
                  <w:lang w:eastAsia="ko-KR"/>
                </w:rPr>
                <w:t>Revision of C1-220182</w:t>
              </w:r>
            </w:ins>
          </w:p>
          <w:p w14:paraId="0D5BD1B4" w14:textId="77777777" w:rsidR="005D02C4" w:rsidRDefault="005D02C4" w:rsidP="005D02C4">
            <w:pPr>
              <w:rPr>
                <w:ins w:id="274" w:author="Nokia User" w:date="2022-01-20T13:34:00Z"/>
                <w:rFonts w:eastAsia="Batang" w:cs="Arial"/>
                <w:lang w:eastAsia="ko-KR"/>
              </w:rPr>
            </w:pPr>
            <w:ins w:id="275" w:author="Nokia User" w:date="2022-01-20T13:34:00Z">
              <w:r>
                <w:rPr>
                  <w:rFonts w:eastAsia="Batang" w:cs="Arial"/>
                  <w:lang w:eastAsia="ko-KR"/>
                </w:rPr>
                <w:t>_________________________________________</w:t>
              </w:r>
            </w:ins>
          </w:p>
          <w:p w14:paraId="16889825" w14:textId="77777777" w:rsidR="005D02C4" w:rsidRPr="00D95972" w:rsidRDefault="005D02C4" w:rsidP="005D02C4">
            <w:pPr>
              <w:rPr>
                <w:rFonts w:eastAsia="Batang" w:cs="Arial"/>
                <w:lang w:eastAsia="ko-KR"/>
              </w:rPr>
            </w:pPr>
          </w:p>
        </w:tc>
      </w:tr>
      <w:tr w:rsidR="005D02C4" w:rsidRPr="00D95972" w14:paraId="2EE0FF66" w14:textId="77777777" w:rsidTr="0010208C">
        <w:tc>
          <w:tcPr>
            <w:tcW w:w="976" w:type="dxa"/>
            <w:tcBorders>
              <w:top w:val="nil"/>
              <w:left w:val="thinThickThinSmallGap" w:sz="24" w:space="0" w:color="auto"/>
              <w:bottom w:val="nil"/>
            </w:tcBorders>
            <w:shd w:val="clear" w:color="auto" w:fill="auto"/>
          </w:tcPr>
          <w:p w14:paraId="1AFCBE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2C78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E0EE574" w14:textId="77777777" w:rsidR="005D02C4" w:rsidRPr="00D95972" w:rsidRDefault="005D02C4" w:rsidP="005D02C4">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00FF00"/>
          </w:tcPr>
          <w:p w14:paraId="7C856CAD" w14:textId="77777777" w:rsidR="005D02C4" w:rsidRPr="00D95972" w:rsidRDefault="005D02C4" w:rsidP="005D02C4">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25A72B60"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937C58A" w14:textId="77777777" w:rsidR="005D02C4" w:rsidRPr="00D95972" w:rsidRDefault="005D02C4" w:rsidP="005D02C4">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1F370" w14:textId="77777777" w:rsidR="005D02C4" w:rsidRDefault="005D02C4" w:rsidP="005D02C4">
            <w:pPr>
              <w:rPr>
                <w:rFonts w:eastAsia="Batang" w:cs="Arial"/>
                <w:lang w:eastAsia="ko-KR"/>
              </w:rPr>
            </w:pPr>
            <w:r>
              <w:rPr>
                <w:rFonts w:eastAsia="Batang" w:cs="Arial"/>
                <w:lang w:eastAsia="ko-KR"/>
              </w:rPr>
              <w:t>Agreed</w:t>
            </w:r>
          </w:p>
          <w:p w14:paraId="5F04BAEB" w14:textId="77777777" w:rsidR="005D02C4" w:rsidRDefault="005D02C4" w:rsidP="005D02C4">
            <w:pPr>
              <w:rPr>
                <w:rFonts w:eastAsia="Batang" w:cs="Arial"/>
                <w:lang w:eastAsia="ko-KR"/>
              </w:rPr>
            </w:pPr>
          </w:p>
          <w:p w14:paraId="5383C228" w14:textId="77777777" w:rsidR="005D02C4" w:rsidRDefault="005D02C4" w:rsidP="005D02C4">
            <w:pPr>
              <w:rPr>
                <w:ins w:id="276" w:author="Nokia User" w:date="2022-01-20T13:36:00Z"/>
                <w:rFonts w:eastAsia="Batang" w:cs="Arial"/>
                <w:lang w:eastAsia="ko-KR"/>
              </w:rPr>
            </w:pPr>
            <w:ins w:id="277" w:author="Nokia User" w:date="2022-01-20T13:36:00Z">
              <w:r>
                <w:rPr>
                  <w:rFonts w:eastAsia="Batang" w:cs="Arial"/>
                  <w:lang w:eastAsia="ko-KR"/>
                </w:rPr>
                <w:t>Revision of C1-220209</w:t>
              </w:r>
            </w:ins>
          </w:p>
          <w:p w14:paraId="00BC4AE2" w14:textId="77777777" w:rsidR="005D02C4" w:rsidRDefault="005D02C4" w:rsidP="005D02C4">
            <w:pPr>
              <w:rPr>
                <w:ins w:id="278" w:author="Nokia User" w:date="2022-01-20T13:36:00Z"/>
                <w:rFonts w:eastAsia="Batang" w:cs="Arial"/>
                <w:lang w:eastAsia="ko-KR"/>
              </w:rPr>
            </w:pPr>
            <w:ins w:id="279" w:author="Nokia User" w:date="2022-01-20T13:36:00Z">
              <w:r>
                <w:rPr>
                  <w:rFonts w:eastAsia="Batang" w:cs="Arial"/>
                  <w:lang w:eastAsia="ko-KR"/>
                </w:rPr>
                <w:t>_________________________________________</w:t>
              </w:r>
            </w:ins>
          </w:p>
          <w:p w14:paraId="5291651E" w14:textId="77777777" w:rsidR="005D02C4" w:rsidRPr="00D95972" w:rsidRDefault="005D02C4" w:rsidP="005D02C4">
            <w:pPr>
              <w:rPr>
                <w:rFonts w:eastAsia="Batang" w:cs="Arial"/>
                <w:lang w:eastAsia="ko-KR"/>
              </w:rPr>
            </w:pPr>
          </w:p>
        </w:tc>
      </w:tr>
      <w:tr w:rsidR="005D02C4" w:rsidRPr="00D95972" w14:paraId="5184C99F" w14:textId="77777777" w:rsidTr="0010208C">
        <w:tc>
          <w:tcPr>
            <w:tcW w:w="976" w:type="dxa"/>
            <w:tcBorders>
              <w:top w:val="nil"/>
              <w:left w:val="thinThickThinSmallGap" w:sz="24" w:space="0" w:color="auto"/>
              <w:bottom w:val="nil"/>
            </w:tcBorders>
            <w:shd w:val="clear" w:color="auto" w:fill="auto"/>
          </w:tcPr>
          <w:p w14:paraId="08B2C6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7B729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3E72196" w14:textId="77777777" w:rsidR="005D02C4" w:rsidRPr="00D95972" w:rsidRDefault="005D02C4" w:rsidP="005D02C4">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00FF00"/>
          </w:tcPr>
          <w:p w14:paraId="2500231A" w14:textId="77777777" w:rsidR="005D02C4" w:rsidRPr="00D95972" w:rsidRDefault="005D02C4" w:rsidP="005D02C4">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114F6B59"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ED5F313" w14:textId="77777777" w:rsidR="005D02C4" w:rsidRPr="00D95972" w:rsidRDefault="005D02C4" w:rsidP="005D02C4">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DAED27" w14:textId="77777777" w:rsidR="005D02C4" w:rsidRDefault="005D02C4" w:rsidP="005D02C4">
            <w:pPr>
              <w:rPr>
                <w:rFonts w:eastAsia="Batang" w:cs="Arial"/>
                <w:lang w:eastAsia="ko-KR"/>
              </w:rPr>
            </w:pPr>
            <w:r>
              <w:rPr>
                <w:rFonts w:eastAsia="Batang" w:cs="Arial"/>
                <w:lang w:eastAsia="ko-KR"/>
              </w:rPr>
              <w:t>Agreed</w:t>
            </w:r>
          </w:p>
          <w:p w14:paraId="49C8D56C" w14:textId="77777777" w:rsidR="005D02C4" w:rsidRDefault="005D02C4" w:rsidP="005D02C4">
            <w:pPr>
              <w:rPr>
                <w:rFonts w:eastAsia="Batang" w:cs="Arial"/>
                <w:lang w:eastAsia="ko-KR"/>
              </w:rPr>
            </w:pPr>
          </w:p>
          <w:p w14:paraId="38B06B6C" w14:textId="77777777" w:rsidR="005D02C4" w:rsidRDefault="005D02C4" w:rsidP="005D02C4">
            <w:pPr>
              <w:rPr>
                <w:ins w:id="280" w:author="Nokia User" w:date="2022-01-20T13:37:00Z"/>
                <w:rFonts w:eastAsia="Batang" w:cs="Arial"/>
                <w:lang w:eastAsia="ko-KR"/>
              </w:rPr>
            </w:pPr>
            <w:ins w:id="281" w:author="Nokia User" w:date="2022-01-20T13:37:00Z">
              <w:r>
                <w:rPr>
                  <w:rFonts w:eastAsia="Batang" w:cs="Arial"/>
                  <w:lang w:eastAsia="ko-KR"/>
                </w:rPr>
                <w:t>Revision of C1-220208</w:t>
              </w:r>
            </w:ins>
          </w:p>
          <w:p w14:paraId="6315EA3F" w14:textId="77777777" w:rsidR="005D02C4" w:rsidRDefault="005D02C4" w:rsidP="005D02C4">
            <w:pPr>
              <w:rPr>
                <w:ins w:id="282" w:author="Nokia User" w:date="2022-01-20T13:37:00Z"/>
                <w:rFonts w:eastAsia="Batang" w:cs="Arial"/>
                <w:lang w:eastAsia="ko-KR"/>
              </w:rPr>
            </w:pPr>
            <w:ins w:id="283" w:author="Nokia User" w:date="2022-01-20T13:37:00Z">
              <w:r>
                <w:rPr>
                  <w:rFonts w:eastAsia="Batang" w:cs="Arial"/>
                  <w:lang w:eastAsia="ko-KR"/>
                </w:rPr>
                <w:t>_________________________________________</w:t>
              </w:r>
            </w:ins>
          </w:p>
          <w:p w14:paraId="5AC84ED3" w14:textId="77777777" w:rsidR="005D02C4" w:rsidRPr="00D95972" w:rsidRDefault="005D02C4" w:rsidP="005D02C4">
            <w:pPr>
              <w:rPr>
                <w:rFonts w:eastAsia="Batang" w:cs="Arial"/>
                <w:lang w:eastAsia="ko-KR"/>
              </w:rPr>
            </w:pPr>
          </w:p>
        </w:tc>
      </w:tr>
      <w:tr w:rsidR="005D02C4" w:rsidRPr="00D95972" w14:paraId="1BCBF5A7" w14:textId="77777777" w:rsidTr="0010208C">
        <w:tc>
          <w:tcPr>
            <w:tcW w:w="976" w:type="dxa"/>
            <w:tcBorders>
              <w:top w:val="nil"/>
              <w:left w:val="thinThickThinSmallGap" w:sz="24" w:space="0" w:color="auto"/>
              <w:bottom w:val="nil"/>
            </w:tcBorders>
            <w:shd w:val="clear" w:color="auto" w:fill="auto"/>
          </w:tcPr>
          <w:p w14:paraId="6E37B1D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AED0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29156E1" w14:textId="77777777" w:rsidR="005D02C4" w:rsidRPr="00D95972" w:rsidRDefault="005D02C4" w:rsidP="005D02C4">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00FF00"/>
          </w:tcPr>
          <w:p w14:paraId="4CBEE694" w14:textId="77777777" w:rsidR="005D02C4" w:rsidRPr="00D95972" w:rsidRDefault="005D02C4" w:rsidP="005D02C4">
            <w:pPr>
              <w:rPr>
                <w:rFonts w:cs="Arial"/>
              </w:rPr>
            </w:pPr>
            <w:r>
              <w:rPr>
                <w:rFonts w:cs="Arial"/>
              </w:rPr>
              <w:t>UE assistance operation is disabled after UAD provisioning procedue</w:t>
            </w:r>
          </w:p>
        </w:tc>
        <w:tc>
          <w:tcPr>
            <w:tcW w:w="1767" w:type="dxa"/>
            <w:tcBorders>
              <w:top w:val="single" w:sz="4" w:space="0" w:color="auto"/>
              <w:bottom w:val="single" w:sz="4" w:space="0" w:color="auto"/>
            </w:tcBorders>
            <w:shd w:val="clear" w:color="auto" w:fill="00FF00"/>
          </w:tcPr>
          <w:p w14:paraId="52A0AAE2"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78C88840" w14:textId="77777777" w:rsidR="005D02C4" w:rsidRPr="00D95972" w:rsidRDefault="005D02C4" w:rsidP="005D02C4">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1FEB86" w14:textId="77777777" w:rsidR="005D02C4" w:rsidRDefault="005D02C4" w:rsidP="005D02C4">
            <w:pPr>
              <w:rPr>
                <w:rFonts w:eastAsia="Batang" w:cs="Arial"/>
                <w:lang w:eastAsia="ko-KR"/>
              </w:rPr>
            </w:pPr>
            <w:r>
              <w:rPr>
                <w:rFonts w:eastAsia="Batang" w:cs="Arial"/>
                <w:lang w:eastAsia="ko-KR"/>
              </w:rPr>
              <w:t>Agreed</w:t>
            </w:r>
          </w:p>
          <w:p w14:paraId="239B394A" w14:textId="77777777" w:rsidR="005D02C4" w:rsidRDefault="005D02C4" w:rsidP="005D02C4">
            <w:pPr>
              <w:rPr>
                <w:rFonts w:eastAsia="Batang" w:cs="Arial"/>
                <w:lang w:eastAsia="ko-KR"/>
              </w:rPr>
            </w:pPr>
          </w:p>
          <w:p w14:paraId="14F19BE9" w14:textId="77777777" w:rsidR="005D02C4" w:rsidRDefault="005D02C4" w:rsidP="005D02C4">
            <w:pPr>
              <w:rPr>
                <w:ins w:id="284" w:author="Nokia User" w:date="2022-01-20T13:56:00Z"/>
                <w:rFonts w:eastAsia="Batang" w:cs="Arial"/>
                <w:lang w:eastAsia="ko-KR"/>
              </w:rPr>
            </w:pPr>
            <w:ins w:id="285" w:author="Nokia User" w:date="2022-01-20T13:56:00Z">
              <w:r>
                <w:rPr>
                  <w:rFonts w:eastAsia="Batang" w:cs="Arial"/>
                  <w:lang w:eastAsia="ko-KR"/>
                </w:rPr>
                <w:t>Revision of C1-220210</w:t>
              </w:r>
            </w:ins>
          </w:p>
          <w:p w14:paraId="13F6ECD3" w14:textId="77777777" w:rsidR="005D02C4" w:rsidRDefault="005D02C4" w:rsidP="005D02C4">
            <w:pPr>
              <w:rPr>
                <w:ins w:id="286" w:author="Nokia User" w:date="2022-01-20T13:56:00Z"/>
                <w:rFonts w:eastAsia="Batang" w:cs="Arial"/>
                <w:lang w:eastAsia="ko-KR"/>
              </w:rPr>
            </w:pPr>
            <w:ins w:id="287" w:author="Nokia User" w:date="2022-01-20T13:56:00Z">
              <w:r>
                <w:rPr>
                  <w:rFonts w:eastAsia="Batang" w:cs="Arial"/>
                  <w:lang w:eastAsia="ko-KR"/>
                </w:rPr>
                <w:t>_________________________________________</w:t>
              </w:r>
            </w:ins>
          </w:p>
          <w:p w14:paraId="02E81074" w14:textId="77777777" w:rsidR="005D02C4" w:rsidRPr="00D95972" w:rsidRDefault="005D02C4" w:rsidP="005D02C4">
            <w:pPr>
              <w:rPr>
                <w:rFonts w:eastAsia="Batang" w:cs="Arial"/>
                <w:lang w:eastAsia="ko-KR"/>
              </w:rPr>
            </w:pPr>
          </w:p>
        </w:tc>
      </w:tr>
      <w:tr w:rsidR="005D02C4" w:rsidRPr="00D95972" w14:paraId="06884E64" w14:textId="77777777" w:rsidTr="0010208C">
        <w:tc>
          <w:tcPr>
            <w:tcW w:w="976" w:type="dxa"/>
            <w:tcBorders>
              <w:top w:val="nil"/>
              <w:left w:val="thinThickThinSmallGap" w:sz="24" w:space="0" w:color="auto"/>
              <w:bottom w:val="nil"/>
            </w:tcBorders>
            <w:shd w:val="clear" w:color="auto" w:fill="auto"/>
          </w:tcPr>
          <w:p w14:paraId="7A9BD46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30178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03AB87" w14:textId="77777777" w:rsidR="005D02C4" w:rsidRDefault="005D02C4" w:rsidP="005D02C4">
            <w:pPr>
              <w:overflowPunct/>
              <w:autoSpaceDE/>
              <w:autoSpaceDN/>
              <w:adjustRightInd/>
              <w:textAlignment w:val="auto"/>
            </w:pPr>
            <w:r>
              <w:t>C1-221337</w:t>
            </w:r>
          </w:p>
          <w:p w14:paraId="76D81BD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5BB08049" w14:textId="77777777" w:rsidR="005D02C4" w:rsidRPr="00D95972" w:rsidRDefault="005D02C4" w:rsidP="005D02C4">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1D365C7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871DCC" w14:textId="77777777" w:rsidR="005D02C4" w:rsidRPr="00D95972" w:rsidRDefault="005D02C4" w:rsidP="005D02C4">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EF4A6" w14:textId="77777777" w:rsidR="005D02C4" w:rsidRDefault="005D02C4" w:rsidP="005D02C4">
            <w:pPr>
              <w:rPr>
                <w:ins w:id="288" w:author="Nokia User" w:date="2022-02-11T16:25:00Z"/>
                <w:rFonts w:eastAsia="Batang" w:cs="Arial"/>
                <w:lang w:eastAsia="ko-KR"/>
              </w:rPr>
            </w:pPr>
            <w:ins w:id="289" w:author="Nokia User" w:date="2022-02-11T16:25:00Z">
              <w:r>
                <w:rPr>
                  <w:rFonts w:eastAsia="Batang" w:cs="Arial"/>
                  <w:lang w:eastAsia="ko-KR"/>
                </w:rPr>
                <w:t>Revision of C1-220648</w:t>
              </w:r>
            </w:ins>
          </w:p>
          <w:p w14:paraId="0A4C6078" w14:textId="77777777" w:rsidR="005D02C4" w:rsidRDefault="005D02C4" w:rsidP="005D02C4">
            <w:pPr>
              <w:rPr>
                <w:ins w:id="290" w:author="Nokia User" w:date="2022-02-11T16:25:00Z"/>
                <w:rFonts w:eastAsia="Batang" w:cs="Arial"/>
                <w:lang w:eastAsia="ko-KR"/>
              </w:rPr>
            </w:pPr>
            <w:ins w:id="291" w:author="Nokia User" w:date="2022-02-11T16:25:00Z">
              <w:r>
                <w:rPr>
                  <w:rFonts w:eastAsia="Batang" w:cs="Arial"/>
                  <w:lang w:eastAsia="ko-KR"/>
                </w:rPr>
                <w:t>_________________________________________</w:t>
              </w:r>
            </w:ins>
          </w:p>
          <w:p w14:paraId="2F1D9F1B" w14:textId="77777777" w:rsidR="005D02C4" w:rsidRDefault="005D02C4" w:rsidP="005D02C4">
            <w:pPr>
              <w:rPr>
                <w:rFonts w:eastAsia="Batang" w:cs="Arial"/>
                <w:lang w:eastAsia="ko-KR"/>
              </w:rPr>
            </w:pPr>
            <w:r>
              <w:rPr>
                <w:rFonts w:eastAsia="Batang" w:cs="Arial"/>
                <w:lang w:eastAsia="ko-KR"/>
              </w:rPr>
              <w:t>Agreed</w:t>
            </w:r>
          </w:p>
          <w:p w14:paraId="1E6D9B8A" w14:textId="77777777" w:rsidR="005D02C4" w:rsidRDefault="005D02C4" w:rsidP="005D02C4">
            <w:pPr>
              <w:rPr>
                <w:rFonts w:eastAsia="Batang" w:cs="Arial"/>
                <w:lang w:eastAsia="ko-KR"/>
              </w:rPr>
            </w:pPr>
          </w:p>
          <w:p w14:paraId="6DF4B09B" w14:textId="77777777" w:rsidR="005D02C4" w:rsidRDefault="005D02C4" w:rsidP="005D02C4">
            <w:pPr>
              <w:rPr>
                <w:ins w:id="292" w:author="Nokia User" w:date="2022-01-20T13:21:00Z"/>
                <w:rFonts w:eastAsia="Batang" w:cs="Arial"/>
                <w:lang w:eastAsia="ko-KR"/>
              </w:rPr>
            </w:pPr>
            <w:ins w:id="293" w:author="Nokia User" w:date="2022-01-20T13:21:00Z">
              <w:r>
                <w:rPr>
                  <w:rFonts w:eastAsia="Batang" w:cs="Arial"/>
                  <w:lang w:eastAsia="ko-KR"/>
                </w:rPr>
                <w:t>Revision of C1-220164</w:t>
              </w:r>
            </w:ins>
          </w:p>
          <w:p w14:paraId="5F282258" w14:textId="77777777" w:rsidR="005D02C4" w:rsidRDefault="005D02C4" w:rsidP="005D02C4">
            <w:pPr>
              <w:rPr>
                <w:ins w:id="294" w:author="Nokia User" w:date="2022-01-20T13:21:00Z"/>
                <w:rFonts w:eastAsia="Batang" w:cs="Arial"/>
                <w:lang w:eastAsia="ko-KR"/>
              </w:rPr>
            </w:pPr>
            <w:ins w:id="295" w:author="Nokia User" w:date="2022-01-20T13:21:00Z">
              <w:r>
                <w:rPr>
                  <w:rFonts w:eastAsia="Batang" w:cs="Arial"/>
                  <w:lang w:eastAsia="ko-KR"/>
                </w:rPr>
                <w:t>_________________________________________</w:t>
              </w:r>
            </w:ins>
          </w:p>
          <w:p w14:paraId="21BA6383" w14:textId="77777777" w:rsidR="005D02C4" w:rsidRPr="00D95972" w:rsidRDefault="005D02C4" w:rsidP="005D02C4">
            <w:pPr>
              <w:rPr>
                <w:rFonts w:eastAsia="Batang" w:cs="Arial"/>
                <w:lang w:eastAsia="ko-KR"/>
              </w:rPr>
            </w:pPr>
          </w:p>
        </w:tc>
      </w:tr>
      <w:tr w:rsidR="005D02C4" w:rsidRPr="00D95972" w14:paraId="240B805C" w14:textId="77777777" w:rsidTr="0010208C">
        <w:tc>
          <w:tcPr>
            <w:tcW w:w="976" w:type="dxa"/>
            <w:tcBorders>
              <w:top w:val="nil"/>
              <w:left w:val="thinThickThinSmallGap" w:sz="24" w:space="0" w:color="auto"/>
              <w:bottom w:val="nil"/>
            </w:tcBorders>
            <w:shd w:val="clear" w:color="auto" w:fill="auto"/>
          </w:tcPr>
          <w:p w14:paraId="363415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36A5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84B638" w14:textId="278BB17D" w:rsidR="005D02C4" w:rsidRPr="00D95972" w:rsidRDefault="00D77F81" w:rsidP="005D02C4">
            <w:pPr>
              <w:overflowPunct/>
              <w:autoSpaceDE/>
              <w:autoSpaceDN/>
              <w:adjustRightInd/>
              <w:textAlignment w:val="auto"/>
              <w:rPr>
                <w:rFonts w:cs="Arial"/>
                <w:lang w:val="en-US"/>
              </w:rPr>
            </w:pPr>
            <w:hyperlink r:id="rId318" w:history="1">
              <w:r>
                <w:rPr>
                  <w:rStyle w:val="Hyperlink"/>
                </w:rPr>
                <w:t>C1-221339</w:t>
              </w:r>
            </w:hyperlink>
          </w:p>
        </w:tc>
        <w:tc>
          <w:tcPr>
            <w:tcW w:w="4191" w:type="dxa"/>
            <w:gridSpan w:val="3"/>
            <w:tcBorders>
              <w:top w:val="single" w:sz="4" w:space="0" w:color="auto"/>
              <w:bottom w:val="single" w:sz="4" w:space="0" w:color="auto"/>
            </w:tcBorders>
            <w:shd w:val="clear" w:color="auto" w:fill="FFFF00"/>
          </w:tcPr>
          <w:p w14:paraId="3C4F5404" w14:textId="77777777" w:rsidR="005D02C4" w:rsidRPr="00D95972" w:rsidRDefault="005D02C4" w:rsidP="005D02C4">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4A56F6D8"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5488AB3" w14:textId="77777777" w:rsidR="005D02C4" w:rsidRPr="00D95972" w:rsidRDefault="005D02C4" w:rsidP="005D02C4">
            <w:pPr>
              <w:rPr>
                <w:rFonts w:cs="Arial"/>
              </w:rPr>
            </w:pPr>
            <w:r>
              <w:rPr>
                <w:rFonts w:cs="Arial"/>
              </w:rPr>
              <w:t xml:space="preserve">CR 0072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D9A6B" w14:textId="77777777" w:rsidR="005D02C4" w:rsidRDefault="005D02C4" w:rsidP="005D02C4">
            <w:pPr>
              <w:rPr>
                <w:ins w:id="296" w:author="Nokia User" w:date="2022-02-11T16:25:00Z"/>
                <w:rFonts w:eastAsia="Batang" w:cs="Arial"/>
                <w:lang w:eastAsia="ko-KR"/>
              </w:rPr>
            </w:pPr>
            <w:ins w:id="297" w:author="Nokia User" w:date="2022-02-11T16:25:00Z">
              <w:r>
                <w:rPr>
                  <w:rFonts w:eastAsia="Batang" w:cs="Arial"/>
                  <w:lang w:eastAsia="ko-KR"/>
                </w:rPr>
                <w:lastRenderedPageBreak/>
                <w:t>Revision of C1-220665</w:t>
              </w:r>
            </w:ins>
          </w:p>
          <w:p w14:paraId="7E19C6D8" w14:textId="77777777" w:rsidR="005D02C4" w:rsidRDefault="005D02C4" w:rsidP="005D02C4">
            <w:pPr>
              <w:rPr>
                <w:ins w:id="298" w:author="Nokia User" w:date="2022-02-11T16:25:00Z"/>
                <w:rFonts w:eastAsia="Batang" w:cs="Arial"/>
                <w:lang w:eastAsia="ko-KR"/>
              </w:rPr>
            </w:pPr>
            <w:ins w:id="299" w:author="Nokia User" w:date="2022-02-11T16:25:00Z">
              <w:r>
                <w:rPr>
                  <w:rFonts w:eastAsia="Batang" w:cs="Arial"/>
                  <w:lang w:eastAsia="ko-KR"/>
                </w:rPr>
                <w:t>_________________________________________</w:t>
              </w:r>
            </w:ins>
          </w:p>
          <w:p w14:paraId="3DEE53B7" w14:textId="77777777" w:rsidR="005D02C4" w:rsidRDefault="005D02C4" w:rsidP="005D02C4">
            <w:pPr>
              <w:rPr>
                <w:rFonts w:eastAsia="Batang" w:cs="Arial"/>
                <w:lang w:eastAsia="ko-KR"/>
              </w:rPr>
            </w:pPr>
            <w:r>
              <w:rPr>
                <w:rFonts w:eastAsia="Batang" w:cs="Arial"/>
                <w:lang w:eastAsia="ko-KR"/>
              </w:rPr>
              <w:lastRenderedPageBreak/>
              <w:t>Agreed</w:t>
            </w:r>
          </w:p>
          <w:p w14:paraId="7B0E6812" w14:textId="77777777" w:rsidR="005D02C4" w:rsidRDefault="005D02C4" w:rsidP="005D02C4">
            <w:pPr>
              <w:rPr>
                <w:rFonts w:eastAsia="Batang" w:cs="Arial"/>
                <w:lang w:eastAsia="ko-KR"/>
              </w:rPr>
            </w:pPr>
          </w:p>
          <w:p w14:paraId="72BB7D83" w14:textId="77777777" w:rsidR="005D02C4" w:rsidRDefault="005D02C4" w:rsidP="005D02C4">
            <w:pPr>
              <w:rPr>
                <w:rFonts w:eastAsia="Batang" w:cs="Arial"/>
                <w:lang w:eastAsia="ko-KR"/>
              </w:rPr>
            </w:pPr>
            <w:ins w:id="300" w:author="Nokia User" w:date="2022-01-20T13:26:00Z">
              <w:r>
                <w:rPr>
                  <w:rFonts w:eastAsia="Batang" w:cs="Arial"/>
                  <w:lang w:eastAsia="ko-KR"/>
                </w:rPr>
                <w:t>Revision of C1-220175</w:t>
              </w:r>
            </w:ins>
          </w:p>
          <w:p w14:paraId="1DCAF7EA" w14:textId="77777777" w:rsidR="005D02C4" w:rsidRDefault="005D02C4" w:rsidP="005D02C4">
            <w:pPr>
              <w:rPr>
                <w:ins w:id="301" w:author="Nokia User" w:date="2022-01-20T13:26:00Z"/>
                <w:rFonts w:eastAsia="Batang" w:cs="Arial"/>
                <w:lang w:eastAsia="ko-KR"/>
              </w:rPr>
            </w:pPr>
          </w:p>
          <w:p w14:paraId="0E958016" w14:textId="77777777" w:rsidR="005D02C4" w:rsidRDefault="005D02C4" w:rsidP="005D02C4">
            <w:pPr>
              <w:rPr>
                <w:ins w:id="302" w:author="Nokia User" w:date="2022-01-20T13:26:00Z"/>
                <w:rFonts w:eastAsia="Batang" w:cs="Arial"/>
                <w:lang w:eastAsia="ko-KR"/>
              </w:rPr>
            </w:pPr>
            <w:ins w:id="303" w:author="Nokia User" w:date="2022-01-20T13:26:00Z">
              <w:r>
                <w:rPr>
                  <w:rFonts w:eastAsia="Batang" w:cs="Arial"/>
                  <w:lang w:eastAsia="ko-KR"/>
                </w:rPr>
                <w:t>_________________________________________</w:t>
              </w:r>
            </w:ins>
          </w:p>
          <w:p w14:paraId="185F88B0" w14:textId="77777777" w:rsidR="005D02C4" w:rsidRPr="00D95972" w:rsidRDefault="005D02C4" w:rsidP="005D02C4">
            <w:pPr>
              <w:rPr>
                <w:rFonts w:eastAsia="Batang" w:cs="Arial"/>
                <w:lang w:eastAsia="ko-KR"/>
              </w:rPr>
            </w:pPr>
          </w:p>
        </w:tc>
      </w:tr>
      <w:tr w:rsidR="005D02C4" w:rsidRPr="00D95972" w14:paraId="4F3210BF" w14:textId="77777777" w:rsidTr="0010208C">
        <w:tc>
          <w:tcPr>
            <w:tcW w:w="976" w:type="dxa"/>
            <w:tcBorders>
              <w:top w:val="nil"/>
              <w:left w:val="thinThickThinSmallGap" w:sz="24" w:space="0" w:color="auto"/>
              <w:bottom w:val="nil"/>
            </w:tcBorders>
            <w:shd w:val="clear" w:color="auto" w:fill="auto"/>
          </w:tcPr>
          <w:p w14:paraId="68481A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3301E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CDC220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4133C9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1084DF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6A3BFCA"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019806" w14:textId="77777777" w:rsidR="005D02C4" w:rsidRDefault="005D02C4" w:rsidP="005D02C4">
            <w:pPr>
              <w:rPr>
                <w:rFonts w:eastAsia="Batang" w:cs="Arial"/>
                <w:lang w:eastAsia="ko-KR"/>
              </w:rPr>
            </w:pPr>
          </w:p>
        </w:tc>
      </w:tr>
      <w:tr w:rsidR="005D02C4" w:rsidRPr="00D95972" w14:paraId="223930DB" w14:textId="77777777" w:rsidTr="0010208C">
        <w:tc>
          <w:tcPr>
            <w:tcW w:w="976" w:type="dxa"/>
            <w:tcBorders>
              <w:top w:val="nil"/>
              <w:left w:val="thinThickThinSmallGap" w:sz="24" w:space="0" w:color="auto"/>
              <w:bottom w:val="nil"/>
            </w:tcBorders>
            <w:shd w:val="clear" w:color="auto" w:fill="auto"/>
          </w:tcPr>
          <w:p w14:paraId="4EB93EC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AB79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4695E9C"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5F6D8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CFA7CC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09103B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47F970" w14:textId="77777777" w:rsidR="005D02C4" w:rsidRDefault="005D02C4" w:rsidP="005D02C4">
            <w:pPr>
              <w:rPr>
                <w:rFonts w:eastAsia="Batang" w:cs="Arial"/>
                <w:lang w:eastAsia="ko-KR"/>
              </w:rPr>
            </w:pPr>
          </w:p>
        </w:tc>
      </w:tr>
      <w:tr w:rsidR="005D02C4" w:rsidRPr="00D95972" w14:paraId="2DC1394E" w14:textId="77777777" w:rsidTr="0010208C">
        <w:tc>
          <w:tcPr>
            <w:tcW w:w="976" w:type="dxa"/>
            <w:tcBorders>
              <w:top w:val="nil"/>
              <w:left w:val="thinThickThinSmallGap" w:sz="24" w:space="0" w:color="auto"/>
              <w:bottom w:val="nil"/>
            </w:tcBorders>
            <w:shd w:val="clear" w:color="auto" w:fill="auto"/>
          </w:tcPr>
          <w:p w14:paraId="0714077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6F4C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6C8570C"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EC01EA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B64EED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A2AB55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7AEC1F" w14:textId="77777777" w:rsidR="005D02C4" w:rsidRDefault="005D02C4" w:rsidP="005D02C4">
            <w:pPr>
              <w:rPr>
                <w:rFonts w:eastAsia="Batang" w:cs="Arial"/>
                <w:lang w:eastAsia="ko-KR"/>
              </w:rPr>
            </w:pPr>
          </w:p>
        </w:tc>
      </w:tr>
      <w:tr w:rsidR="005D02C4" w:rsidRPr="00D95972" w14:paraId="0450286A" w14:textId="77777777" w:rsidTr="0010208C">
        <w:tc>
          <w:tcPr>
            <w:tcW w:w="976" w:type="dxa"/>
            <w:tcBorders>
              <w:top w:val="nil"/>
              <w:left w:val="thinThickThinSmallGap" w:sz="24" w:space="0" w:color="auto"/>
              <w:bottom w:val="nil"/>
            </w:tcBorders>
            <w:shd w:val="clear" w:color="auto" w:fill="auto"/>
          </w:tcPr>
          <w:p w14:paraId="68C029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FA38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0662E3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08D41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CBC7E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646EA3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949620" w14:textId="77777777" w:rsidR="005D02C4" w:rsidRDefault="005D02C4" w:rsidP="005D02C4">
            <w:pPr>
              <w:rPr>
                <w:rFonts w:eastAsia="Batang" w:cs="Arial"/>
                <w:lang w:eastAsia="ko-KR"/>
              </w:rPr>
            </w:pPr>
          </w:p>
        </w:tc>
      </w:tr>
      <w:tr w:rsidR="005D02C4" w:rsidRPr="00D95972" w14:paraId="47AFB8EC" w14:textId="77777777" w:rsidTr="0010208C">
        <w:tc>
          <w:tcPr>
            <w:tcW w:w="976" w:type="dxa"/>
            <w:tcBorders>
              <w:top w:val="nil"/>
              <w:left w:val="thinThickThinSmallGap" w:sz="24" w:space="0" w:color="auto"/>
              <w:bottom w:val="nil"/>
            </w:tcBorders>
            <w:shd w:val="clear" w:color="auto" w:fill="auto"/>
          </w:tcPr>
          <w:p w14:paraId="122B15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DF8D1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034924F" w14:textId="57186687" w:rsidR="005D02C4" w:rsidRPr="00D95972" w:rsidRDefault="00D77F81" w:rsidP="005D02C4">
            <w:pPr>
              <w:overflowPunct/>
              <w:autoSpaceDE/>
              <w:autoSpaceDN/>
              <w:adjustRightInd/>
              <w:textAlignment w:val="auto"/>
              <w:rPr>
                <w:rFonts w:cs="Arial"/>
                <w:lang w:val="en-US"/>
              </w:rPr>
            </w:pPr>
            <w:hyperlink r:id="rId319" w:history="1">
              <w:r>
                <w:rPr>
                  <w:rStyle w:val="Hyperlink"/>
                </w:rPr>
                <w:t>C1-221131</w:t>
              </w:r>
            </w:hyperlink>
          </w:p>
        </w:tc>
        <w:tc>
          <w:tcPr>
            <w:tcW w:w="4191" w:type="dxa"/>
            <w:gridSpan w:val="3"/>
            <w:tcBorders>
              <w:top w:val="single" w:sz="4" w:space="0" w:color="auto"/>
              <w:bottom w:val="single" w:sz="4" w:space="0" w:color="auto"/>
            </w:tcBorders>
            <w:shd w:val="clear" w:color="auto" w:fill="FFFF00"/>
          </w:tcPr>
          <w:p w14:paraId="6BDDAA34" w14:textId="77777777" w:rsidR="005D02C4" w:rsidRPr="00D95972" w:rsidRDefault="005D02C4" w:rsidP="005D02C4">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31D76E00" w14:textId="77777777" w:rsidR="005D02C4" w:rsidRPr="00D95972" w:rsidRDefault="005D02C4" w:rsidP="005D02C4">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30A3B910" w14:textId="77777777" w:rsidR="005D02C4" w:rsidRPr="00D95972" w:rsidRDefault="005D02C4" w:rsidP="005D02C4">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F6418" w14:textId="77777777" w:rsidR="005D02C4" w:rsidRPr="00D95972" w:rsidRDefault="005D02C4" w:rsidP="005D02C4">
            <w:pPr>
              <w:rPr>
                <w:rFonts w:eastAsia="Batang" w:cs="Arial"/>
                <w:lang w:eastAsia="ko-KR"/>
              </w:rPr>
            </w:pPr>
            <w:r>
              <w:rPr>
                <w:rFonts w:eastAsia="Batang" w:cs="Arial"/>
                <w:lang w:eastAsia="ko-KR"/>
              </w:rPr>
              <w:t>Revision of C1-220761</w:t>
            </w:r>
          </w:p>
        </w:tc>
      </w:tr>
      <w:tr w:rsidR="005D02C4" w:rsidRPr="00D95972" w14:paraId="670C9BE4" w14:textId="77777777" w:rsidTr="0010208C">
        <w:tc>
          <w:tcPr>
            <w:tcW w:w="976" w:type="dxa"/>
            <w:tcBorders>
              <w:top w:val="nil"/>
              <w:left w:val="thinThickThinSmallGap" w:sz="24" w:space="0" w:color="auto"/>
              <w:bottom w:val="nil"/>
            </w:tcBorders>
            <w:shd w:val="clear" w:color="auto" w:fill="auto"/>
          </w:tcPr>
          <w:p w14:paraId="3B5605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10BE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57CF7E" w14:textId="75F4C5DC" w:rsidR="005D02C4" w:rsidRPr="00D95972" w:rsidRDefault="00D77F81" w:rsidP="005D02C4">
            <w:pPr>
              <w:overflowPunct/>
              <w:autoSpaceDE/>
              <w:autoSpaceDN/>
              <w:adjustRightInd/>
              <w:textAlignment w:val="auto"/>
              <w:rPr>
                <w:rFonts w:cs="Arial"/>
                <w:lang w:val="en-US"/>
              </w:rPr>
            </w:pPr>
            <w:hyperlink r:id="rId320" w:history="1">
              <w:r>
                <w:rPr>
                  <w:rStyle w:val="Hyperlink"/>
                </w:rPr>
                <w:t>C1-221132</w:t>
              </w:r>
            </w:hyperlink>
          </w:p>
        </w:tc>
        <w:tc>
          <w:tcPr>
            <w:tcW w:w="4191" w:type="dxa"/>
            <w:gridSpan w:val="3"/>
            <w:tcBorders>
              <w:top w:val="single" w:sz="4" w:space="0" w:color="auto"/>
              <w:bottom w:val="single" w:sz="4" w:space="0" w:color="auto"/>
            </w:tcBorders>
            <w:shd w:val="clear" w:color="auto" w:fill="FFFF00"/>
          </w:tcPr>
          <w:p w14:paraId="2ABFD570" w14:textId="77777777" w:rsidR="005D02C4" w:rsidRPr="00D95972" w:rsidRDefault="005D02C4" w:rsidP="005D02C4">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1C6BFA2A" w14:textId="77777777" w:rsidR="005D02C4" w:rsidRPr="00D95972" w:rsidRDefault="005D02C4" w:rsidP="005D02C4">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7568D3E1" w14:textId="77777777" w:rsidR="005D02C4" w:rsidRPr="00D95972" w:rsidRDefault="005D02C4" w:rsidP="005D02C4">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54889" w14:textId="77777777" w:rsidR="005D02C4" w:rsidRPr="00D95972" w:rsidRDefault="005D02C4" w:rsidP="005D02C4">
            <w:pPr>
              <w:rPr>
                <w:rFonts w:eastAsia="Batang" w:cs="Arial"/>
                <w:lang w:eastAsia="ko-KR"/>
              </w:rPr>
            </w:pPr>
            <w:r>
              <w:rPr>
                <w:rFonts w:eastAsia="Batang" w:cs="Arial"/>
                <w:lang w:eastAsia="ko-KR"/>
              </w:rPr>
              <w:t>Revision of C1-220762</w:t>
            </w:r>
          </w:p>
        </w:tc>
      </w:tr>
      <w:tr w:rsidR="005D02C4" w:rsidRPr="00D95972" w14:paraId="44CFF634" w14:textId="77777777" w:rsidTr="0010208C">
        <w:tc>
          <w:tcPr>
            <w:tcW w:w="976" w:type="dxa"/>
            <w:tcBorders>
              <w:top w:val="nil"/>
              <w:left w:val="thinThickThinSmallGap" w:sz="24" w:space="0" w:color="auto"/>
              <w:bottom w:val="nil"/>
            </w:tcBorders>
            <w:shd w:val="clear" w:color="auto" w:fill="auto"/>
          </w:tcPr>
          <w:p w14:paraId="69C557C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C5B1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3E3D20" w14:textId="1E501C78" w:rsidR="005D02C4" w:rsidRPr="00D95972" w:rsidRDefault="00D77F81" w:rsidP="005D02C4">
            <w:pPr>
              <w:overflowPunct/>
              <w:autoSpaceDE/>
              <w:autoSpaceDN/>
              <w:adjustRightInd/>
              <w:textAlignment w:val="auto"/>
              <w:rPr>
                <w:rFonts w:cs="Arial"/>
                <w:lang w:val="en-US"/>
              </w:rPr>
            </w:pPr>
            <w:hyperlink r:id="rId321" w:history="1">
              <w:r>
                <w:rPr>
                  <w:rStyle w:val="Hyperlink"/>
                </w:rPr>
                <w:t>C1-221133</w:t>
              </w:r>
            </w:hyperlink>
          </w:p>
        </w:tc>
        <w:tc>
          <w:tcPr>
            <w:tcW w:w="4191" w:type="dxa"/>
            <w:gridSpan w:val="3"/>
            <w:tcBorders>
              <w:top w:val="single" w:sz="4" w:space="0" w:color="auto"/>
              <w:bottom w:val="single" w:sz="4" w:space="0" w:color="auto"/>
            </w:tcBorders>
            <w:shd w:val="clear" w:color="auto" w:fill="FFFF00"/>
          </w:tcPr>
          <w:p w14:paraId="3FBBB118" w14:textId="77777777" w:rsidR="005D02C4" w:rsidRPr="00D95972" w:rsidRDefault="005D02C4" w:rsidP="005D02C4">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00"/>
          </w:tcPr>
          <w:p w14:paraId="1E85AF9A" w14:textId="77777777" w:rsidR="005D02C4" w:rsidRPr="00CF6C0F" w:rsidRDefault="005D02C4" w:rsidP="005D02C4">
            <w:pPr>
              <w:rPr>
                <w:rFonts w:cs="Arial"/>
                <w:lang w:val="de-DE"/>
              </w:rPr>
            </w:pPr>
            <w:r w:rsidRPr="00CF6C0F">
              <w:rPr>
                <w:rFonts w:cs="Arial"/>
                <w:lang w:val="de-DE"/>
              </w:rPr>
              <w:t>Ericsson, ZTE, Huawei, HiSilicon / Mikael</w:t>
            </w:r>
          </w:p>
        </w:tc>
        <w:tc>
          <w:tcPr>
            <w:tcW w:w="826" w:type="dxa"/>
            <w:tcBorders>
              <w:top w:val="single" w:sz="4" w:space="0" w:color="auto"/>
              <w:bottom w:val="single" w:sz="4" w:space="0" w:color="auto"/>
            </w:tcBorders>
            <w:shd w:val="clear" w:color="auto" w:fill="FFFF00"/>
          </w:tcPr>
          <w:p w14:paraId="09AE5E2C" w14:textId="77777777" w:rsidR="005D02C4" w:rsidRPr="00D95972" w:rsidRDefault="005D02C4" w:rsidP="005D02C4">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F6C72" w14:textId="77777777" w:rsidR="005D02C4" w:rsidRPr="00D95972" w:rsidRDefault="005D02C4" w:rsidP="005D02C4">
            <w:pPr>
              <w:rPr>
                <w:rFonts w:eastAsia="Batang" w:cs="Arial"/>
                <w:lang w:eastAsia="ko-KR"/>
              </w:rPr>
            </w:pPr>
          </w:p>
        </w:tc>
      </w:tr>
      <w:tr w:rsidR="005D02C4" w:rsidRPr="00D95972" w14:paraId="0155A4E4" w14:textId="77777777" w:rsidTr="0010208C">
        <w:tc>
          <w:tcPr>
            <w:tcW w:w="976" w:type="dxa"/>
            <w:tcBorders>
              <w:top w:val="nil"/>
              <w:left w:val="thinThickThinSmallGap" w:sz="24" w:space="0" w:color="auto"/>
              <w:bottom w:val="nil"/>
            </w:tcBorders>
            <w:shd w:val="clear" w:color="auto" w:fill="auto"/>
          </w:tcPr>
          <w:p w14:paraId="792509D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F7B0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45D8AC" w14:textId="37E7EB4F" w:rsidR="005D02C4" w:rsidRPr="00D95972" w:rsidRDefault="00D77F81" w:rsidP="005D02C4">
            <w:pPr>
              <w:overflowPunct/>
              <w:autoSpaceDE/>
              <w:autoSpaceDN/>
              <w:adjustRightInd/>
              <w:textAlignment w:val="auto"/>
              <w:rPr>
                <w:rFonts w:cs="Arial"/>
                <w:lang w:val="en-US"/>
              </w:rPr>
            </w:pPr>
            <w:hyperlink r:id="rId322" w:history="1">
              <w:r>
                <w:rPr>
                  <w:rStyle w:val="Hyperlink"/>
                </w:rPr>
                <w:t>C1-221334</w:t>
              </w:r>
            </w:hyperlink>
          </w:p>
        </w:tc>
        <w:tc>
          <w:tcPr>
            <w:tcW w:w="4191" w:type="dxa"/>
            <w:gridSpan w:val="3"/>
            <w:tcBorders>
              <w:top w:val="single" w:sz="4" w:space="0" w:color="auto"/>
              <w:bottom w:val="single" w:sz="4" w:space="0" w:color="auto"/>
            </w:tcBorders>
            <w:shd w:val="clear" w:color="auto" w:fill="FFFF00"/>
          </w:tcPr>
          <w:p w14:paraId="43962D87" w14:textId="77777777" w:rsidR="005D02C4" w:rsidRPr="00D95972" w:rsidRDefault="005D02C4" w:rsidP="005D02C4">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735D7539"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66FC19" w14:textId="77777777" w:rsidR="005D02C4" w:rsidRPr="00D95972" w:rsidRDefault="005D02C4" w:rsidP="005D02C4">
            <w:pPr>
              <w:rPr>
                <w:rFonts w:cs="Arial"/>
              </w:rPr>
            </w:pPr>
            <w:r>
              <w:rPr>
                <w:rFonts w:cs="Arial"/>
              </w:rPr>
              <w:t>CR 0085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2369C" w14:textId="77777777" w:rsidR="005D02C4" w:rsidRPr="00D95972" w:rsidRDefault="005D02C4" w:rsidP="005D02C4">
            <w:pPr>
              <w:rPr>
                <w:rFonts w:eastAsia="Batang" w:cs="Arial"/>
                <w:lang w:eastAsia="ko-KR"/>
              </w:rPr>
            </w:pPr>
          </w:p>
        </w:tc>
      </w:tr>
      <w:tr w:rsidR="005D02C4" w:rsidRPr="00D95972" w14:paraId="62BD18FE" w14:textId="77777777" w:rsidTr="0010208C">
        <w:tc>
          <w:tcPr>
            <w:tcW w:w="976" w:type="dxa"/>
            <w:tcBorders>
              <w:top w:val="nil"/>
              <w:left w:val="thinThickThinSmallGap" w:sz="24" w:space="0" w:color="auto"/>
              <w:bottom w:val="nil"/>
            </w:tcBorders>
            <w:shd w:val="clear" w:color="auto" w:fill="auto"/>
          </w:tcPr>
          <w:p w14:paraId="4DA3645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4E4F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74F17A3" w14:textId="74EF3666" w:rsidR="005D02C4" w:rsidRPr="00D95972" w:rsidRDefault="00D77F81" w:rsidP="005D02C4">
            <w:pPr>
              <w:overflowPunct/>
              <w:autoSpaceDE/>
              <w:autoSpaceDN/>
              <w:adjustRightInd/>
              <w:textAlignment w:val="auto"/>
              <w:rPr>
                <w:rFonts w:cs="Arial"/>
                <w:lang w:val="en-US"/>
              </w:rPr>
            </w:pPr>
            <w:hyperlink r:id="rId323" w:history="1">
              <w:r>
                <w:rPr>
                  <w:rStyle w:val="Hyperlink"/>
                </w:rPr>
                <w:t>C1-221462</w:t>
              </w:r>
            </w:hyperlink>
          </w:p>
        </w:tc>
        <w:tc>
          <w:tcPr>
            <w:tcW w:w="4191" w:type="dxa"/>
            <w:gridSpan w:val="3"/>
            <w:tcBorders>
              <w:top w:val="single" w:sz="4" w:space="0" w:color="auto"/>
              <w:bottom w:val="single" w:sz="4" w:space="0" w:color="auto"/>
            </w:tcBorders>
            <w:shd w:val="clear" w:color="auto" w:fill="FFFF00"/>
          </w:tcPr>
          <w:p w14:paraId="204A9744" w14:textId="77777777" w:rsidR="005D02C4" w:rsidRPr="00D95972" w:rsidRDefault="005D02C4" w:rsidP="005D02C4">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6899D761"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E88F9C" w14:textId="77777777" w:rsidR="005D02C4" w:rsidRPr="00D95972" w:rsidRDefault="005D02C4" w:rsidP="005D02C4">
            <w:pPr>
              <w:rPr>
                <w:rFonts w:cs="Arial"/>
              </w:rPr>
            </w:pPr>
            <w:r>
              <w:rPr>
                <w:rFonts w:cs="Arial"/>
              </w:rPr>
              <w:t>CR 0086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A38AD" w14:textId="77777777" w:rsidR="005D02C4" w:rsidRPr="00D95972" w:rsidRDefault="005D02C4" w:rsidP="005D02C4">
            <w:pPr>
              <w:rPr>
                <w:rFonts w:eastAsia="Batang" w:cs="Arial"/>
                <w:lang w:eastAsia="ko-KR"/>
              </w:rPr>
            </w:pPr>
          </w:p>
        </w:tc>
      </w:tr>
      <w:tr w:rsidR="005D02C4" w:rsidRPr="00D95972" w14:paraId="587B587A" w14:textId="77777777" w:rsidTr="0010208C">
        <w:tc>
          <w:tcPr>
            <w:tcW w:w="976" w:type="dxa"/>
            <w:tcBorders>
              <w:top w:val="nil"/>
              <w:left w:val="thinThickThinSmallGap" w:sz="24" w:space="0" w:color="auto"/>
              <w:bottom w:val="nil"/>
            </w:tcBorders>
            <w:shd w:val="clear" w:color="auto" w:fill="auto"/>
          </w:tcPr>
          <w:p w14:paraId="0B74A1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6225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44085A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533C5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63EC10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080FBB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4ABB1" w14:textId="77777777" w:rsidR="005D02C4" w:rsidRPr="00D95972" w:rsidRDefault="005D02C4" w:rsidP="005D02C4">
            <w:pPr>
              <w:rPr>
                <w:rFonts w:eastAsia="Batang" w:cs="Arial"/>
                <w:lang w:eastAsia="ko-KR"/>
              </w:rPr>
            </w:pPr>
          </w:p>
        </w:tc>
      </w:tr>
      <w:tr w:rsidR="005D02C4" w:rsidRPr="00D95972" w14:paraId="3B40EA63" w14:textId="77777777" w:rsidTr="0010208C">
        <w:tc>
          <w:tcPr>
            <w:tcW w:w="976" w:type="dxa"/>
            <w:tcBorders>
              <w:top w:val="nil"/>
              <w:left w:val="thinThickThinSmallGap" w:sz="24" w:space="0" w:color="auto"/>
              <w:bottom w:val="nil"/>
            </w:tcBorders>
            <w:shd w:val="clear" w:color="auto" w:fill="auto"/>
          </w:tcPr>
          <w:p w14:paraId="0EFE1C7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9784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0C52EA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9C7CB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9683D9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F1063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52B0A" w14:textId="77777777" w:rsidR="005D02C4" w:rsidRPr="00D95972" w:rsidRDefault="005D02C4" w:rsidP="005D02C4">
            <w:pPr>
              <w:rPr>
                <w:rFonts w:eastAsia="Batang" w:cs="Arial"/>
                <w:lang w:eastAsia="ko-KR"/>
              </w:rPr>
            </w:pPr>
          </w:p>
        </w:tc>
      </w:tr>
      <w:tr w:rsidR="005D02C4" w:rsidRPr="00D95972" w14:paraId="28655E88" w14:textId="77777777" w:rsidTr="0010208C">
        <w:tc>
          <w:tcPr>
            <w:tcW w:w="976" w:type="dxa"/>
            <w:tcBorders>
              <w:top w:val="nil"/>
              <w:left w:val="thinThickThinSmallGap" w:sz="24" w:space="0" w:color="auto"/>
              <w:bottom w:val="nil"/>
            </w:tcBorders>
            <w:shd w:val="clear" w:color="auto" w:fill="auto"/>
          </w:tcPr>
          <w:p w14:paraId="446CA3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DA35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C40B7D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9AF1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F1FB69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AD7F0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EE8CA" w14:textId="77777777" w:rsidR="005D02C4" w:rsidRPr="00D95972" w:rsidRDefault="005D02C4" w:rsidP="005D02C4">
            <w:pPr>
              <w:rPr>
                <w:rFonts w:eastAsia="Batang" w:cs="Arial"/>
                <w:lang w:eastAsia="ko-KR"/>
              </w:rPr>
            </w:pPr>
          </w:p>
        </w:tc>
      </w:tr>
      <w:tr w:rsidR="005D02C4" w:rsidRPr="00D95972" w14:paraId="24A1A6BA" w14:textId="77777777" w:rsidTr="0010208C">
        <w:tc>
          <w:tcPr>
            <w:tcW w:w="976" w:type="dxa"/>
            <w:tcBorders>
              <w:top w:val="nil"/>
              <w:left w:val="thinThickThinSmallGap" w:sz="24" w:space="0" w:color="auto"/>
              <w:bottom w:val="nil"/>
            </w:tcBorders>
            <w:shd w:val="clear" w:color="auto" w:fill="auto"/>
          </w:tcPr>
          <w:p w14:paraId="53E856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46B25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A3370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3EC6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E720FA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CE5AE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1E101" w14:textId="77777777" w:rsidR="005D02C4" w:rsidRPr="00D95972" w:rsidRDefault="005D02C4" w:rsidP="005D02C4">
            <w:pPr>
              <w:rPr>
                <w:rFonts w:eastAsia="Batang" w:cs="Arial"/>
                <w:lang w:eastAsia="ko-KR"/>
              </w:rPr>
            </w:pPr>
          </w:p>
        </w:tc>
      </w:tr>
      <w:tr w:rsidR="005D02C4" w:rsidRPr="00D95972" w14:paraId="660F7FBF"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885EC5C"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4C96780" w14:textId="77777777" w:rsidR="005D02C4" w:rsidRPr="00D95972" w:rsidRDefault="005D02C4" w:rsidP="005D02C4">
            <w:pPr>
              <w:rPr>
                <w:rFonts w:cs="Arial"/>
              </w:rPr>
            </w:pPr>
            <w:r>
              <w:t>MUSIM</w:t>
            </w:r>
          </w:p>
        </w:tc>
        <w:tc>
          <w:tcPr>
            <w:tcW w:w="1088" w:type="dxa"/>
            <w:tcBorders>
              <w:top w:val="single" w:sz="4" w:space="0" w:color="auto"/>
              <w:bottom w:val="single" w:sz="4" w:space="0" w:color="auto"/>
            </w:tcBorders>
          </w:tcPr>
          <w:p w14:paraId="6D9490C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7834F73"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8BE64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90E73E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2A826381" w14:textId="77777777" w:rsidR="005D02C4" w:rsidRDefault="005D02C4" w:rsidP="005D02C4">
            <w:r w:rsidRPr="00BC6EE9">
              <w:rPr>
                <w:rFonts w:cs="Arial"/>
              </w:rPr>
              <w:t>Enabling Multi-USIM devices</w:t>
            </w:r>
          </w:p>
          <w:p w14:paraId="673010DF" w14:textId="77777777" w:rsidR="005D02C4" w:rsidRDefault="005D02C4" w:rsidP="005D02C4">
            <w:pPr>
              <w:rPr>
                <w:rFonts w:eastAsia="Batang" w:cs="Arial"/>
                <w:color w:val="000000"/>
                <w:lang w:eastAsia="ko-KR"/>
              </w:rPr>
            </w:pPr>
          </w:p>
          <w:p w14:paraId="3A042004" w14:textId="77777777" w:rsidR="005D02C4" w:rsidRPr="00D95972" w:rsidRDefault="005D02C4" w:rsidP="005D02C4">
            <w:pPr>
              <w:rPr>
                <w:rFonts w:eastAsia="Batang" w:cs="Arial"/>
                <w:color w:val="000000"/>
                <w:lang w:eastAsia="ko-KR"/>
              </w:rPr>
            </w:pPr>
          </w:p>
          <w:p w14:paraId="4B4D0D99" w14:textId="77777777" w:rsidR="005D02C4" w:rsidRPr="00D95972" w:rsidRDefault="005D02C4" w:rsidP="005D02C4">
            <w:pPr>
              <w:rPr>
                <w:rFonts w:eastAsia="Batang" w:cs="Arial"/>
                <w:lang w:eastAsia="ko-KR"/>
              </w:rPr>
            </w:pPr>
          </w:p>
        </w:tc>
      </w:tr>
      <w:tr w:rsidR="005D02C4" w:rsidRPr="00D95972" w14:paraId="1F403C0A" w14:textId="77777777" w:rsidTr="0010208C">
        <w:tc>
          <w:tcPr>
            <w:tcW w:w="976" w:type="dxa"/>
            <w:tcBorders>
              <w:top w:val="nil"/>
              <w:left w:val="thinThickThinSmallGap" w:sz="24" w:space="0" w:color="auto"/>
              <w:bottom w:val="nil"/>
            </w:tcBorders>
            <w:shd w:val="clear" w:color="auto" w:fill="auto"/>
          </w:tcPr>
          <w:p w14:paraId="7BA4A21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EA64A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C244BE3" w14:textId="77777777" w:rsidR="005D02C4" w:rsidRPr="00D95972" w:rsidRDefault="005D02C4" w:rsidP="005D02C4">
            <w:pPr>
              <w:overflowPunct/>
              <w:autoSpaceDE/>
              <w:autoSpaceDN/>
              <w:adjustRightInd/>
              <w:textAlignment w:val="auto"/>
              <w:rPr>
                <w:rFonts w:cs="Arial"/>
                <w:lang w:val="en-US"/>
              </w:rPr>
            </w:pPr>
            <w:r w:rsidRPr="00E35447">
              <w:t>C1-220143</w:t>
            </w:r>
          </w:p>
        </w:tc>
        <w:tc>
          <w:tcPr>
            <w:tcW w:w="4191" w:type="dxa"/>
            <w:gridSpan w:val="3"/>
            <w:tcBorders>
              <w:top w:val="single" w:sz="4" w:space="0" w:color="auto"/>
              <w:bottom w:val="single" w:sz="4" w:space="0" w:color="auto"/>
            </w:tcBorders>
            <w:shd w:val="clear" w:color="auto" w:fill="00FF00"/>
          </w:tcPr>
          <w:p w14:paraId="5780089F" w14:textId="77777777" w:rsidR="005D02C4" w:rsidRPr="00D95972" w:rsidRDefault="005D02C4" w:rsidP="005D02C4">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65D7AEB3"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1E55FB4C" w14:textId="77777777" w:rsidR="005D02C4" w:rsidRPr="00D95972" w:rsidRDefault="005D02C4" w:rsidP="005D02C4">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964628" w14:textId="77777777" w:rsidR="005D02C4" w:rsidRDefault="005D02C4" w:rsidP="005D02C4">
            <w:pPr>
              <w:rPr>
                <w:rFonts w:eastAsia="Batang" w:cs="Arial"/>
                <w:lang w:eastAsia="ko-KR"/>
              </w:rPr>
            </w:pPr>
            <w:r>
              <w:rPr>
                <w:rFonts w:eastAsia="Batang" w:cs="Arial"/>
                <w:lang w:eastAsia="ko-KR"/>
              </w:rPr>
              <w:t>Agreed</w:t>
            </w:r>
          </w:p>
          <w:p w14:paraId="170E6B8A" w14:textId="77777777" w:rsidR="005D02C4" w:rsidRPr="00D95972" w:rsidRDefault="005D02C4" w:rsidP="005D02C4">
            <w:pPr>
              <w:rPr>
                <w:rFonts w:eastAsia="Batang" w:cs="Arial"/>
                <w:lang w:eastAsia="ko-KR"/>
              </w:rPr>
            </w:pPr>
          </w:p>
        </w:tc>
      </w:tr>
      <w:tr w:rsidR="005D02C4" w:rsidRPr="00D95972" w14:paraId="13C28689" w14:textId="77777777" w:rsidTr="0010208C">
        <w:tc>
          <w:tcPr>
            <w:tcW w:w="976" w:type="dxa"/>
            <w:tcBorders>
              <w:top w:val="nil"/>
              <w:left w:val="thinThickThinSmallGap" w:sz="24" w:space="0" w:color="auto"/>
              <w:bottom w:val="nil"/>
            </w:tcBorders>
            <w:shd w:val="clear" w:color="auto" w:fill="auto"/>
          </w:tcPr>
          <w:p w14:paraId="7E4C1A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97380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C4D4247" w14:textId="77777777" w:rsidR="005D02C4" w:rsidRPr="00D95972" w:rsidRDefault="005D02C4" w:rsidP="005D02C4">
            <w:pPr>
              <w:overflowPunct/>
              <w:autoSpaceDE/>
              <w:autoSpaceDN/>
              <w:adjustRightInd/>
              <w:textAlignment w:val="auto"/>
              <w:rPr>
                <w:rFonts w:cs="Arial"/>
                <w:lang w:val="en-US"/>
              </w:rPr>
            </w:pPr>
            <w:r w:rsidRPr="00E35447">
              <w:t>C1-220145</w:t>
            </w:r>
          </w:p>
        </w:tc>
        <w:tc>
          <w:tcPr>
            <w:tcW w:w="4191" w:type="dxa"/>
            <w:gridSpan w:val="3"/>
            <w:tcBorders>
              <w:top w:val="single" w:sz="4" w:space="0" w:color="auto"/>
              <w:bottom w:val="single" w:sz="4" w:space="0" w:color="auto"/>
            </w:tcBorders>
            <w:shd w:val="clear" w:color="auto" w:fill="00FF00"/>
          </w:tcPr>
          <w:p w14:paraId="6AF4808C" w14:textId="77777777" w:rsidR="005D02C4" w:rsidRPr="00D95972" w:rsidRDefault="005D02C4" w:rsidP="005D02C4">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40F46449"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AB80DDF" w14:textId="77777777" w:rsidR="005D02C4" w:rsidRPr="00D95972" w:rsidRDefault="005D02C4" w:rsidP="005D02C4">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91D8D" w14:textId="77777777" w:rsidR="005D02C4" w:rsidRDefault="005D02C4" w:rsidP="005D02C4">
            <w:pPr>
              <w:rPr>
                <w:rFonts w:eastAsia="Batang" w:cs="Arial"/>
                <w:lang w:eastAsia="ko-KR"/>
              </w:rPr>
            </w:pPr>
            <w:r>
              <w:rPr>
                <w:rFonts w:eastAsia="Batang" w:cs="Arial"/>
                <w:lang w:eastAsia="ko-KR"/>
              </w:rPr>
              <w:t>Agreed</w:t>
            </w:r>
          </w:p>
          <w:p w14:paraId="4CEF4F50" w14:textId="77777777" w:rsidR="005D02C4" w:rsidRPr="00D95972" w:rsidRDefault="005D02C4" w:rsidP="005D02C4">
            <w:pPr>
              <w:rPr>
                <w:rFonts w:eastAsia="Batang" w:cs="Arial"/>
                <w:lang w:eastAsia="ko-KR"/>
              </w:rPr>
            </w:pPr>
          </w:p>
        </w:tc>
      </w:tr>
      <w:tr w:rsidR="005D02C4" w:rsidRPr="00D95972" w14:paraId="7F0F2C76" w14:textId="77777777" w:rsidTr="0010208C">
        <w:tc>
          <w:tcPr>
            <w:tcW w:w="976" w:type="dxa"/>
            <w:tcBorders>
              <w:top w:val="nil"/>
              <w:left w:val="thinThickThinSmallGap" w:sz="24" w:space="0" w:color="auto"/>
              <w:bottom w:val="nil"/>
            </w:tcBorders>
            <w:shd w:val="clear" w:color="auto" w:fill="auto"/>
          </w:tcPr>
          <w:p w14:paraId="28AFF16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CD39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C22486B" w14:textId="77777777" w:rsidR="005D02C4" w:rsidRPr="00D95972" w:rsidRDefault="005D02C4" w:rsidP="005D02C4">
            <w:pPr>
              <w:overflowPunct/>
              <w:autoSpaceDE/>
              <w:autoSpaceDN/>
              <w:adjustRightInd/>
              <w:textAlignment w:val="auto"/>
              <w:rPr>
                <w:rFonts w:cs="Arial"/>
                <w:lang w:val="en-US"/>
              </w:rPr>
            </w:pPr>
            <w:r w:rsidRPr="00E35447">
              <w:t>C1-220146</w:t>
            </w:r>
          </w:p>
        </w:tc>
        <w:tc>
          <w:tcPr>
            <w:tcW w:w="4191" w:type="dxa"/>
            <w:gridSpan w:val="3"/>
            <w:tcBorders>
              <w:top w:val="single" w:sz="4" w:space="0" w:color="auto"/>
              <w:bottom w:val="single" w:sz="4" w:space="0" w:color="auto"/>
            </w:tcBorders>
            <w:shd w:val="clear" w:color="auto" w:fill="00FF00"/>
          </w:tcPr>
          <w:p w14:paraId="2A4127EF" w14:textId="77777777" w:rsidR="005D02C4" w:rsidRPr="00D95972" w:rsidRDefault="005D02C4" w:rsidP="005D02C4">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20A5D2D1"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14957159" w14:textId="77777777" w:rsidR="005D02C4" w:rsidRPr="00D95972" w:rsidRDefault="005D02C4" w:rsidP="005D02C4">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2A1981" w14:textId="77777777" w:rsidR="005D02C4" w:rsidRDefault="005D02C4" w:rsidP="005D02C4">
            <w:pPr>
              <w:rPr>
                <w:rFonts w:eastAsia="Batang" w:cs="Arial"/>
                <w:lang w:eastAsia="ko-KR"/>
              </w:rPr>
            </w:pPr>
            <w:r>
              <w:rPr>
                <w:rFonts w:eastAsia="Batang" w:cs="Arial"/>
                <w:lang w:eastAsia="ko-KR"/>
              </w:rPr>
              <w:t>Agreed</w:t>
            </w:r>
          </w:p>
          <w:p w14:paraId="1E215038" w14:textId="77777777" w:rsidR="005D02C4" w:rsidRPr="00D95972" w:rsidRDefault="005D02C4" w:rsidP="005D02C4">
            <w:pPr>
              <w:rPr>
                <w:rFonts w:eastAsia="Batang" w:cs="Arial"/>
                <w:lang w:eastAsia="ko-KR"/>
              </w:rPr>
            </w:pPr>
          </w:p>
        </w:tc>
      </w:tr>
      <w:tr w:rsidR="005D02C4" w:rsidRPr="00D95972" w14:paraId="6F0D81F3" w14:textId="77777777" w:rsidTr="0010208C">
        <w:tc>
          <w:tcPr>
            <w:tcW w:w="976" w:type="dxa"/>
            <w:tcBorders>
              <w:top w:val="nil"/>
              <w:left w:val="thinThickThinSmallGap" w:sz="24" w:space="0" w:color="auto"/>
              <w:bottom w:val="nil"/>
            </w:tcBorders>
            <w:shd w:val="clear" w:color="auto" w:fill="auto"/>
          </w:tcPr>
          <w:p w14:paraId="0429ACF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DC7FF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F267F47" w14:textId="77777777" w:rsidR="005D02C4" w:rsidRPr="00D95972" w:rsidRDefault="005D02C4" w:rsidP="005D02C4">
            <w:pPr>
              <w:overflowPunct/>
              <w:autoSpaceDE/>
              <w:autoSpaceDN/>
              <w:adjustRightInd/>
              <w:textAlignment w:val="auto"/>
              <w:rPr>
                <w:rFonts w:cs="Arial"/>
                <w:lang w:val="en-US"/>
              </w:rPr>
            </w:pPr>
            <w:r w:rsidRPr="00E35447">
              <w:t>C1-220739</w:t>
            </w:r>
          </w:p>
        </w:tc>
        <w:tc>
          <w:tcPr>
            <w:tcW w:w="4191" w:type="dxa"/>
            <w:gridSpan w:val="3"/>
            <w:tcBorders>
              <w:top w:val="single" w:sz="4" w:space="0" w:color="auto"/>
              <w:bottom w:val="single" w:sz="4" w:space="0" w:color="auto"/>
            </w:tcBorders>
            <w:shd w:val="clear" w:color="auto" w:fill="00FF00"/>
          </w:tcPr>
          <w:p w14:paraId="22ED7806" w14:textId="77777777" w:rsidR="005D02C4" w:rsidRPr="00D95972" w:rsidRDefault="005D02C4" w:rsidP="005D02C4">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0B223E9F"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BC91555" w14:textId="77777777" w:rsidR="005D02C4" w:rsidRPr="00D95972" w:rsidRDefault="005D02C4" w:rsidP="005D02C4">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4420DE" w14:textId="77777777" w:rsidR="005D02C4" w:rsidRDefault="005D02C4" w:rsidP="005D02C4">
            <w:pPr>
              <w:rPr>
                <w:rFonts w:eastAsia="Batang" w:cs="Arial"/>
                <w:lang w:eastAsia="ko-KR"/>
              </w:rPr>
            </w:pPr>
            <w:r>
              <w:rPr>
                <w:rFonts w:eastAsia="Batang" w:cs="Arial"/>
                <w:lang w:eastAsia="ko-KR"/>
              </w:rPr>
              <w:t>Agreed</w:t>
            </w:r>
          </w:p>
          <w:p w14:paraId="4CADA6F6" w14:textId="77777777" w:rsidR="005D02C4" w:rsidRDefault="005D02C4" w:rsidP="005D02C4">
            <w:pPr>
              <w:rPr>
                <w:rFonts w:eastAsia="Batang" w:cs="Arial"/>
                <w:lang w:eastAsia="ko-KR"/>
              </w:rPr>
            </w:pPr>
          </w:p>
          <w:p w14:paraId="3CEAFBB1" w14:textId="77777777" w:rsidR="005D02C4" w:rsidRDefault="005D02C4" w:rsidP="005D02C4">
            <w:pPr>
              <w:rPr>
                <w:rFonts w:eastAsia="Batang" w:cs="Arial"/>
                <w:lang w:eastAsia="ko-KR"/>
              </w:rPr>
            </w:pPr>
            <w:r>
              <w:rPr>
                <w:rFonts w:eastAsia="Batang" w:cs="Arial"/>
                <w:lang w:eastAsia="ko-KR"/>
              </w:rPr>
              <w:t xml:space="preserve">Revision of </w:t>
            </w:r>
            <w:hyperlink r:id="rId324" w:history="1">
              <w:r>
                <w:rPr>
                  <w:rStyle w:val="Hyperlink"/>
                </w:rPr>
                <w:t>C1-220158</w:t>
              </w:r>
            </w:hyperlink>
          </w:p>
          <w:p w14:paraId="1DC6845A" w14:textId="77777777" w:rsidR="005D02C4" w:rsidRDefault="005D02C4" w:rsidP="005D02C4">
            <w:pPr>
              <w:rPr>
                <w:rFonts w:eastAsia="Batang" w:cs="Arial"/>
                <w:lang w:eastAsia="ko-KR"/>
              </w:rPr>
            </w:pPr>
          </w:p>
          <w:p w14:paraId="63D03C5F" w14:textId="77777777" w:rsidR="005D02C4" w:rsidRDefault="005D02C4" w:rsidP="005D02C4">
            <w:pPr>
              <w:rPr>
                <w:rFonts w:eastAsia="Batang" w:cs="Arial"/>
                <w:lang w:eastAsia="ko-KR"/>
              </w:rPr>
            </w:pPr>
            <w:r>
              <w:rPr>
                <w:rFonts w:eastAsia="Batang" w:cs="Arial"/>
                <w:lang w:eastAsia="ko-KR"/>
              </w:rPr>
              <w:t>------------------------</w:t>
            </w:r>
          </w:p>
          <w:p w14:paraId="46A8F3E2" w14:textId="77777777" w:rsidR="005D02C4" w:rsidRDefault="005D02C4" w:rsidP="005D02C4">
            <w:pPr>
              <w:rPr>
                <w:rFonts w:eastAsia="Batang" w:cs="Arial"/>
                <w:lang w:eastAsia="ko-KR"/>
              </w:rPr>
            </w:pPr>
            <w:r>
              <w:rPr>
                <w:rFonts w:eastAsia="Batang" w:cs="Arial"/>
                <w:lang w:eastAsia="ko-KR"/>
              </w:rPr>
              <w:t>Revision of C1-215913</w:t>
            </w:r>
          </w:p>
          <w:p w14:paraId="5AA10A1B" w14:textId="77777777" w:rsidR="005D02C4" w:rsidRPr="00D95972" w:rsidRDefault="005D02C4" w:rsidP="005D02C4">
            <w:pPr>
              <w:rPr>
                <w:rFonts w:eastAsia="Batang" w:cs="Arial"/>
                <w:lang w:eastAsia="ko-KR"/>
              </w:rPr>
            </w:pPr>
          </w:p>
        </w:tc>
      </w:tr>
      <w:tr w:rsidR="005D02C4" w:rsidRPr="00D95972" w14:paraId="31EFFED3" w14:textId="77777777" w:rsidTr="0010208C">
        <w:tc>
          <w:tcPr>
            <w:tcW w:w="976" w:type="dxa"/>
            <w:tcBorders>
              <w:top w:val="nil"/>
              <w:left w:val="thinThickThinSmallGap" w:sz="24" w:space="0" w:color="auto"/>
              <w:bottom w:val="nil"/>
            </w:tcBorders>
            <w:shd w:val="clear" w:color="auto" w:fill="auto"/>
          </w:tcPr>
          <w:p w14:paraId="743F46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8C2CA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E9A8240" w14:textId="77777777" w:rsidR="005D02C4" w:rsidRPr="00D95972" w:rsidRDefault="005D02C4" w:rsidP="005D02C4">
            <w:pPr>
              <w:overflowPunct/>
              <w:autoSpaceDE/>
              <w:autoSpaceDN/>
              <w:adjustRightInd/>
              <w:textAlignment w:val="auto"/>
              <w:rPr>
                <w:rFonts w:cs="Arial"/>
                <w:lang w:val="en-US"/>
              </w:rPr>
            </w:pPr>
            <w:r w:rsidRPr="00E35447">
              <w:t>C1-220740</w:t>
            </w:r>
          </w:p>
        </w:tc>
        <w:tc>
          <w:tcPr>
            <w:tcW w:w="4191" w:type="dxa"/>
            <w:gridSpan w:val="3"/>
            <w:tcBorders>
              <w:top w:val="single" w:sz="4" w:space="0" w:color="auto"/>
              <w:bottom w:val="single" w:sz="4" w:space="0" w:color="auto"/>
            </w:tcBorders>
            <w:shd w:val="clear" w:color="auto" w:fill="00FF00"/>
          </w:tcPr>
          <w:p w14:paraId="78839AD4" w14:textId="77777777" w:rsidR="005D02C4" w:rsidRPr="00D95972" w:rsidRDefault="005D02C4" w:rsidP="005D02C4">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6BD79F17"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9FF1ABC" w14:textId="77777777" w:rsidR="005D02C4" w:rsidRPr="00D95972" w:rsidRDefault="005D02C4" w:rsidP="005D02C4">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B16EFE" w14:textId="77777777" w:rsidR="005D02C4" w:rsidRDefault="005D02C4" w:rsidP="005D02C4">
            <w:pPr>
              <w:rPr>
                <w:rFonts w:eastAsia="Batang" w:cs="Arial"/>
                <w:lang w:eastAsia="ko-KR"/>
              </w:rPr>
            </w:pPr>
            <w:r>
              <w:rPr>
                <w:rFonts w:eastAsia="Batang" w:cs="Arial"/>
                <w:lang w:eastAsia="ko-KR"/>
              </w:rPr>
              <w:t>Agreed</w:t>
            </w:r>
          </w:p>
          <w:p w14:paraId="63FBF82A" w14:textId="77777777" w:rsidR="005D02C4" w:rsidRDefault="005D02C4" w:rsidP="005D02C4">
            <w:pPr>
              <w:rPr>
                <w:rFonts w:eastAsia="Batang" w:cs="Arial"/>
                <w:lang w:eastAsia="ko-KR"/>
              </w:rPr>
            </w:pPr>
          </w:p>
          <w:p w14:paraId="546C40B1" w14:textId="77777777" w:rsidR="005D02C4" w:rsidRDefault="005D02C4" w:rsidP="005D02C4">
            <w:pPr>
              <w:rPr>
                <w:rFonts w:eastAsia="Batang" w:cs="Arial"/>
                <w:lang w:eastAsia="ko-KR"/>
              </w:rPr>
            </w:pPr>
            <w:r>
              <w:rPr>
                <w:rFonts w:eastAsia="Batang" w:cs="Arial"/>
                <w:lang w:eastAsia="ko-KR"/>
              </w:rPr>
              <w:t xml:space="preserve">Revision of </w:t>
            </w:r>
            <w:hyperlink r:id="rId325" w:history="1">
              <w:r>
                <w:rPr>
                  <w:rStyle w:val="Hyperlink"/>
                </w:rPr>
                <w:t>C1-220159</w:t>
              </w:r>
            </w:hyperlink>
          </w:p>
          <w:p w14:paraId="57FAB38C" w14:textId="77777777" w:rsidR="005D02C4" w:rsidRDefault="005D02C4" w:rsidP="005D02C4">
            <w:pPr>
              <w:rPr>
                <w:rFonts w:eastAsia="Batang" w:cs="Arial"/>
                <w:lang w:eastAsia="ko-KR"/>
              </w:rPr>
            </w:pPr>
            <w:r>
              <w:rPr>
                <w:rFonts w:eastAsia="Batang" w:cs="Arial"/>
                <w:lang w:eastAsia="ko-KR"/>
              </w:rPr>
              <w:t>-------------------</w:t>
            </w:r>
          </w:p>
          <w:p w14:paraId="47C6D541" w14:textId="77777777" w:rsidR="005D02C4" w:rsidRPr="00D95972" w:rsidRDefault="005D02C4" w:rsidP="005D02C4">
            <w:pPr>
              <w:rPr>
                <w:rFonts w:eastAsia="Batang" w:cs="Arial"/>
                <w:lang w:eastAsia="ko-KR"/>
              </w:rPr>
            </w:pPr>
          </w:p>
        </w:tc>
      </w:tr>
      <w:tr w:rsidR="005D02C4" w:rsidRPr="00D95972" w14:paraId="6F0FB73F" w14:textId="77777777" w:rsidTr="0010208C">
        <w:tc>
          <w:tcPr>
            <w:tcW w:w="976" w:type="dxa"/>
            <w:tcBorders>
              <w:top w:val="nil"/>
              <w:left w:val="thinThickThinSmallGap" w:sz="24" w:space="0" w:color="auto"/>
              <w:bottom w:val="nil"/>
            </w:tcBorders>
            <w:shd w:val="clear" w:color="auto" w:fill="auto"/>
          </w:tcPr>
          <w:p w14:paraId="5F0FA0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996C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9EA571B" w14:textId="77777777" w:rsidR="005D02C4" w:rsidRDefault="005D02C4" w:rsidP="005D02C4">
            <w:pPr>
              <w:overflowPunct/>
              <w:autoSpaceDE/>
              <w:autoSpaceDN/>
              <w:adjustRightInd/>
              <w:textAlignment w:val="auto"/>
            </w:pPr>
            <w:r w:rsidRPr="00E35447">
              <w:t>C1-220758</w:t>
            </w:r>
          </w:p>
        </w:tc>
        <w:tc>
          <w:tcPr>
            <w:tcW w:w="4191" w:type="dxa"/>
            <w:gridSpan w:val="3"/>
            <w:tcBorders>
              <w:top w:val="single" w:sz="4" w:space="0" w:color="auto"/>
              <w:bottom w:val="single" w:sz="4" w:space="0" w:color="auto"/>
            </w:tcBorders>
            <w:shd w:val="clear" w:color="auto" w:fill="00FF00"/>
          </w:tcPr>
          <w:p w14:paraId="4E1C53D7" w14:textId="77777777" w:rsidR="005D02C4" w:rsidRDefault="005D02C4" w:rsidP="005D02C4">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2FC93F51"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568EC298" w14:textId="77777777" w:rsidR="005D02C4" w:rsidRDefault="005D02C4" w:rsidP="005D02C4">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CC1597" w14:textId="77777777" w:rsidR="005D02C4" w:rsidRDefault="005D02C4" w:rsidP="005D02C4">
            <w:pPr>
              <w:rPr>
                <w:rFonts w:eastAsia="Batang" w:cs="Arial"/>
                <w:color w:val="FF0000"/>
                <w:lang w:eastAsia="ko-KR"/>
              </w:rPr>
            </w:pPr>
            <w:r>
              <w:rPr>
                <w:rFonts w:eastAsia="Batang" w:cs="Arial"/>
                <w:color w:val="FF0000"/>
                <w:lang w:eastAsia="ko-KR"/>
              </w:rPr>
              <w:t>Agreed</w:t>
            </w:r>
          </w:p>
          <w:p w14:paraId="59650990" w14:textId="77777777" w:rsidR="005D02C4" w:rsidRDefault="005D02C4" w:rsidP="005D02C4">
            <w:pPr>
              <w:rPr>
                <w:rFonts w:eastAsia="Batang" w:cs="Arial"/>
                <w:color w:val="FF0000"/>
                <w:lang w:eastAsia="ko-KR"/>
              </w:rPr>
            </w:pPr>
          </w:p>
          <w:p w14:paraId="142CACA3" w14:textId="77777777" w:rsidR="005D02C4" w:rsidRDefault="005D02C4" w:rsidP="005D02C4">
            <w:pPr>
              <w:rPr>
                <w:rFonts w:eastAsia="Batang" w:cs="Arial"/>
                <w:color w:val="FF0000"/>
                <w:lang w:eastAsia="ko-KR"/>
              </w:rPr>
            </w:pPr>
            <w:r>
              <w:rPr>
                <w:rFonts w:eastAsia="Batang" w:cs="Arial"/>
                <w:color w:val="FF0000"/>
                <w:lang w:eastAsia="ko-KR"/>
              </w:rPr>
              <w:t>Revision of C1-220546</w:t>
            </w:r>
          </w:p>
          <w:p w14:paraId="10E79C18" w14:textId="77777777" w:rsidR="005D02C4" w:rsidRDefault="005D02C4" w:rsidP="005D02C4">
            <w:pPr>
              <w:rPr>
                <w:rFonts w:eastAsia="Batang" w:cs="Arial"/>
                <w:color w:val="FF0000"/>
                <w:lang w:eastAsia="ko-KR"/>
              </w:rPr>
            </w:pPr>
          </w:p>
          <w:p w14:paraId="205C0502" w14:textId="77777777" w:rsidR="005D02C4" w:rsidRDefault="005D02C4" w:rsidP="005D02C4">
            <w:pPr>
              <w:rPr>
                <w:rFonts w:eastAsia="Batang" w:cs="Arial"/>
                <w:color w:val="FF0000"/>
                <w:lang w:eastAsia="ko-KR"/>
              </w:rPr>
            </w:pPr>
            <w:r>
              <w:rPr>
                <w:rFonts w:eastAsia="Batang" w:cs="Arial"/>
                <w:color w:val="FF0000"/>
                <w:lang w:eastAsia="ko-KR"/>
              </w:rPr>
              <w:t>-----------------------------</w:t>
            </w:r>
          </w:p>
          <w:p w14:paraId="0538F1BA" w14:textId="77777777" w:rsidR="005D02C4" w:rsidRDefault="005D02C4" w:rsidP="005D02C4">
            <w:pPr>
              <w:rPr>
                <w:rFonts w:eastAsia="Batang" w:cs="Arial"/>
                <w:lang w:eastAsia="ko-KR"/>
              </w:rPr>
            </w:pPr>
          </w:p>
          <w:p w14:paraId="749E116F" w14:textId="77777777" w:rsidR="005D02C4" w:rsidRDefault="005D02C4" w:rsidP="005D02C4">
            <w:pPr>
              <w:rPr>
                <w:rFonts w:eastAsia="Batang" w:cs="Arial"/>
                <w:lang w:eastAsia="ko-KR"/>
              </w:rPr>
            </w:pPr>
          </w:p>
        </w:tc>
      </w:tr>
      <w:tr w:rsidR="005D02C4" w:rsidRPr="00D95972" w14:paraId="7F1A9636" w14:textId="77777777" w:rsidTr="0010208C">
        <w:tc>
          <w:tcPr>
            <w:tcW w:w="976" w:type="dxa"/>
            <w:tcBorders>
              <w:top w:val="nil"/>
              <w:left w:val="thinThickThinSmallGap" w:sz="24" w:space="0" w:color="auto"/>
              <w:bottom w:val="nil"/>
            </w:tcBorders>
            <w:shd w:val="clear" w:color="auto" w:fill="auto"/>
          </w:tcPr>
          <w:p w14:paraId="48F5E9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1304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D96894C" w14:textId="77777777" w:rsidR="005D02C4" w:rsidRPr="00D95972" w:rsidRDefault="005D02C4" w:rsidP="005D02C4">
            <w:pPr>
              <w:overflowPunct/>
              <w:autoSpaceDE/>
              <w:autoSpaceDN/>
              <w:adjustRightInd/>
              <w:textAlignment w:val="auto"/>
              <w:rPr>
                <w:rFonts w:cs="Arial"/>
                <w:lang w:val="en-US"/>
              </w:rPr>
            </w:pPr>
            <w:r w:rsidRPr="00E35447">
              <w:t>C1-220797</w:t>
            </w:r>
          </w:p>
        </w:tc>
        <w:tc>
          <w:tcPr>
            <w:tcW w:w="4191" w:type="dxa"/>
            <w:gridSpan w:val="3"/>
            <w:tcBorders>
              <w:top w:val="single" w:sz="4" w:space="0" w:color="auto"/>
              <w:bottom w:val="single" w:sz="4" w:space="0" w:color="auto"/>
            </w:tcBorders>
            <w:shd w:val="clear" w:color="auto" w:fill="00FF00"/>
          </w:tcPr>
          <w:p w14:paraId="131E3374" w14:textId="77777777" w:rsidR="005D02C4" w:rsidRPr="00D95972" w:rsidRDefault="005D02C4" w:rsidP="005D02C4">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08A8B2F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AE5C488" w14:textId="77777777" w:rsidR="005D02C4" w:rsidRPr="00D95972" w:rsidRDefault="005D02C4" w:rsidP="005D02C4">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16E58" w14:textId="77777777" w:rsidR="005D02C4" w:rsidRDefault="005D02C4" w:rsidP="005D02C4">
            <w:pPr>
              <w:rPr>
                <w:rFonts w:eastAsia="Batang" w:cs="Arial"/>
                <w:lang w:eastAsia="ko-KR"/>
              </w:rPr>
            </w:pPr>
            <w:r>
              <w:rPr>
                <w:rFonts w:eastAsia="Batang" w:cs="Arial"/>
                <w:lang w:eastAsia="ko-KR"/>
              </w:rPr>
              <w:t>Agreed</w:t>
            </w:r>
          </w:p>
          <w:p w14:paraId="10E3171D" w14:textId="77777777" w:rsidR="005D02C4" w:rsidRDefault="005D02C4" w:rsidP="005D02C4">
            <w:pPr>
              <w:rPr>
                <w:rFonts w:eastAsia="Batang" w:cs="Arial"/>
                <w:lang w:eastAsia="ko-KR"/>
              </w:rPr>
            </w:pPr>
          </w:p>
          <w:p w14:paraId="72FA71CC" w14:textId="77777777" w:rsidR="005D02C4" w:rsidRDefault="005D02C4" w:rsidP="005D02C4">
            <w:pPr>
              <w:rPr>
                <w:rFonts w:eastAsia="Batang" w:cs="Arial"/>
                <w:lang w:eastAsia="ko-KR"/>
              </w:rPr>
            </w:pPr>
            <w:r>
              <w:rPr>
                <w:rFonts w:eastAsia="Batang" w:cs="Arial"/>
                <w:lang w:eastAsia="ko-KR"/>
              </w:rPr>
              <w:t>Revision of C1-220474</w:t>
            </w:r>
          </w:p>
          <w:p w14:paraId="0CEC9D24" w14:textId="77777777" w:rsidR="005D02C4" w:rsidRDefault="005D02C4" w:rsidP="005D02C4">
            <w:pPr>
              <w:rPr>
                <w:rFonts w:eastAsia="Batang" w:cs="Arial"/>
                <w:lang w:eastAsia="ko-KR"/>
              </w:rPr>
            </w:pPr>
          </w:p>
          <w:p w14:paraId="6C5535A2" w14:textId="77777777" w:rsidR="005D02C4" w:rsidRDefault="005D02C4" w:rsidP="005D02C4">
            <w:pPr>
              <w:rPr>
                <w:rFonts w:eastAsia="Batang" w:cs="Arial"/>
                <w:lang w:eastAsia="ko-KR"/>
              </w:rPr>
            </w:pPr>
            <w:r>
              <w:rPr>
                <w:rFonts w:eastAsia="Batang" w:cs="Arial"/>
                <w:lang w:eastAsia="ko-KR"/>
              </w:rPr>
              <w:t>-------------</w:t>
            </w:r>
          </w:p>
          <w:p w14:paraId="1BF7739A" w14:textId="77777777" w:rsidR="005D02C4" w:rsidRPr="00D95972" w:rsidRDefault="005D02C4" w:rsidP="005D02C4">
            <w:pPr>
              <w:rPr>
                <w:rFonts w:eastAsia="Batang" w:cs="Arial"/>
                <w:lang w:eastAsia="ko-KR"/>
              </w:rPr>
            </w:pPr>
          </w:p>
        </w:tc>
      </w:tr>
      <w:tr w:rsidR="005D02C4" w:rsidRPr="00D95972" w14:paraId="1CF551E2" w14:textId="77777777" w:rsidTr="0010208C">
        <w:tc>
          <w:tcPr>
            <w:tcW w:w="976" w:type="dxa"/>
            <w:tcBorders>
              <w:top w:val="nil"/>
              <w:left w:val="thinThickThinSmallGap" w:sz="24" w:space="0" w:color="auto"/>
              <w:bottom w:val="nil"/>
            </w:tcBorders>
            <w:shd w:val="clear" w:color="auto" w:fill="auto"/>
          </w:tcPr>
          <w:p w14:paraId="3A0189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0320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B00B88A" w14:textId="77777777" w:rsidR="005D02C4" w:rsidRPr="00D95972" w:rsidRDefault="005D02C4" w:rsidP="005D02C4">
            <w:pPr>
              <w:overflowPunct/>
              <w:autoSpaceDE/>
              <w:autoSpaceDN/>
              <w:adjustRightInd/>
              <w:textAlignment w:val="auto"/>
              <w:rPr>
                <w:rFonts w:cs="Arial"/>
                <w:lang w:val="en-US"/>
              </w:rPr>
            </w:pPr>
            <w:r w:rsidRPr="00E35447">
              <w:t>C1-220798</w:t>
            </w:r>
          </w:p>
        </w:tc>
        <w:tc>
          <w:tcPr>
            <w:tcW w:w="4191" w:type="dxa"/>
            <w:gridSpan w:val="3"/>
            <w:tcBorders>
              <w:top w:val="single" w:sz="4" w:space="0" w:color="auto"/>
              <w:bottom w:val="single" w:sz="4" w:space="0" w:color="auto"/>
            </w:tcBorders>
            <w:shd w:val="clear" w:color="auto" w:fill="00FF00"/>
          </w:tcPr>
          <w:p w14:paraId="45B45B07" w14:textId="77777777" w:rsidR="005D02C4" w:rsidRPr="00D95972" w:rsidRDefault="005D02C4" w:rsidP="005D02C4">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3314EDAA"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EE6F98" w14:textId="77777777" w:rsidR="005D02C4" w:rsidRPr="00D95972" w:rsidRDefault="005D02C4" w:rsidP="005D02C4">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A3BF616" w14:textId="77777777" w:rsidR="005D02C4" w:rsidRDefault="005D02C4" w:rsidP="005D02C4">
            <w:pPr>
              <w:rPr>
                <w:rFonts w:eastAsia="Batang" w:cs="Arial"/>
                <w:lang w:eastAsia="ko-KR"/>
              </w:rPr>
            </w:pPr>
            <w:r>
              <w:rPr>
                <w:rFonts w:eastAsia="Batang" w:cs="Arial"/>
                <w:lang w:eastAsia="ko-KR"/>
              </w:rPr>
              <w:t>Agreed</w:t>
            </w:r>
          </w:p>
          <w:p w14:paraId="395C51A1" w14:textId="77777777" w:rsidR="005D02C4" w:rsidRDefault="005D02C4" w:rsidP="005D02C4">
            <w:pPr>
              <w:rPr>
                <w:rFonts w:eastAsia="Batang" w:cs="Arial"/>
                <w:lang w:eastAsia="ko-KR"/>
              </w:rPr>
            </w:pPr>
          </w:p>
          <w:p w14:paraId="25B46AB3" w14:textId="77777777" w:rsidR="005D02C4" w:rsidRDefault="005D02C4" w:rsidP="005D02C4">
            <w:pPr>
              <w:rPr>
                <w:rStyle w:val="Hyperlink"/>
              </w:rPr>
            </w:pPr>
            <w:r>
              <w:rPr>
                <w:rFonts w:eastAsia="Batang" w:cs="Arial"/>
                <w:lang w:eastAsia="ko-KR"/>
              </w:rPr>
              <w:t xml:space="preserve">Revision of </w:t>
            </w:r>
            <w:hyperlink r:id="rId326" w:history="1">
              <w:r>
                <w:rPr>
                  <w:rStyle w:val="Hyperlink"/>
                </w:rPr>
                <w:t>C1-220475</w:t>
              </w:r>
            </w:hyperlink>
          </w:p>
          <w:p w14:paraId="156E2D5F" w14:textId="77777777" w:rsidR="005D02C4" w:rsidRDefault="005D02C4" w:rsidP="005D02C4">
            <w:pPr>
              <w:rPr>
                <w:rStyle w:val="Hyperlink"/>
              </w:rPr>
            </w:pPr>
          </w:p>
          <w:p w14:paraId="3ECF4EE8" w14:textId="77777777" w:rsidR="005D02C4" w:rsidRDefault="005D02C4" w:rsidP="005D02C4">
            <w:pPr>
              <w:rPr>
                <w:rFonts w:eastAsia="Batang" w:cs="Arial"/>
                <w:lang w:eastAsia="ko-KR"/>
              </w:rPr>
            </w:pPr>
            <w:r>
              <w:rPr>
                <w:rFonts w:eastAsia="Batang" w:cs="Arial"/>
                <w:lang w:eastAsia="ko-KR"/>
              </w:rPr>
              <w:t>-----------</w:t>
            </w:r>
          </w:p>
          <w:p w14:paraId="3212F95E" w14:textId="77777777" w:rsidR="005D02C4" w:rsidRPr="00D95972" w:rsidRDefault="005D02C4" w:rsidP="005D02C4">
            <w:pPr>
              <w:rPr>
                <w:rFonts w:eastAsia="Batang" w:cs="Arial"/>
                <w:lang w:eastAsia="ko-KR"/>
              </w:rPr>
            </w:pPr>
          </w:p>
        </w:tc>
      </w:tr>
      <w:tr w:rsidR="005D02C4" w:rsidRPr="00D95972" w14:paraId="344D3249" w14:textId="77777777" w:rsidTr="0010208C">
        <w:tc>
          <w:tcPr>
            <w:tcW w:w="976" w:type="dxa"/>
            <w:tcBorders>
              <w:top w:val="nil"/>
              <w:left w:val="thinThickThinSmallGap" w:sz="24" w:space="0" w:color="auto"/>
              <w:bottom w:val="nil"/>
            </w:tcBorders>
            <w:shd w:val="clear" w:color="auto" w:fill="auto"/>
          </w:tcPr>
          <w:p w14:paraId="0A5310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AF266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D60F8D5" w14:textId="77777777" w:rsidR="005D02C4" w:rsidRPr="00D95972" w:rsidRDefault="005D02C4" w:rsidP="005D02C4">
            <w:pPr>
              <w:overflowPunct/>
              <w:autoSpaceDE/>
              <w:autoSpaceDN/>
              <w:adjustRightInd/>
              <w:textAlignment w:val="auto"/>
              <w:rPr>
                <w:rFonts w:cs="Arial"/>
                <w:lang w:val="en-US"/>
              </w:rPr>
            </w:pPr>
            <w:r w:rsidRPr="00E35447">
              <w:t>C1-220813</w:t>
            </w:r>
          </w:p>
        </w:tc>
        <w:tc>
          <w:tcPr>
            <w:tcW w:w="4191" w:type="dxa"/>
            <w:gridSpan w:val="3"/>
            <w:tcBorders>
              <w:top w:val="single" w:sz="4" w:space="0" w:color="auto"/>
              <w:bottom w:val="single" w:sz="4" w:space="0" w:color="auto"/>
            </w:tcBorders>
            <w:shd w:val="clear" w:color="auto" w:fill="00FF00"/>
          </w:tcPr>
          <w:p w14:paraId="3C370528" w14:textId="77777777" w:rsidR="005D02C4" w:rsidRPr="00D95972" w:rsidRDefault="005D02C4" w:rsidP="005D02C4">
            <w:pPr>
              <w:rPr>
                <w:rFonts w:cs="Arial"/>
              </w:rPr>
            </w:pPr>
            <w:r>
              <w:rPr>
                <w:rFonts w:cs="Arial"/>
              </w:rPr>
              <w:t xml:space="preserve">Removing the terminology "preferences" when referring to the deletion of paging </w:t>
            </w:r>
            <w:r>
              <w:rPr>
                <w:rFonts w:cs="Arial"/>
              </w:rPr>
              <w:lastRenderedPageBreak/>
              <w:t>restrictions in the network during Service Request in EPS</w:t>
            </w:r>
          </w:p>
        </w:tc>
        <w:tc>
          <w:tcPr>
            <w:tcW w:w="1767" w:type="dxa"/>
            <w:tcBorders>
              <w:top w:val="single" w:sz="4" w:space="0" w:color="auto"/>
              <w:bottom w:val="single" w:sz="4" w:space="0" w:color="auto"/>
            </w:tcBorders>
            <w:shd w:val="clear" w:color="auto" w:fill="00FF00"/>
          </w:tcPr>
          <w:p w14:paraId="25CD9A16" w14:textId="77777777" w:rsidR="005D02C4" w:rsidRPr="00D95972" w:rsidRDefault="005D02C4" w:rsidP="005D02C4">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00FF00"/>
          </w:tcPr>
          <w:p w14:paraId="5B9D0D91" w14:textId="77777777" w:rsidR="005D02C4" w:rsidRPr="00D95972" w:rsidRDefault="005D02C4" w:rsidP="005D02C4">
            <w:pPr>
              <w:rPr>
                <w:rFonts w:cs="Arial"/>
              </w:rPr>
            </w:pPr>
            <w:r>
              <w:rPr>
                <w:rFonts w:cs="Arial"/>
              </w:rPr>
              <w:t xml:space="preserve">CR 3676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1E49C5" w14:textId="77777777" w:rsidR="005D02C4" w:rsidRDefault="005D02C4" w:rsidP="005D02C4">
            <w:pPr>
              <w:rPr>
                <w:rFonts w:eastAsia="Batang" w:cs="Arial"/>
                <w:lang w:eastAsia="ko-KR"/>
              </w:rPr>
            </w:pPr>
            <w:r>
              <w:rPr>
                <w:rFonts w:eastAsia="Batang" w:cs="Arial"/>
                <w:lang w:eastAsia="ko-KR"/>
              </w:rPr>
              <w:lastRenderedPageBreak/>
              <w:t>Agreed</w:t>
            </w:r>
          </w:p>
          <w:p w14:paraId="2C00D918" w14:textId="77777777" w:rsidR="005D02C4" w:rsidRDefault="005D02C4" w:rsidP="005D02C4">
            <w:pPr>
              <w:rPr>
                <w:rFonts w:eastAsia="Batang" w:cs="Arial"/>
                <w:lang w:eastAsia="ko-KR"/>
              </w:rPr>
            </w:pPr>
          </w:p>
          <w:p w14:paraId="37952EFB" w14:textId="77777777" w:rsidR="005D02C4" w:rsidRDefault="005D02C4" w:rsidP="005D02C4">
            <w:pPr>
              <w:rPr>
                <w:rFonts w:eastAsia="Batang" w:cs="Arial"/>
                <w:lang w:eastAsia="ko-KR"/>
              </w:rPr>
            </w:pPr>
            <w:r>
              <w:rPr>
                <w:rFonts w:eastAsia="Batang" w:cs="Arial"/>
                <w:lang w:eastAsia="ko-KR"/>
              </w:rPr>
              <w:t>Revision of C1-220476</w:t>
            </w:r>
          </w:p>
          <w:p w14:paraId="7138350A" w14:textId="77777777" w:rsidR="005D02C4" w:rsidRDefault="005D02C4" w:rsidP="005D02C4">
            <w:pPr>
              <w:rPr>
                <w:rFonts w:eastAsia="Batang" w:cs="Arial"/>
                <w:lang w:eastAsia="ko-KR"/>
              </w:rPr>
            </w:pPr>
          </w:p>
          <w:p w14:paraId="1457A304" w14:textId="77777777" w:rsidR="005D02C4" w:rsidRDefault="005D02C4" w:rsidP="005D02C4">
            <w:pPr>
              <w:rPr>
                <w:rFonts w:eastAsia="Batang" w:cs="Arial"/>
                <w:lang w:eastAsia="ko-KR"/>
              </w:rPr>
            </w:pPr>
            <w:r>
              <w:rPr>
                <w:rFonts w:eastAsia="Batang" w:cs="Arial"/>
                <w:lang w:eastAsia="ko-KR"/>
              </w:rPr>
              <w:t>-------------------------------------------------</w:t>
            </w:r>
          </w:p>
          <w:p w14:paraId="011596F7" w14:textId="77777777" w:rsidR="005D02C4" w:rsidRPr="00D95972" w:rsidRDefault="005D02C4" w:rsidP="005D02C4">
            <w:pPr>
              <w:rPr>
                <w:rFonts w:eastAsia="Batang" w:cs="Arial"/>
                <w:lang w:eastAsia="ko-KR"/>
              </w:rPr>
            </w:pPr>
          </w:p>
        </w:tc>
      </w:tr>
      <w:tr w:rsidR="005D02C4" w:rsidRPr="00D95972" w14:paraId="74B30774" w14:textId="77777777" w:rsidTr="0010208C">
        <w:tc>
          <w:tcPr>
            <w:tcW w:w="976" w:type="dxa"/>
            <w:tcBorders>
              <w:top w:val="nil"/>
              <w:left w:val="thinThickThinSmallGap" w:sz="24" w:space="0" w:color="auto"/>
              <w:bottom w:val="nil"/>
            </w:tcBorders>
            <w:shd w:val="clear" w:color="auto" w:fill="auto"/>
          </w:tcPr>
          <w:p w14:paraId="108EE8F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8C5E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508B1E1" w14:textId="77777777" w:rsidR="005D02C4" w:rsidRPr="00D95972" w:rsidRDefault="005D02C4" w:rsidP="005D02C4">
            <w:pPr>
              <w:overflowPunct/>
              <w:autoSpaceDE/>
              <w:autoSpaceDN/>
              <w:adjustRightInd/>
              <w:textAlignment w:val="auto"/>
              <w:rPr>
                <w:rFonts w:cs="Arial"/>
                <w:lang w:val="en-US"/>
              </w:rPr>
            </w:pPr>
            <w:r w:rsidRPr="00E35447">
              <w:t>C1-220477</w:t>
            </w:r>
          </w:p>
        </w:tc>
        <w:tc>
          <w:tcPr>
            <w:tcW w:w="4191" w:type="dxa"/>
            <w:gridSpan w:val="3"/>
            <w:tcBorders>
              <w:top w:val="single" w:sz="4" w:space="0" w:color="auto"/>
              <w:bottom w:val="single" w:sz="4" w:space="0" w:color="auto"/>
            </w:tcBorders>
            <w:shd w:val="clear" w:color="auto" w:fill="00FF00"/>
          </w:tcPr>
          <w:p w14:paraId="399CC0D5" w14:textId="77777777" w:rsidR="005D02C4" w:rsidRPr="00D95972" w:rsidRDefault="005D02C4" w:rsidP="005D02C4">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4D9E78C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38C5C7C" w14:textId="77777777" w:rsidR="005D02C4" w:rsidRPr="00D95972" w:rsidRDefault="005D02C4" w:rsidP="005D02C4">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C4D3FE" w14:textId="77777777" w:rsidR="005D02C4" w:rsidRDefault="005D02C4" w:rsidP="005D02C4">
            <w:pPr>
              <w:rPr>
                <w:rFonts w:eastAsia="Batang" w:cs="Arial"/>
                <w:lang w:eastAsia="ko-KR"/>
              </w:rPr>
            </w:pPr>
            <w:r>
              <w:rPr>
                <w:rFonts w:eastAsia="Batang" w:cs="Arial"/>
                <w:lang w:eastAsia="ko-KR"/>
              </w:rPr>
              <w:t>Agreed</w:t>
            </w:r>
          </w:p>
          <w:p w14:paraId="7C059408" w14:textId="77777777" w:rsidR="005D02C4" w:rsidRDefault="005D02C4" w:rsidP="005D02C4">
            <w:pPr>
              <w:rPr>
                <w:rFonts w:eastAsia="Batang" w:cs="Arial"/>
                <w:lang w:eastAsia="ko-KR"/>
              </w:rPr>
            </w:pPr>
          </w:p>
          <w:p w14:paraId="7D0CF229" w14:textId="77777777" w:rsidR="005D02C4" w:rsidRPr="00D95972" w:rsidRDefault="005D02C4" w:rsidP="005D02C4">
            <w:pPr>
              <w:rPr>
                <w:rFonts w:eastAsia="Batang" w:cs="Arial"/>
                <w:lang w:eastAsia="ko-KR"/>
              </w:rPr>
            </w:pPr>
          </w:p>
        </w:tc>
      </w:tr>
      <w:tr w:rsidR="005D02C4" w:rsidRPr="00D95972" w14:paraId="1E2FA61D" w14:textId="77777777" w:rsidTr="0010208C">
        <w:tc>
          <w:tcPr>
            <w:tcW w:w="976" w:type="dxa"/>
            <w:tcBorders>
              <w:top w:val="nil"/>
              <w:left w:val="thinThickThinSmallGap" w:sz="24" w:space="0" w:color="auto"/>
              <w:bottom w:val="nil"/>
            </w:tcBorders>
            <w:shd w:val="clear" w:color="auto" w:fill="auto"/>
          </w:tcPr>
          <w:p w14:paraId="1331D10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2C8B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CF4642B" w14:textId="77777777" w:rsidR="005D02C4" w:rsidRPr="00D95972" w:rsidRDefault="005D02C4" w:rsidP="005D02C4">
            <w:pPr>
              <w:overflowPunct/>
              <w:autoSpaceDE/>
              <w:autoSpaceDN/>
              <w:adjustRightInd/>
              <w:textAlignment w:val="auto"/>
              <w:rPr>
                <w:rFonts w:cs="Arial"/>
                <w:lang w:val="en-US"/>
              </w:rPr>
            </w:pPr>
            <w:r w:rsidRPr="00E35447">
              <w:t>C1-220478</w:t>
            </w:r>
          </w:p>
        </w:tc>
        <w:tc>
          <w:tcPr>
            <w:tcW w:w="4191" w:type="dxa"/>
            <w:gridSpan w:val="3"/>
            <w:tcBorders>
              <w:top w:val="single" w:sz="4" w:space="0" w:color="auto"/>
              <w:bottom w:val="single" w:sz="4" w:space="0" w:color="auto"/>
            </w:tcBorders>
            <w:shd w:val="clear" w:color="auto" w:fill="00FF00"/>
          </w:tcPr>
          <w:p w14:paraId="06B39B91" w14:textId="77777777" w:rsidR="005D02C4" w:rsidRPr="00D95972" w:rsidRDefault="005D02C4" w:rsidP="005D02C4">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363CA4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6535C36" w14:textId="77777777" w:rsidR="005D02C4" w:rsidRPr="00D95972" w:rsidRDefault="005D02C4" w:rsidP="005D02C4">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53E5D" w14:textId="77777777" w:rsidR="005D02C4" w:rsidRDefault="005D02C4" w:rsidP="005D02C4">
            <w:pPr>
              <w:rPr>
                <w:rFonts w:eastAsia="Batang" w:cs="Arial"/>
                <w:lang w:eastAsia="ko-KR"/>
              </w:rPr>
            </w:pPr>
            <w:r>
              <w:rPr>
                <w:rFonts w:eastAsia="Batang" w:cs="Arial"/>
                <w:lang w:eastAsia="ko-KR"/>
              </w:rPr>
              <w:t>Agreed</w:t>
            </w:r>
          </w:p>
          <w:p w14:paraId="3F3638D9" w14:textId="77777777" w:rsidR="005D02C4" w:rsidRPr="00D95972" w:rsidRDefault="005D02C4" w:rsidP="005D02C4">
            <w:pPr>
              <w:rPr>
                <w:rFonts w:eastAsia="Batang" w:cs="Arial"/>
                <w:lang w:eastAsia="ko-KR"/>
              </w:rPr>
            </w:pPr>
          </w:p>
        </w:tc>
      </w:tr>
      <w:tr w:rsidR="005D02C4" w:rsidRPr="00D95972" w14:paraId="7C24727F" w14:textId="77777777" w:rsidTr="0010208C">
        <w:tc>
          <w:tcPr>
            <w:tcW w:w="976" w:type="dxa"/>
            <w:tcBorders>
              <w:top w:val="nil"/>
              <w:left w:val="thinThickThinSmallGap" w:sz="24" w:space="0" w:color="auto"/>
              <w:bottom w:val="nil"/>
            </w:tcBorders>
            <w:shd w:val="clear" w:color="auto" w:fill="auto"/>
          </w:tcPr>
          <w:p w14:paraId="250472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B28C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AB4F025" w14:textId="77777777" w:rsidR="005D02C4" w:rsidRPr="00D95972" w:rsidRDefault="005D02C4" w:rsidP="005D02C4">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00FF00"/>
          </w:tcPr>
          <w:p w14:paraId="0A6DB893" w14:textId="77777777" w:rsidR="005D02C4" w:rsidRPr="00D95972" w:rsidRDefault="005D02C4" w:rsidP="005D02C4">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2E4EA011" w14:textId="77777777" w:rsidR="005D02C4" w:rsidRPr="00D95972" w:rsidRDefault="005D02C4" w:rsidP="005D02C4">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195F7CA7" w14:textId="77777777" w:rsidR="005D02C4" w:rsidRPr="00D95972" w:rsidRDefault="005D02C4" w:rsidP="005D02C4">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DC94A" w14:textId="77777777" w:rsidR="005D02C4" w:rsidRDefault="005D02C4" w:rsidP="005D02C4">
            <w:pPr>
              <w:rPr>
                <w:rFonts w:eastAsia="Batang" w:cs="Arial"/>
                <w:lang w:eastAsia="ko-KR"/>
              </w:rPr>
            </w:pPr>
            <w:r>
              <w:rPr>
                <w:rFonts w:eastAsia="Batang" w:cs="Arial"/>
                <w:lang w:eastAsia="ko-KR"/>
              </w:rPr>
              <w:t>Agreed</w:t>
            </w:r>
          </w:p>
          <w:p w14:paraId="006005B0" w14:textId="77777777" w:rsidR="005D02C4" w:rsidRDefault="005D02C4" w:rsidP="005D02C4">
            <w:pPr>
              <w:rPr>
                <w:rFonts w:eastAsia="Batang" w:cs="Arial"/>
                <w:lang w:eastAsia="ko-KR"/>
              </w:rPr>
            </w:pPr>
          </w:p>
          <w:p w14:paraId="7EC6D054" w14:textId="77777777" w:rsidR="005D02C4" w:rsidRDefault="005D02C4" w:rsidP="005D02C4">
            <w:pPr>
              <w:rPr>
                <w:ins w:id="304" w:author="Nokia User" w:date="2022-01-20T08:39:00Z"/>
                <w:rFonts w:eastAsia="Batang" w:cs="Arial"/>
                <w:lang w:eastAsia="ko-KR"/>
              </w:rPr>
            </w:pPr>
            <w:ins w:id="305" w:author="Nokia User" w:date="2022-01-20T08:39:00Z">
              <w:r>
                <w:rPr>
                  <w:rFonts w:eastAsia="Batang" w:cs="Arial"/>
                  <w:lang w:eastAsia="ko-KR"/>
                </w:rPr>
                <w:t>Revision of C1-220270</w:t>
              </w:r>
            </w:ins>
          </w:p>
          <w:p w14:paraId="2C332AD8" w14:textId="77777777" w:rsidR="005D02C4" w:rsidRDefault="005D02C4" w:rsidP="005D02C4">
            <w:pPr>
              <w:rPr>
                <w:ins w:id="306" w:author="Nokia User" w:date="2022-01-20T08:39:00Z"/>
                <w:rFonts w:eastAsia="Batang" w:cs="Arial"/>
                <w:lang w:eastAsia="ko-KR"/>
              </w:rPr>
            </w:pPr>
            <w:ins w:id="307" w:author="Nokia User" w:date="2022-01-20T08:39:00Z">
              <w:r>
                <w:rPr>
                  <w:rFonts w:eastAsia="Batang" w:cs="Arial"/>
                  <w:lang w:eastAsia="ko-KR"/>
                </w:rPr>
                <w:t>_________________________________________</w:t>
              </w:r>
            </w:ins>
          </w:p>
          <w:p w14:paraId="41FF59CA" w14:textId="77777777" w:rsidR="005D02C4" w:rsidRPr="00D95972" w:rsidRDefault="005D02C4" w:rsidP="005D02C4">
            <w:pPr>
              <w:rPr>
                <w:rFonts w:eastAsia="Batang" w:cs="Arial"/>
                <w:lang w:eastAsia="ko-KR"/>
              </w:rPr>
            </w:pPr>
          </w:p>
        </w:tc>
      </w:tr>
      <w:tr w:rsidR="005D02C4" w:rsidRPr="00D95972" w14:paraId="1ADB9A08" w14:textId="77777777" w:rsidTr="0010208C">
        <w:tc>
          <w:tcPr>
            <w:tcW w:w="976" w:type="dxa"/>
            <w:tcBorders>
              <w:top w:val="nil"/>
              <w:left w:val="thinThickThinSmallGap" w:sz="24" w:space="0" w:color="auto"/>
              <w:bottom w:val="nil"/>
            </w:tcBorders>
            <w:shd w:val="clear" w:color="auto" w:fill="auto"/>
          </w:tcPr>
          <w:p w14:paraId="1D49635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755F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8D2B3EB" w14:textId="77777777" w:rsidR="005D02C4" w:rsidRPr="00D95972" w:rsidRDefault="005D02C4" w:rsidP="005D02C4">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00FF00"/>
          </w:tcPr>
          <w:p w14:paraId="764D30A2" w14:textId="77777777" w:rsidR="005D02C4" w:rsidRPr="00D95972" w:rsidRDefault="005D02C4" w:rsidP="005D02C4">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0A4FB722" w14:textId="77777777" w:rsidR="005D02C4" w:rsidRPr="00D95972" w:rsidRDefault="005D02C4" w:rsidP="005D02C4">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F3145A1" w14:textId="77777777" w:rsidR="005D02C4" w:rsidRPr="00D95972" w:rsidRDefault="005D02C4" w:rsidP="005D02C4">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4906C3" w14:textId="77777777" w:rsidR="005D02C4" w:rsidRDefault="005D02C4" w:rsidP="005D02C4">
            <w:pPr>
              <w:rPr>
                <w:rFonts w:eastAsia="Batang" w:cs="Arial"/>
                <w:lang w:eastAsia="ko-KR"/>
              </w:rPr>
            </w:pPr>
            <w:r>
              <w:rPr>
                <w:rFonts w:eastAsia="Batang" w:cs="Arial"/>
                <w:lang w:eastAsia="ko-KR"/>
              </w:rPr>
              <w:t>Agreed</w:t>
            </w:r>
          </w:p>
          <w:p w14:paraId="5C950F13" w14:textId="77777777" w:rsidR="005D02C4" w:rsidRDefault="005D02C4" w:rsidP="005D02C4">
            <w:pPr>
              <w:rPr>
                <w:rFonts w:eastAsia="Batang" w:cs="Arial"/>
                <w:lang w:eastAsia="ko-KR"/>
              </w:rPr>
            </w:pPr>
          </w:p>
          <w:p w14:paraId="5D703A7F" w14:textId="77777777" w:rsidR="005D02C4" w:rsidRDefault="005D02C4" w:rsidP="005D02C4">
            <w:pPr>
              <w:rPr>
                <w:ins w:id="308" w:author="Nokia User" w:date="2022-01-20T08:40:00Z"/>
                <w:rFonts w:eastAsia="Batang" w:cs="Arial"/>
                <w:lang w:eastAsia="ko-KR"/>
              </w:rPr>
            </w:pPr>
            <w:ins w:id="309" w:author="Nokia User" w:date="2022-01-20T08:40:00Z">
              <w:r>
                <w:rPr>
                  <w:rFonts w:eastAsia="Batang" w:cs="Arial"/>
                  <w:lang w:eastAsia="ko-KR"/>
                </w:rPr>
                <w:t>Revision of C1-220271</w:t>
              </w:r>
            </w:ins>
          </w:p>
          <w:p w14:paraId="3580F7DF" w14:textId="77777777" w:rsidR="005D02C4" w:rsidRDefault="005D02C4" w:rsidP="005D02C4">
            <w:pPr>
              <w:rPr>
                <w:ins w:id="310" w:author="Nokia User" w:date="2022-01-20T08:40:00Z"/>
                <w:rFonts w:eastAsia="Batang" w:cs="Arial"/>
                <w:lang w:eastAsia="ko-KR"/>
              </w:rPr>
            </w:pPr>
            <w:ins w:id="311" w:author="Nokia User" w:date="2022-01-20T08:40:00Z">
              <w:r>
                <w:rPr>
                  <w:rFonts w:eastAsia="Batang" w:cs="Arial"/>
                  <w:lang w:eastAsia="ko-KR"/>
                </w:rPr>
                <w:t>_________________________________________</w:t>
              </w:r>
            </w:ins>
          </w:p>
          <w:p w14:paraId="2FB208C5" w14:textId="77777777" w:rsidR="005D02C4" w:rsidRDefault="005D02C4" w:rsidP="005D02C4">
            <w:pPr>
              <w:rPr>
                <w:rFonts w:eastAsia="Batang" w:cs="Arial"/>
                <w:lang w:eastAsia="ko-KR"/>
              </w:rPr>
            </w:pPr>
            <w:r>
              <w:rPr>
                <w:rFonts w:eastAsia="Batang" w:cs="Arial"/>
                <w:lang w:eastAsia="ko-KR"/>
              </w:rPr>
              <w:t>Revision of C1-217253</w:t>
            </w:r>
          </w:p>
          <w:p w14:paraId="5C07307A" w14:textId="77777777" w:rsidR="005D02C4" w:rsidRPr="00D95972" w:rsidRDefault="005D02C4" w:rsidP="005D02C4">
            <w:pPr>
              <w:rPr>
                <w:rFonts w:eastAsia="Batang" w:cs="Arial"/>
                <w:lang w:eastAsia="ko-KR"/>
              </w:rPr>
            </w:pPr>
          </w:p>
        </w:tc>
      </w:tr>
      <w:tr w:rsidR="005D02C4" w:rsidRPr="00D95972" w14:paraId="2C646384" w14:textId="77777777" w:rsidTr="0010208C">
        <w:tc>
          <w:tcPr>
            <w:tcW w:w="976" w:type="dxa"/>
            <w:tcBorders>
              <w:top w:val="nil"/>
              <w:left w:val="thinThickThinSmallGap" w:sz="24" w:space="0" w:color="auto"/>
              <w:bottom w:val="nil"/>
            </w:tcBorders>
            <w:shd w:val="clear" w:color="auto" w:fill="auto"/>
          </w:tcPr>
          <w:p w14:paraId="75B0D2F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9B02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BF03D8" w14:textId="77777777" w:rsidR="005D02C4" w:rsidRPr="00D95972" w:rsidRDefault="005D02C4" w:rsidP="005D02C4">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00FF00"/>
          </w:tcPr>
          <w:p w14:paraId="4F0336A8" w14:textId="77777777" w:rsidR="005D02C4" w:rsidRPr="00D95972" w:rsidRDefault="005D02C4" w:rsidP="005D02C4">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4954A5EB"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F6E0EDF" w14:textId="77777777" w:rsidR="005D02C4" w:rsidRPr="00D95972" w:rsidRDefault="005D02C4" w:rsidP="005D02C4">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3D6D6F" w14:textId="77777777" w:rsidR="005D02C4" w:rsidRDefault="005D02C4" w:rsidP="005D02C4">
            <w:pPr>
              <w:rPr>
                <w:rFonts w:eastAsia="Batang" w:cs="Arial"/>
                <w:lang w:eastAsia="ko-KR"/>
              </w:rPr>
            </w:pPr>
            <w:r>
              <w:rPr>
                <w:rFonts w:eastAsia="Batang" w:cs="Arial"/>
                <w:lang w:eastAsia="ko-KR"/>
              </w:rPr>
              <w:t>Agreed</w:t>
            </w:r>
          </w:p>
          <w:p w14:paraId="6B9C0ECB" w14:textId="77777777" w:rsidR="005D02C4" w:rsidRDefault="005D02C4" w:rsidP="005D02C4">
            <w:pPr>
              <w:rPr>
                <w:rFonts w:eastAsia="Batang" w:cs="Arial"/>
                <w:lang w:eastAsia="ko-KR"/>
              </w:rPr>
            </w:pPr>
          </w:p>
          <w:p w14:paraId="5CF068EC" w14:textId="77777777" w:rsidR="005D02C4" w:rsidRDefault="005D02C4" w:rsidP="005D02C4">
            <w:pPr>
              <w:rPr>
                <w:ins w:id="312" w:author="Nokia User" w:date="2022-01-20T08:40:00Z"/>
                <w:rFonts w:eastAsia="Batang" w:cs="Arial"/>
                <w:lang w:eastAsia="ko-KR"/>
              </w:rPr>
            </w:pPr>
            <w:ins w:id="313" w:author="Nokia User" w:date="2022-01-20T08:40:00Z">
              <w:r>
                <w:rPr>
                  <w:rFonts w:eastAsia="Batang" w:cs="Arial"/>
                  <w:lang w:eastAsia="ko-KR"/>
                </w:rPr>
                <w:t>Revision of C1-220272</w:t>
              </w:r>
            </w:ins>
          </w:p>
          <w:p w14:paraId="0DF60439" w14:textId="77777777" w:rsidR="005D02C4" w:rsidRDefault="005D02C4" w:rsidP="005D02C4">
            <w:pPr>
              <w:rPr>
                <w:ins w:id="314" w:author="Nokia User" w:date="2022-01-20T08:40:00Z"/>
                <w:rFonts w:eastAsia="Batang" w:cs="Arial"/>
                <w:lang w:eastAsia="ko-KR"/>
              </w:rPr>
            </w:pPr>
            <w:ins w:id="315" w:author="Nokia User" w:date="2022-01-20T08:40:00Z">
              <w:r>
                <w:rPr>
                  <w:rFonts w:eastAsia="Batang" w:cs="Arial"/>
                  <w:lang w:eastAsia="ko-KR"/>
                </w:rPr>
                <w:t>_________________________________________</w:t>
              </w:r>
            </w:ins>
          </w:p>
          <w:p w14:paraId="320CB40F" w14:textId="77777777" w:rsidR="005D02C4" w:rsidRPr="00D95972" w:rsidRDefault="005D02C4" w:rsidP="005D02C4">
            <w:pPr>
              <w:rPr>
                <w:rFonts w:eastAsia="Batang" w:cs="Arial"/>
                <w:lang w:eastAsia="ko-KR"/>
              </w:rPr>
            </w:pPr>
          </w:p>
        </w:tc>
      </w:tr>
      <w:tr w:rsidR="005D02C4" w:rsidRPr="00D95972" w14:paraId="28E45039" w14:textId="77777777" w:rsidTr="0010208C">
        <w:tc>
          <w:tcPr>
            <w:tcW w:w="976" w:type="dxa"/>
            <w:tcBorders>
              <w:top w:val="nil"/>
              <w:left w:val="thinThickThinSmallGap" w:sz="24" w:space="0" w:color="auto"/>
              <w:bottom w:val="nil"/>
            </w:tcBorders>
            <w:shd w:val="clear" w:color="auto" w:fill="auto"/>
          </w:tcPr>
          <w:p w14:paraId="224A7E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ED243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377B84C" w14:textId="77777777" w:rsidR="005D02C4" w:rsidRPr="00D95972" w:rsidRDefault="005D02C4" w:rsidP="005D02C4">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00FF00"/>
          </w:tcPr>
          <w:p w14:paraId="22E5F72E" w14:textId="77777777" w:rsidR="005D02C4" w:rsidRPr="00D95972" w:rsidRDefault="005D02C4" w:rsidP="005D02C4">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B4862B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52FF2F57" w14:textId="77777777" w:rsidR="005D02C4" w:rsidRPr="00D95972" w:rsidRDefault="005D02C4" w:rsidP="005D02C4">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C7ED01" w14:textId="77777777" w:rsidR="005D02C4" w:rsidRDefault="005D02C4" w:rsidP="005D02C4">
            <w:pPr>
              <w:rPr>
                <w:rFonts w:eastAsia="Batang" w:cs="Arial"/>
                <w:lang w:eastAsia="ko-KR"/>
              </w:rPr>
            </w:pPr>
            <w:r>
              <w:rPr>
                <w:rFonts w:eastAsia="Batang" w:cs="Arial"/>
                <w:lang w:eastAsia="ko-KR"/>
              </w:rPr>
              <w:t>Agreed</w:t>
            </w:r>
          </w:p>
          <w:p w14:paraId="6ADC1561" w14:textId="77777777" w:rsidR="005D02C4" w:rsidRDefault="005D02C4" w:rsidP="005D02C4">
            <w:pPr>
              <w:rPr>
                <w:rFonts w:eastAsia="Batang" w:cs="Arial"/>
                <w:lang w:eastAsia="ko-KR"/>
              </w:rPr>
            </w:pPr>
          </w:p>
          <w:p w14:paraId="182D1829" w14:textId="77777777" w:rsidR="005D02C4" w:rsidRDefault="005D02C4" w:rsidP="005D02C4">
            <w:pPr>
              <w:rPr>
                <w:ins w:id="316" w:author="Nokia User" w:date="2022-01-20T12:54:00Z"/>
                <w:rFonts w:eastAsia="Batang" w:cs="Arial"/>
                <w:lang w:eastAsia="ko-KR"/>
              </w:rPr>
            </w:pPr>
            <w:ins w:id="317" w:author="Nokia User" w:date="2022-01-20T12:54:00Z">
              <w:r>
                <w:rPr>
                  <w:rFonts w:eastAsia="Batang" w:cs="Arial"/>
                  <w:lang w:eastAsia="ko-KR"/>
                </w:rPr>
                <w:t>Revision of C1-220356</w:t>
              </w:r>
            </w:ins>
          </w:p>
          <w:p w14:paraId="1504A25B" w14:textId="77777777" w:rsidR="005D02C4" w:rsidRDefault="005D02C4" w:rsidP="005D02C4">
            <w:pPr>
              <w:rPr>
                <w:ins w:id="318" w:author="Nokia User" w:date="2022-01-20T12:54:00Z"/>
                <w:rFonts w:eastAsia="Batang" w:cs="Arial"/>
                <w:lang w:eastAsia="ko-KR"/>
              </w:rPr>
            </w:pPr>
            <w:ins w:id="319" w:author="Nokia User" w:date="2022-01-20T12:54:00Z">
              <w:r>
                <w:rPr>
                  <w:rFonts w:eastAsia="Batang" w:cs="Arial"/>
                  <w:lang w:eastAsia="ko-KR"/>
                </w:rPr>
                <w:t>_________________________________________</w:t>
              </w:r>
            </w:ins>
          </w:p>
          <w:p w14:paraId="6DD53F25" w14:textId="77777777" w:rsidR="005D02C4" w:rsidRPr="00D95972" w:rsidRDefault="005D02C4" w:rsidP="005D02C4">
            <w:pPr>
              <w:rPr>
                <w:rFonts w:eastAsia="Batang" w:cs="Arial"/>
                <w:lang w:eastAsia="ko-KR"/>
              </w:rPr>
            </w:pPr>
          </w:p>
        </w:tc>
      </w:tr>
      <w:tr w:rsidR="005D02C4" w:rsidRPr="00D95972" w14:paraId="15E6B25E" w14:textId="77777777" w:rsidTr="0010208C">
        <w:tc>
          <w:tcPr>
            <w:tcW w:w="976" w:type="dxa"/>
            <w:tcBorders>
              <w:top w:val="nil"/>
              <w:left w:val="thinThickThinSmallGap" w:sz="24" w:space="0" w:color="auto"/>
              <w:bottom w:val="nil"/>
            </w:tcBorders>
            <w:shd w:val="clear" w:color="auto" w:fill="auto"/>
          </w:tcPr>
          <w:p w14:paraId="59E6763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512D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528464" w14:textId="77777777" w:rsidR="005D02C4" w:rsidRPr="00D95972" w:rsidRDefault="005D02C4" w:rsidP="005D02C4">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00FF00"/>
          </w:tcPr>
          <w:p w14:paraId="0AADC6E0" w14:textId="77777777" w:rsidR="005D02C4" w:rsidRPr="00D95972" w:rsidRDefault="005D02C4" w:rsidP="005D02C4">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47B32AFC"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84D472" w14:textId="77777777" w:rsidR="005D02C4" w:rsidRPr="00D95972" w:rsidRDefault="005D02C4" w:rsidP="005D02C4">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D6FD84" w14:textId="77777777" w:rsidR="005D02C4" w:rsidRDefault="005D02C4" w:rsidP="005D02C4">
            <w:pPr>
              <w:rPr>
                <w:rFonts w:eastAsia="Batang" w:cs="Arial"/>
                <w:lang w:eastAsia="ko-KR"/>
              </w:rPr>
            </w:pPr>
            <w:r>
              <w:rPr>
                <w:rFonts w:eastAsia="Batang" w:cs="Arial"/>
                <w:lang w:eastAsia="ko-KR"/>
              </w:rPr>
              <w:t>Agreed</w:t>
            </w:r>
          </w:p>
          <w:p w14:paraId="03C8A492" w14:textId="77777777" w:rsidR="005D02C4" w:rsidRDefault="005D02C4" w:rsidP="005D02C4">
            <w:pPr>
              <w:rPr>
                <w:rFonts w:eastAsia="Batang" w:cs="Arial"/>
                <w:lang w:eastAsia="ko-KR"/>
              </w:rPr>
            </w:pPr>
          </w:p>
          <w:p w14:paraId="435E32EE" w14:textId="77777777" w:rsidR="005D02C4" w:rsidRDefault="005D02C4" w:rsidP="005D02C4">
            <w:pPr>
              <w:rPr>
                <w:ins w:id="320" w:author="Nokia User" w:date="2022-01-20T12:58:00Z"/>
                <w:rFonts w:eastAsia="Batang" w:cs="Arial"/>
                <w:lang w:eastAsia="ko-KR"/>
              </w:rPr>
            </w:pPr>
            <w:ins w:id="321" w:author="Nokia User" w:date="2022-01-20T12:58:00Z">
              <w:r>
                <w:rPr>
                  <w:rFonts w:eastAsia="Batang" w:cs="Arial"/>
                  <w:lang w:eastAsia="ko-KR"/>
                </w:rPr>
                <w:t>Revision of C1-220357</w:t>
              </w:r>
            </w:ins>
          </w:p>
          <w:p w14:paraId="0FD4AFA7" w14:textId="77777777" w:rsidR="005D02C4" w:rsidRDefault="005D02C4" w:rsidP="005D02C4">
            <w:pPr>
              <w:rPr>
                <w:ins w:id="322" w:author="Nokia User" w:date="2022-01-20T12:58:00Z"/>
                <w:rFonts w:eastAsia="Batang" w:cs="Arial"/>
                <w:lang w:eastAsia="ko-KR"/>
              </w:rPr>
            </w:pPr>
            <w:ins w:id="323" w:author="Nokia User" w:date="2022-01-20T12:58:00Z">
              <w:r>
                <w:rPr>
                  <w:rFonts w:eastAsia="Batang" w:cs="Arial"/>
                  <w:lang w:eastAsia="ko-KR"/>
                </w:rPr>
                <w:t>_________________________________________</w:t>
              </w:r>
            </w:ins>
          </w:p>
          <w:p w14:paraId="6D634F50" w14:textId="77777777" w:rsidR="005D02C4" w:rsidRPr="00D95972" w:rsidRDefault="005D02C4" w:rsidP="005D02C4">
            <w:pPr>
              <w:rPr>
                <w:rFonts w:eastAsia="Batang" w:cs="Arial"/>
                <w:lang w:eastAsia="ko-KR"/>
              </w:rPr>
            </w:pPr>
          </w:p>
        </w:tc>
      </w:tr>
      <w:tr w:rsidR="005D02C4" w:rsidRPr="00D95972" w14:paraId="400B152C" w14:textId="77777777" w:rsidTr="0010208C">
        <w:tc>
          <w:tcPr>
            <w:tcW w:w="976" w:type="dxa"/>
            <w:tcBorders>
              <w:top w:val="nil"/>
              <w:left w:val="thinThickThinSmallGap" w:sz="24" w:space="0" w:color="auto"/>
              <w:bottom w:val="nil"/>
            </w:tcBorders>
            <w:shd w:val="clear" w:color="auto" w:fill="auto"/>
          </w:tcPr>
          <w:p w14:paraId="4E556E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899B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00EFC7F" w14:textId="77777777" w:rsidR="005D02C4" w:rsidRPr="00D95972" w:rsidRDefault="005D02C4" w:rsidP="005D02C4">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00FF00"/>
          </w:tcPr>
          <w:p w14:paraId="19F970C0" w14:textId="77777777" w:rsidR="005D02C4" w:rsidRPr="00D95972" w:rsidRDefault="005D02C4" w:rsidP="005D02C4">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11673CB6"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4090C61E" w14:textId="77777777" w:rsidR="005D02C4" w:rsidRPr="00D95972" w:rsidRDefault="005D02C4" w:rsidP="005D02C4">
            <w:pPr>
              <w:rPr>
                <w:rFonts w:cs="Arial"/>
              </w:rPr>
            </w:pPr>
            <w:r>
              <w:rPr>
                <w:rFonts w:cs="Arial"/>
              </w:rPr>
              <w:t xml:space="preserve">CR 3916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0D48FD" w14:textId="77777777" w:rsidR="005D02C4" w:rsidRDefault="005D02C4" w:rsidP="005D02C4">
            <w:pPr>
              <w:rPr>
                <w:rFonts w:eastAsia="Batang" w:cs="Arial"/>
                <w:lang w:eastAsia="ko-KR"/>
              </w:rPr>
            </w:pPr>
            <w:r>
              <w:rPr>
                <w:rFonts w:eastAsia="Batang" w:cs="Arial"/>
                <w:lang w:eastAsia="ko-KR"/>
              </w:rPr>
              <w:lastRenderedPageBreak/>
              <w:t>Agreed</w:t>
            </w:r>
          </w:p>
          <w:p w14:paraId="51B5CE74" w14:textId="77777777" w:rsidR="005D02C4" w:rsidRDefault="005D02C4" w:rsidP="005D02C4">
            <w:pPr>
              <w:rPr>
                <w:rFonts w:eastAsia="Batang" w:cs="Arial"/>
                <w:lang w:eastAsia="ko-KR"/>
              </w:rPr>
            </w:pPr>
          </w:p>
          <w:p w14:paraId="46BE08FD" w14:textId="77777777" w:rsidR="005D02C4" w:rsidRDefault="005D02C4" w:rsidP="005D02C4">
            <w:pPr>
              <w:rPr>
                <w:ins w:id="324" w:author="Nokia User" w:date="2022-01-20T12:59:00Z"/>
                <w:rFonts w:eastAsia="Batang" w:cs="Arial"/>
                <w:lang w:eastAsia="ko-KR"/>
              </w:rPr>
            </w:pPr>
            <w:ins w:id="325" w:author="Nokia User" w:date="2022-01-20T12:59:00Z">
              <w:r>
                <w:rPr>
                  <w:rFonts w:eastAsia="Batang" w:cs="Arial"/>
                  <w:lang w:eastAsia="ko-KR"/>
                </w:rPr>
                <w:t>Revision of C1-220359</w:t>
              </w:r>
            </w:ins>
          </w:p>
          <w:p w14:paraId="036BAB61" w14:textId="77777777" w:rsidR="005D02C4" w:rsidRDefault="005D02C4" w:rsidP="005D02C4">
            <w:pPr>
              <w:rPr>
                <w:ins w:id="326" w:author="Nokia User" w:date="2022-01-20T12:59:00Z"/>
                <w:rFonts w:eastAsia="Batang" w:cs="Arial"/>
                <w:lang w:eastAsia="ko-KR"/>
              </w:rPr>
            </w:pPr>
            <w:ins w:id="327" w:author="Nokia User" w:date="2022-01-20T12:59:00Z">
              <w:r>
                <w:rPr>
                  <w:rFonts w:eastAsia="Batang" w:cs="Arial"/>
                  <w:lang w:eastAsia="ko-KR"/>
                </w:rPr>
                <w:lastRenderedPageBreak/>
                <w:t>_________________________________________</w:t>
              </w:r>
            </w:ins>
          </w:p>
          <w:p w14:paraId="549A5711" w14:textId="77777777" w:rsidR="005D02C4" w:rsidRPr="00D95972" w:rsidRDefault="005D02C4" w:rsidP="005D02C4">
            <w:pPr>
              <w:rPr>
                <w:rFonts w:eastAsia="Batang" w:cs="Arial"/>
                <w:lang w:eastAsia="ko-KR"/>
              </w:rPr>
            </w:pPr>
          </w:p>
        </w:tc>
      </w:tr>
      <w:tr w:rsidR="005D02C4" w:rsidRPr="00D95972" w14:paraId="387215C6" w14:textId="77777777" w:rsidTr="0010208C">
        <w:tc>
          <w:tcPr>
            <w:tcW w:w="976" w:type="dxa"/>
            <w:tcBorders>
              <w:top w:val="nil"/>
              <w:left w:val="thinThickThinSmallGap" w:sz="24" w:space="0" w:color="auto"/>
              <w:bottom w:val="nil"/>
            </w:tcBorders>
            <w:shd w:val="clear" w:color="auto" w:fill="auto"/>
          </w:tcPr>
          <w:p w14:paraId="043805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3191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CABA739" w14:textId="77777777" w:rsidR="005D02C4" w:rsidRPr="00D95972" w:rsidRDefault="005D02C4" w:rsidP="005D02C4">
            <w:pPr>
              <w:overflowPunct/>
              <w:autoSpaceDE/>
              <w:autoSpaceDN/>
              <w:adjustRightInd/>
              <w:textAlignment w:val="auto"/>
              <w:rPr>
                <w:rFonts w:cs="Arial"/>
                <w:lang w:val="en-US"/>
              </w:rPr>
            </w:pPr>
            <w:r w:rsidRPr="00E35447">
              <w:t>C1-220757</w:t>
            </w:r>
          </w:p>
        </w:tc>
        <w:tc>
          <w:tcPr>
            <w:tcW w:w="4191" w:type="dxa"/>
            <w:gridSpan w:val="3"/>
            <w:tcBorders>
              <w:top w:val="single" w:sz="4" w:space="0" w:color="auto"/>
              <w:bottom w:val="single" w:sz="4" w:space="0" w:color="auto"/>
            </w:tcBorders>
            <w:shd w:val="clear" w:color="auto" w:fill="00FF00"/>
          </w:tcPr>
          <w:p w14:paraId="503B0D4C" w14:textId="77777777" w:rsidR="005D02C4" w:rsidRPr="00D95972" w:rsidRDefault="005D02C4" w:rsidP="005D02C4">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47A036A"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57E1B513" w14:textId="77777777" w:rsidR="005D02C4" w:rsidRPr="00D95972" w:rsidRDefault="005D02C4" w:rsidP="005D02C4">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EC8341" w14:textId="77777777" w:rsidR="005D02C4" w:rsidRDefault="005D02C4" w:rsidP="005D02C4">
            <w:pPr>
              <w:rPr>
                <w:rFonts w:eastAsia="Batang" w:cs="Arial"/>
                <w:lang w:eastAsia="ko-KR"/>
              </w:rPr>
            </w:pPr>
            <w:r>
              <w:rPr>
                <w:rFonts w:eastAsia="Batang" w:cs="Arial"/>
                <w:lang w:eastAsia="ko-KR"/>
              </w:rPr>
              <w:t>Agreed</w:t>
            </w:r>
          </w:p>
          <w:p w14:paraId="747416EC" w14:textId="77777777" w:rsidR="005D02C4" w:rsidRDefault="005D02C4" w:rsidP="005D02C4">
            <w:pPr>
              <w:rPr>
                <w:rFonts w:eastAsia="Batang" w:cs="Arial"/>
                <w:lang w:eastAsia="ko-KR"/>
              </w:rPr>
            </w:pPr>
          </w:p>
          <w:p w14:paraId="24A0526C" w14:textId="77777777" w:rsidR="005D02C4" w:rsidRDefault="005D02C4" w:rsidP="005D02C4">
            <w:pPr>
              <w:rPr>
                <w:rFonts w:eastAsia="Batang" w:cs="Arial"/>
                <w:lang w:eastAsia="ko-KR"/>
              </w:rPr>
            </w:pPr>
            <w:r>
              <w:rPr>
                <w:rFonts w:eastAsia="Batang" w:cs="Arial"/>
                <w:lang w:eastAsia="ko-KR"/>
              </w:rPr>
              <w:t>Revions of C1-220360</w:t>
            </w:r>
          </w:p>
          <w:p w14:paraId="3586C849" w14:textId="77777777" w:rsidR="005D02C4" w:rsidRDefault="005D02C4" w:rsidP="005D02C4">
            <w:pPr>
              <w:rPr>
                <w:rFonts w:eastAsia="Batang" w:cs="Arial"/>
                <w:lang w:eastAsia="ko-KR"/>
              </w:rPr>
            </w:pPr>
          </w:p>
          <w:p w14:paraId="0EBE6433" w14:textId="77777777" w:rsidR="005D02C4" w:rsidRDefault="005D02C4" w:rsidP="005D02C4">
            <w:pPr>
              <w:rPr>
                <w:rFonts w:eastAsia="Batang" w:cs="Arial"/>
                <w:lang w:eastAsia="ko-KR"/>
              </w:rPr>
            </w:pPr>
            <w:r>
              <w:rPr>
                <w:rFonts w:eastAsia="Batang" w:cs="Arial"/>
                <w:lang w:eastAsia="ko-KR"/>
              </w:rPr>
              <w:t>-----------------------------</w:t>
            </w:r>
          </w:p>
          <w:p w14:paraId="3916BD89" w14:textId="77777777" w:rsidR="005D02C4" w:rsidRPr="00D95972" w:rsidRDefault="005D02C4" w:rsidP="005D02C4">
            <w:pPr>
              <w:rPr>
                <w:rFonts w:eastAsia="Batang" w:cs="Arial"/>
                <w:lang w:eastAsia="ko-KR"/>
              </w:rPr>
            </w:pPr>
          </w:p>
        </w:tc>
      </w:tr>
      <w:tr w:rsidR="005D02C4" w:rsidRPr="00D95972" w14:paraId="7348EDED" w14:textId="77777777" w:rsidTr="0010208C">
        <w:tc>
          <w:tcPr>
            <w:tcW w:w="976" w:type="dxa"/>
            <w:tcBorders>
              <w:top w:val="nil"/>
              <w:left w:val="thinThickThinSmallGap" w:sz="24" w:space="0" w:color="auto"/>
              <w:bottom w:val="nil"/>
            </w:tcBorders>
            <w:shd w:val="clear" w:color="auto" w:fill="auto"/>
          </w:tcPr>
          <w:p w14:paraId="0BBA211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93AF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2AFFEDD" w14:textId="77777777" w:rsidR="005D02C4" w:rsidRPr="00D95972" w:rsidRDefault="005D02C4" w:rsidP="005D02C4">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00FF00"/>
          </w:tcPr>
          <w:p w14:paraId="34D1161D" w14:textId="77777777" w:rsidR="005D02C4" w:rsidRPr="00D95972" w:rsidRDefault="005D02C4" w:rsidP="005D02C4">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544A285C"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3BFB2963" w14:textId="77777777" w:rsidR="005D02C4" w:rsidRPr="00D95972" w:rsidRDefault="005D02C4" w:rsidP="005D02C4">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6F9E3F" w14:textId="77777777" w:rsidR="005D02C4" w:rsidRDefault="005D02C4" w:rsidP="005D02C4">
            <w:pPr>
              <w:rPr>
                <w:rFonts w:eastAsia="Batang" w:cs="Arial"/>
                <w:lang w:eastAsia="ko-KR"/>
              </w:rPr>
            </w:pPr>
            <w:r>
              <w:rPr>
                <w:rFonts w:eastAsia="Batang" w:cs="Arial"/>
                <w:lang w:eastAsia="ko-KR"/>
              </w:rPr>
              <w:t>Agreed</w:t>
            </w:r>
          </w:p>
          <w:p w14:paraId="2E16A437" w14:textId="77777777" w:rsidR="005D02C4" w:rsidRDefault="005D02C4" w:rsidP="005D02C4">
            <w:pPr>
              <w:rPr>
                <w:rFonts w:eastAsia="Batang" w:cs="Arial"/>
                <w:lang w:eastAsia="ko-KR"/>
              </w:rPr>
            </w:pPr>
          </w:p>
          <w:p w14:paraId="35A696D7" w14:textId="77777777" w:rsidR="005D02C4" w:rsidRDefault="005D02C4" w:rsidP="005D02C4">
            <w:pPr>
              <w:rPr>
                <w:ins w:id="328" w:author="Nokia User" w:date="2022-01-20T13:01:00Z"/>
                <w:rFonts w:eastAsia="Batang" w:cs="Arial"/>
                <w:lang w:eastAsia="ko-KR"/>
              </w:rPr>
            </w:pPr>
            <w:ins w:id="329" w:author="Nokia User" w:date="2022-01-20T13:01:00Z">
              <w:r>
                <w:rPr>
                  <w:rFonts w:eastAsia="Batang" w:cs="Arial"/>
                  <w:lang w:eastAsia="ko-KR"/>
                </w:rPr>
                <w:t>Revision of C1-220362</w:t>
              </w:r>
            </w:ins>
          </w:p>
          <w:p w14:paraId="52F58D2C" w14:textId="77777777" w:rsidR="005D02C4" w:rsidRDefault="005D02C4" w:rsidP="005D02C4">
            <w:pPr>
              <w:rPr>
                <w:ins w:id="330" w:author="Nokia User" w:date="2022-01-20T13:01:00Z"/>
                <w:rFonts w:eastAsia="Batang" w:cs="Arial"/>
                <w:lang w:eastAsia="ko-KR"/>
              </w:rPr>
            </w:pPr>
            <w:ins w:id="331" w:author="Nokia User" w:date="2022-01-20T13:01:00Z">
              <w:r>
                <w:rPr>
                  <w:rFonts w:eastAsia="Batang" w:cs="Arial"/>
                  <w:lang w:eastAsia="ko-KR"/>
                </w:rPr>
                <w:t>_________________________________________</w:t>
              </w:r>
            </w:ins>
          </w:p>
          <w:p w14:paraId="3135AD5F" w14:textId="77777777" w:rsidR="005D02C4" w:rsidRPr="00D95972" w:rsidRDefault="005D02C4" w:rsidP="005D02C4">
            <w:pPr>
              <w:rPr>
                <w:rFonts w:eastAsia="Batang" w:cs="Arial"/>
                <w:lang w:eastAsia="ko-KR"/>
              </w:rPr>
            </w:pPr>
          </w:p>
        </w:tc>
      </w:tr>
      <w:tr w:rsidR="005D02C4" w:rsidRPr="00D95972" w14:paraId="6D029FA3" w14:textId="77777777" w:rsidTr="0010208C">
        <w:tc>
          <w:tcPr>
            <w:tcW w:w="976" w:type="dxa"/>
            <w:tcBorders>
              <w:top w:val="nil"/>
              <w:left w:val="thinThickThinSmallGap" w:sz="24" w:space="0" w:color="auto"/>
              <w:bottom w:val="nil"/>
            </w:tcBorders>
            <w:shd w:val="clear" w:color="auto" w:fill="auto"/>
          </w:tcPr>
          <w:p w14:paraId="4FDC83D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BA10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21F2460" w14:textId="77777777" w:rsidR="005D02C4" w:rsidRPr="00D95972" w:rsidRDefault="005D02C4" w:rsidP="005D02C4">
            <w:pPr>
              <w:overflowPunct/>
              <w:autoSpaceDE/>
              <w:autoSpaceDN/>
              <w:adjustRightInd/>
              <w:textAlignment w:val="auto"/>
              <w:rPr>
                <w:rFonts w:cs="Arial"/>
                <w:lang w:val="en-US"/>
              </w:rPr>
            </w:pPr>
            <w:r w:rsidRPr="00E35447">
              <w:t>C1-220646</w:t>
            </w:r>
          </w:p>
        </w:tc>
        <w:tc>
          <w:tcPr>
            <w:tcW w:w="4191" w:type="dxa"/>
            <w:gridSpan w:val="3"/>
            <w:tcBorders>
              <w:top w:val="single" w:sz="4" w:space="0" w:color="auto"/>
              <w:bottom w:val="single" w:sz="4" w:space="0" w:color="auto"/>
            </w:tcBorders>
            <w:shd w:val="clear" w:color="auto" w:fill="00FF00"/>
          </w:tcPr>
          <w:p w14:paraId="0FC35B0F" w14:textId="77777777" w:rsidR="005D02C4" w:rsidRPr="00D95972" w:rsidRDefault="005D02C4" w:rsidP="005D02C4">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5488FC4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6441C79" w14:textId="77777777" w:rsidR="005D02C4" w:rsidRPr="00D95972" w:rsidRDefault="005D02C4" w:rsidP="005D02C4">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50329" w14:textId="77777777" w:rsidR="005D02C4" w:rsidRDefault="005D02C4" w:rsidP="005D02C4">
            <w:pPr>
              <w:rPr>
                <w:rFonts w:eastAsia="Batang" w:cs="Arial"/>
                <w:lang w:eastAsia="ko-KR"/>
              </w:rPr>
            </w:pPr>
            <w:r>
              <w:rPr>
                <w:rFonts w:eastAsia="Batang" w:cs="Arial"/>
                <w:lang w:eastAsia="ko-KR"/>
              </w:rPr>
              <w:t>Agreed</w:t>
            </w:r>
          </w:p>
          <w:p w14:paraId="4156EE06" w14:textId="77777777" w:rsidR="005D02C4" w:rsidRDefault="005D02C4" w:rsidP="005D02C4">
            <w:pPr>
              <w:rPr>
                <w:rFonts w:eastAsia="Batang" w:cs="Arial"/>
                <w:lang w:eastAsia="ko-KR"/>
              </w:rPr>
            </w:pPr>
          </w:p>
          <w:p w14:paraId="3EF62383" w14:textId="77777777" w:rsidR="005D02C4" w:rsidRDefault="005D02C4" w:rsidP="005D02C4">
            <w:pPr>
              <w:rPr>
                <w:ins w:id="332" w:author="Nokia User" w:date="2022-01-20T13:15:00Z"/>
                <w:rFonts w:eastAsia="Batang" w:cs="Arial"/>
                <w:lang w:eastAsia="ko-KR"/>
              </w:rPr>
            </w:pPr>
            <w:ins w:id="333" w:author="Nokia User" w:date="2022-01-20T13:15:00Z">
              <w:r>
                <w:rPr>
                  <w:rFonts w:eastAsia="Batang" w:cs="Arial"/>
                  <w:lang w:eastAsia="ko-KR"/>
                </w:rPr>
                <w:t>Revision of C1-220160</w:t>
              </w:r>
            </w:ins>
          </w:p>
          <w:p w14:paraId="03BD2F70" w14:textId="77777777" w:rsidR="005D02C4" w:rsidRDefault="005D02C4" w:rsidP="005D02C4">
            <w:pPr>
              <w:rPr>
                <w:rFonts w:eastAsia="Batang" w:cs="Arial"/>
                <w:lang w:eastAsia="ko-KR"/>
              </w:rPr>
            </w:pPr>
            <w:r>
              <w:rPr>
                <w:rFonts w:eastAsia="Batang" w:cs="Arial"/>
                <w:lang w:eastAsia="ko-KR"/>
              </w:rPr>
              <w:t>-----------------------------------</w:t>
            </w:r>
          </w:p>
          <w:p w14:paraId="0BD17CCF" w14:textId="77777777" w:rsidR="005D02C4" w:rsidRDefault="005D02C4" w:rsidP="005D02C4">
            <w:pPr>
              <w:rPr>
                <w:rFonts w:eastAsia="Batang" w:cs="Arial"/>
                <w:lang w:eastAsia="ko-KR"/>
              </w:rPr>
            </w:pPr>
          </w:p>
          <w:p w14:paraId="7EADCF9C" w14:textId="77777777" w:rsidR="005D02C4" w:rsidRPr="00D95972" w:rsidRDefault="005D02C4" w:rsidP="005D02C4">
            <w:pPr>
              <w:rPr>
                <w:rFonts w:eastAsia="Batang" w:cs="Arial"/>
                <w:lang w:eastAsia="ko-KR"/>
              </w:rPr>
            </w:pPr>
          </w:p>
        </w:tc>
      </w:tr>
      <w:tr w:rsidR="005D02C4" w:rsidRPr="00D95972" w14:paraId="42D39AC8" w14:textId="77777777" w:rsidTr="0010208C">
        <w:tc>
          <w:tcPr>
            <w:tcW w:w="976" w:type="dxa"/>
            <w:tcBorders>
              <w:top w:val="nil"/>
              <w:left w:val="thinThickThinSmallGap" w:sz="24" w:space="0" w:color="auto"/>
              <w:bottom w:val="nil"/>
            </w:tcBorders>
            <w:shd w:val="clear" w:color="auto" w:fill="auto"/>
          </w:tcPr>
          <w:p w14:paraId="18B315B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55F8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2312EAE" w14:textId="77777777" w:rsidR="005D02C4" w:rsidRPr="00D95972" w:rsidRDefault="005D02C4" w:rsidP="005D02C4">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00FF00"/>
          </w:tcPr>
          <w:p w14:paraId="13D8A766" w14:textId="77777777" w:rsidR="005D02C4" w:rsidRPr="00D95972" w:rsidRDefault="005D02C4" w:rsidP="005D02C4">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799AB3E4"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EF428BD" w14:textId="77777777" w:rsidR="005D02C4" w:rsidRPr="00D95972" w:rsidRDefault="005D02C4" w:rsidP="005D02C4">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CBBEB1" w14:textId="77777777" w:rsidR="005D02C4" w:rsidRDefault="005D02C4" w:rsidP="005D02C4">
            <w:pPr>
              <w:rPr>
                <w:rFonts w:eastAsia="Batang" w:cs="Arial"/>
                <w:lang w:eastAsia="ko-KR"/>
              </w:rPr>
            </w:pPr>
            <w:r>
              <w:rPr>
                <w:rFonts w:eastAsia="Batang" w:cs="Arial"/>
                <w:lang w:eastAsia="ko-KR"/>
              </w:rPr>
              <w:t>Agreed</w:t>
            </w:r>
          </w:p>
          <w:p w14:paraId="1E5F5296" w14:textId="77777777" w:rsidR="005D02C4" w:rsidRDefault="005D02C4" w:rsidP="005D02C4">
            <w:pPr>
              <w:rPr>
                <w:rFonts w:eastAsia="Batang" w:cs="Arial"/>
                <w:lang w:eastAsia="ko-KR"/>
              </w:rPr>
            </w:pPr>
          </w:p>
          <w:p w14:paraId="49F00681" w14:textId="77777777" w:rsidR="005D02C4" w:rsidRDefault="005D02C4" w:rsidP="005D02C4">
            <w:pPr>
              <w:rPr>
                <w:ins w:id="334" w:author="Nokia User" w:date="2022-01-20T13:16:00Z"/>
                <w:rFonts w:eastAsia="Batang" w:cs="Arial"/>
                <w:lang w:eastAsia="ko-KR"/>
              </w:rPr>
            </w:pPr>
            <w:ins w:id="335" w:author="Nokia User" w:date="2022-01-20T13:16:00Z">
              <w:r>
                <w:rPr>
                  <w:rFonts w:eastAsia="Batang" w:cs="Arial"/>
                  <w:lang w:eastAsia="ko-KR"/>
                </w:rPr>
                <w:t>Revision of C1-220161</w:t>
              </w:r>
            </w:ins>
          </w:p>
          <w:p w14:paraId="18365DAE" w14:textId="77777777" w:rsidR="005D02C4" w:rsidRDefault="005D02C4" w:rsidP="005D02C4">
            <w:pPr>
              <w:rPr>
                <w:ins w:id="336" w:author="Nokia User" w:date="2022-01-20T13:16:00Z"/>
                <w:rFonts w:eastAsia="Batang" w:cs="Arial"/>
                <w:lang w:eastAsia="ko-KR"/>
              </w:rPr>
            </w:pPr>
            <w:ins w:id="337" w:author="Nokia User" w:date="2022-01-20T13:16:00Z">
              <w:r>
                <w:rPr>
                  <w:rFonts w:eastAsia="Batang" w:cs="Arial"/>
                  <w:lang w:eastAsia="ko-KR"/>
                </w:rPr>
                <w:t>_________________________________________</w:t>
              </w:r>
            </w:ins>
          </w:p>
          <w:p w14:paraId="78B49561" w14:textId="77777777" w:rsidR="005D02C4" w:rsidRPr="00D95972" w:rsidRDefault="005D02C4" w:rsidP="005D02C4">
            <w:pPr>
              <w:rPr>
                <w:rFonts w:eastAsia="Batang" w:cs="Arial"/>
                <w:lang w:eastAsia="ko-KR"/>
              </w:rPr>
            </w:pPr>
          </w:p>
        </w:tc>
      </w:tr>
      <w:tr w:rsidR="005D02C4" w:rsidRPr="00D95972" w14:paraId="5221C2DC" w14:textId="77777777" w:rsidTr="0010208C">
        <w:tc>
          <w:tcPr>
            <w:tcW w:w="976" w:type="dxa"/>
            <w:tcBorders>
              <w:top w:val="nil"/>
              <w:left w:val="thinThickThinSmallGap" w:sz="24" w:space="0" w:color="auto"/>
              <w:bottom w:val="nil"/>
            </w:tcBorders>
            <w:shd w:val="clear" w:color="auto" w:fill="auto"/>
          </w:tcPr>
          <w:p w14:paraId="4AE5BDE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B319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3DA3135" w14:textId="77777777" w:rsidR="005D02C4" w:rsidRPr="00D95972" w:rsidRDefault="005D02C4" w:rsidP="005D02C4">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00FF00"/>
          </w:tcPr>
          <w:p w14:paraId="149EB83D" w14:textId="77777777" w:rsidR="005D02C4" w:rsidRPr="00D95972" w:rsidRDefault="005D02C4" w:rsidP="005D02C4">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280ECAE9" w14:textId="77777777" w:rsidR="005D02C4" w:rsidRPr="00D95972" w:rsidRDefault="005D02C4" w:rsidP="005D02C4">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A8B22D0" w14:textId="77777777" w:rsidR="005D02C4" w:rsidRPr="00D95972" w:rsidRDefault="005D02C4" w:rsidP="005D02C4">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C35B0F" w14:textId="77777777" w:rsidR="005D02C4" w:rsidRDefault="005D02C4" w:rsidP="005D02C4">
            <w:pPr>
              <w:rPr>
                <w:rFonts w:eastAsia="Batang" w:cs="Arial"/>
                <w:lang w:eastAsia="ko-KR"/>
              </w:rPr>
            </w:pPr>
            <w:r>
              <w:rPr>
                <w:rFonts w:eastAsia="Batang" w:cs="Arial"/>
                <w:lang w:eastAsia="ko-KR"/>
              </w:rPr>
              <w:t>Agreed</w:t>
            </w:r>
          </w:p>
          <w:p w14:paraId="2F890B98" w14:textId="77777777" w:rsidR="005D02C4" w:rsidRDefault="005D02C4" w:rsidP="005D02C4">
            <w:pPr>
              <w:rPr>
                <w:rFonts w:eastAsia="Batang" w:cs="Arial"/>
                <w:lang w:eastAsia="ko-KR"/>
              </w:rPr>
            </w:pPr>
          </w:p>
          <w:p w14:paraId="378E8216" w14:textId="77777777" w:rsidR="005D02C4" w:rsidRDefault="005D02C4" w:rsidP="005D02C4">
            <w:pPr>
              <w:rPr>
                <w:ins w:id="338" w:author="Nokia User" w:date="2022-01-20T13:36:00Z"/>
                <w:rFonts w:eastAsia="Batang" w:cs="Arial"/>
                <w:lang w:eastAsia="ko-KR"/>
              </w:rPr>
            </w:pPr>
            <w:ins w:id="339" w:author="Nokia User" w:date="2022-01-20T13:36:00Z">
              <w:r>
                <w:rPr>
                  <w:rFonts w:eastAsia="Batang" w:cs="Arial"/>
                  <w:lang w:eastAsia="ko-KR"/>
                </w:rPr>
                <w:t>Revision of C1-220527</w:t>
              </w:r>
            </w:ins>
          </w:p>
          <w:p w14:paraId="712164D9" w14:textId="77777777" w:rsidR="005D02C4" w:rsidRDefault="005D02C4" w:rsidP="005D02C4">
            <w:pPr>
              <w:rPr>
                <w:ins w:id="340" w:author="Nokia User" w:date="2022-01-20T13:36:00Z"/>
                <w:rFonts w:eastAsia="Batang" w:cs="Arial"/>
                <w:lang w:eastAsia="ko-KR"/>
              </w:rPr>
            </w:pPr>
            <w:ins w:id="341" w:author="Nokia User" w:date="2022-01-20T13:36:00Z">
              <w:r>
                <w:rPr>
                  <w:rFonts w:eastAsia="Batang" w:cs="Arial"/>
                  <w:lang w:eastAsia="ko-KR"/>
                </w:rPr>
                <w:t>_________________________________________</w:t>
              </w:r>
            </w:ins>
          </w:p>
          <w:p w14:paraId="2926D763" w14:textId="77777777" w:rsidR="005D02C4" w:rsidRPr="00D95972" w:rsidRDefault="005D02C4" w:rsidP="005D02C4">
            <w:pPr>
              <w:rPr>
                <w:rFonts w:eastAsia="Batang" w:cs="Arial"/>
                <w:lang w:eastAsia="ko-KR"/>
              </w:rPr>
            </w:pPr>
          </w:p>
        </w:tc>
      </w:tr>
      <w:tr w:rsidR="005D02C4" w:rsidRPr="00D95972" w14:paraId="2853994B" w14:textId="77777777" w:rsidTr="0010208C">
        <w:tc>
          <w:tcPr>
            <w:tcW w:w="976" w:type="dxa"/>
            <w:tcBorders>
              <w:top w:val="nil"/>
              <w:left w:val="thinThickThinSmallGap" w:sz="24" w:space="0" w:color="auto"/>
              <w:bottom w:val="nil"/>
            </w:tcBorders>
            <w:shd w:val="clear" w:color="auto" w:fill="auto"/>
          </w:tcPr>
          <w:p w14:paraId="743D60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A106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977EC34" w14:textId="77777777" w:rsidR="005D02C4" w:rsidRPr="00D95972" w:rsidRDefault="005D02C4" w:rsidP="005D02C4">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00FF00"/>
          </w:tcPr>
          <w:p w14:paraId="18AD75B6" w14:textId="77777777" w:rsidR="005D02C4" w:rsidRPr="00D95972" w:rsidRDefault="005D02C4" w:rsidP="005D02C4">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1899365" w14:textId="77777777" w:rsidR="005D02C4" w:rsidRPr="00D95972" w:rsidRDefault="005D02C4" w:rsidP="005D02C4">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5E86016" w14:textId="77777777" w:rsidR="005D02C4" w:rsidRPr="00D95972" w:rsidRDefault="005D02C4" w:rsidP="005D02C4">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BAF007" w14:textId="77777777" w:rsidR="005D02C4" w:rsidRDefault="005D02C4" w:rsidP="005D02C4">
            <w:pPr>
              <w:rPr>
                <w:rFonts w:eastAsia="Batang" w:cs="Arial"/>
                <w:lang w:eastAsia="ko-KR"/>
              </w:rPr>
            </w:pPr>
            <w:r>
              <w:rPr>
                <w:rFonts w:eastAsia="Batang" w:cs="Arial"/>
                <w:lang w:eastAsia="ko-KR"/>
              </w:rPr>
              <w:t>Agreed</w:t>
            </w:r>
          </w:p>
          <w:p w14:paraId="449713AF" w14:textId="77777777" w:rsidR="005D02C4" w:rsidRDefault="005D02C4" w:rsidP="005D02C4">
            <w:pPr>
              <w:rPr>
                <w:rFonts w:eastAsia="Batang" w:cs="Arial"/>
                <w:lang w:eastAsia="ko-KR"/>
              </w:rPr>
            </w:pPr>
          </w:p>
          <w:p w14:paraId="72DB03ED" w14:textId="77777777" w:rsidR="005D02C4" w:rsidRDefault="005D02C4" w:rsidP="005D02C4">
            <w:pPr>
              <w:rPr>
                <w:ins w:id="342" w:author="Nokia User" w:date="2022-01-20T13:37:00Z"/>
                <w:rFonts w:eastAsia="Batang" w:cs="Arial"/>
                <w:lang w:eastAsia="ko-KR"/>
              </w:rPr>
            </w:pPr>
            <w:ins w:id="343" w:author="Nokia User" w:date="2022-01-20T13:37:00Z">
              <w:r>
                <w:rPr>
                  <w:rFonts w:eastAsia="Batang" w:cs="Arial"/>
                  <w:lang w:eastAsia="ko-KR"/>
                </w:rPr>
                <w:t>Revision of C1-220509</w:t>
              </w:r>
            </w:ins>
          </w:p>
          <w:p w14:paraId="573295C1" w14:textId="77777777" w:rsidR="005D02C4" w:rsidRDefault="005D02C4" w:rsidP="005D02C4">
            <w:pPr>
              <w:rPr>
                <w:ins w:id="344" w:author="Nokia User" w:date="2022-01-20T13:37:00Z"/>
                <w:rFonts w:eastAsia="Batang" w:cs="Arial"/>
                <w:lang w:eastAsia="ko-KR"/>
              </w:rPr>
            </w:pPr>
            <w:ins w:id="345" w:author="Nokia User" w:date="2022-01-20T13:37:00Z">
              <w:r>
                <w:rPr>
                  <w:rFonts w:eastAsia="Batang" w:cs="Arial"/>
                  <w:lang w:eastAsia="ko-KR"/>
                </w:rPr>
                <w:t>_________________________________________</w:t>
              </w:r>
            </w:ins>
          </w:p>
          <w:p w14:paraId="4AA7F44A" w14:textId="77777777" w:rsidR="005D02C4" w:rsidRPr="00D95972" w:rsidRDefault="005D02C4" w:rsidP="005D02C4">
            <w:pPr>
              <w:rPr>
                <w:rFonts w:eastAsia="Batang" w:cs="Arial"/>
                <w:lang w:eastAsia="ko-KR"/>
              </w:rPr>
            </w:pPr>
          </w:p>
        </w:tc>
      </w:tr>
      <w:tr w:rsidR="005D02C4" w:rsidRPr="00D95972" w14:paraId="5E655AF4" w14:textId="77777777" w:rsidTr="0010208C">
        <w:tc>
          <w:tcPr>
            <w:tcW w:w="976" w:type="dxa"/>
            <w:tcBorders>
              <w:top w:val="nil"/>
              <w:left w:val="thinThickThinSmallGap" w:sz="24" w:space="0" w:color="auto"/>
              <w:bottom w:val="nil"/>
            </w:tcBorders>
            <w:shd w:val="clear" w:color="auto" w:fill="auto"/>
          </w:tcPr>
          <w:p w14:paraId="2A2CA6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E0F22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A9C794" w14:textId="77777777" w:rsidR="005D02C4" w:rsidRPr="00D95972" w:rsidRDefault="005D02C4" w:rsidP="005D02C4">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00FF00"/>
          </w:tcPr>
          <w:p w14:paraId="0D5A7A3F" w14:textId="77777777" w:rsidR="005D02C4" w:rsidRPr="00D95972" w:rsidRDefault="005D02C4" w:rsidP="005D02C4">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63107191"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8E1A7BD" w14:textId="77777777" w:rsidR="005D02C4" w:rsidRPr="00D95972" w:rsidRDefault="005D02C4" w:rsidP="005D02C4">
            <w:pPr>
              <w:rPr>
                <w:rFonts w:cs="Arial"/>
              </w:rPr>
            </w:pPr>
            <w:r>
              <w:rPr>
                <w:rFonts w:cs="Arial"/>
              </w:rPr>
              <w:t xml:space="preserve">CR 3937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ECABE4" w14:textId="77777777" w:rsidR="005D02C4" w:rsidRDefault="005D02C4" w:rsidP="005D02C4">
            <w:pPr>
              <w:rPr>
                <w:rFonts w:eastAsia="Batang" w:cs="Arial"/>
                <w:lang w:eastAsia="ko-KR"/>
              </w:rPr>
            </w:pPr>
            <w:r>
              <w:rPr>
                <w:rFonts w:eastAsia="Batang" w:cs="Arial"/>
                <w:lang w:eastAsia="ko-KR"/>
              </w:rPr>
              <w:lastRenderedPageBreak/>
              <w:t>Agreed</w:t>
            </w:r>
          </w:p>
          <w:p w14:paraId="398B2671" w14:textId="77777777" w:rsidR="005D02C4" w:rsidRDefault="005D02C4" w:rsidP="005D02C4">
            <w:pPr>
              <w:rPr>
                <w:rFonts w:eastAsia="Batang" w:cs="Arial"/>
                <w:lang w:eastAsia="ko-KR"/>
              </w:rPr>
            </w:pPr>
          </w:p>
          <w:p w14:paraId="2A4E8402" w14:textId="77777777" w:rsidR="005D02C4" w:rsidRDefault="005D02C4" w:rsidP="005D02C4">
            <w:pPr>
              <w:rPr>
                <w:ins w:id="346" w:author="Nokia User" w:date="2022-01-20T14:00:00Z"/>
                <w:rFonts w:eastAsia="Batang" w:cs="Arial"/>
                <w:lang w:eastAsia="ko-KR"/>
              </w:rPr>
            </w:pPr>
            <w:ins w:id="347" w:author="Nokia User" w:date="2022-01-20T14:00:00Z">
              <w:r>
                <w:rPr>
                  <w:rFonts w:eastAsia="Batang" w:cs="Arial"/>
                  <w:lang w:eastAsia="ko-KR"/>
                </w:rPr>
                <w:t>Revision of C1-220413</w:t>
              </w:r>
            </w:ins>
          </w:p>
          <w:p w14:paraId="212B1B18" w14:textId="77777777" w:rsidR="005D02C4" w:rsidRDefault="005D02C4" w:rsidP="005D02C4">
            <w:pPr>
              <w:rPr>
                <w:ins w:id="348" w:author="Nokia User" w:date="2022-01-20T14:00:00Z"/>
                <w:rFonts w:eastAsia="Batang" w:cs="Arial"/>
                <w:lang w:eastAsia="ko-KR"/>
              </w:rPr>
            </w:pPr>
            <w:ins w:id="349" w:author="Nokia User" w:date="2022-01-20T14:00:00Z">
              <w:r>
                <w:rPr>
                  <w:rFonts w:eastAsia="Batang" w:cs="Arial"/>
                  <w:lang w:eastAsia="ko-KR"/>
                </w:rPr>
                <w:lastRenderedPageBreak/>
                <w:t>_________________________________________</w:t>
              </w:r>
            </w:ins>
          </w:p>
          <w:p w14:paraId="0DBB1D72" w14:textId="77777777" w:rsidR="005D02C4" w:rsidRPr="00D95972" w:rsidRDefault="005D02C4" w:rsidP="005D02C4">
            <w:pPr>
              <w:rPr>
                <w:rFonts w:eastAsia="Batang" w:cs="Arial"/>
                <w:lang w:eastAsia="ko-KR"/>
              </w:rPr>
            </w:pPr>
          </w:p>
        </w:tc>
      </w:tr>
      <w:tr w:rsidR="005D02C4" w:rsidRPr="00D95972" w14:paraId="78759F88" w14:textId="77777777" w:rsidTr="0010208C">
        <w:tc>
          <w:tcPr>
            <w:tcW w:w="976" w:type="dxa"/>
            <w:tcBorders>
              <w:top w:val="nil"/>
              <w:left w:val="thinThickThinSmallGap" w:sz="24" w:space="0" w:color="auto"/>
              <w:bottom w:val="nil"/>
            </w:tcBorders>
            <w:shd w:val="clear" w:color="auto" w:fill="auto"/>
          </w:tcPr>
          <w:p w14:paraId="715F39D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3B39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41FDDB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8A714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B2988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363248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7BFBBE" w14:textId="77777777" w:rsidR="005D02C4" w:rsidRDefault="005D02C4" w:rsidP="005D02C4">
            <w:pPr>
              <w:rPr>
                <w:rFonts w:eastAsia="Batang" w:cs="Arial"/>
                <w:lang w:eastAsia="ko-KR"/>
              </w:rPr>
            </w:pPr>
          </w:p>
        </w:tc>
      </w:tr>
      <w:tr w:rsidR="005D02C4" w:rsidRPr="00D95972" w14:paraId="74C3DF99" w14:textId="77777777" w:rsidTr="0010208C">
        <w:tc>
          <w:tcPr>
            <w:tcW w:w="976" w:type="dxa"/>
            <w:tcBorders>
              <w:top w:val="nil"/>
              <w:left w:val="thinThickThinSmallGap" w:sz="24" w:space="0" w:color="auto"/>
              <w:bottom w:val="nil"/>
            </w:tcBorders>
            <w:shd w:val="clear" w:color="auto" w:fill="auto"/>
          </w:tcPr>
          <w:p w14:paraId="537619B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C679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D263CF3"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FD392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8759C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A8BE66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121531" w14:textId="77777777" w:rsidR="005D02C4" w:rsidRDefault="005D02C4" w:rsidP="005D02C4">
            <w:pPr>
              <w:rPr>
                <w:rFonts w:eastAsia="Batang" w:cs="Arial"/>
                <w:lang w:eastAsia="ko-KR"/>
              </w:rPr>
            </w:pPr>
          </w:p>
        </w:tc>
      </w:tr>
      <w:tr w:rsidR="005D02C4" w:rsidRPr="00D95972" w14:paraId="2D0E577C" w14:textId="77777777" w:rsidTr="0010208C">
        <w:tc>
          <w:tcPr>
            <w:tcW w:w="976" w:type="dxa"/>
            <w:tcBorders>
              <w:top w:val="nil"/>
              <w:left w:val="thinThickThinSmallGap" w:sz="24" w:space="0" w:color="auto"/>
              <w:bottom w:val="nil"/>
            </w:tcBorders>
            <w:shd w:val="clear" w:color="auto" w:fill="auto"/>
          </w:tcPr>
          <w:p w14:paraId="1965F8E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0992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2518BC1"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D6B377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53BAD9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D7F602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97CFDD" w14:textId="77777777" w:rsidR="005D02C4" w:rsidRDefault="005D02C4" w:rsidP="005D02C4">
            <w:pPr>
              <w:rPr>
                <w:rFonts w:eastAsia="Batang" w:cs="Arial"/>
                <w:lang w:eastAsia="ko-KR"/>
              </w:rPr>
            </w:pPr>
          </w:p>
        </w:tc>
      </w:tr>
      <w:tr w:rsidR="005D02C4" w:rsidRPr="00D95972" w14:paraId="3EFAD028" w14:textId="77777777" w:rsidTr="0010208C">
        <w:tc>
          <w:tcPr>
            <w:tcW w:w="976" w:type="dxa"/>
            <w:tcBorders>
              <w:top w:val="nil"/>
              <w:left w:val="thinThickThinSmallGap" w:sz="24" w:space="0" w:color="auto"/>
              <w:bottom w:val="nil"/>
            </w:tcBorders>
            <w:shd w:val="clear" w:color="auto" w:fill="auto"/>
          </w:tcPr>
          <w:p w14:paraId="1A3EEF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82C8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344F527"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77DBE8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E03D17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388469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0989DE" w14:textId="77777777" w:rsidR="005D02C4" w:rsidRDefault="005D02C4" w:rsidP="005D02C4">
            <w:pPr>
              <w:rPr>
                <w:rFonts w:eastAsia="Batang" w:cs="Arial"/>
                <w:lang w:eastAsia="ko-KR"/>
              </w:rPr>
            </w:pPr>
          </w:p>
        </w:tc>
      </w:tr>
      <w:tr w:rsidR="005D02C4" w:rsidRPr="00D95972" w14:paraId="659AB658" w14:textId="77777777" w:rsidTr="0010208C">
        <w:tc>
          <w:tcPr>
            <w:tcW w:w="976" w:type="dxa"/>
            <w:tcBorders>
              <w:top w:val="nil"/>
              <w:left w:val="thinThickThinSmallGap" w:sz="24" w:space="0" w:color="auto"/>
              <w:bottom w:val="nil"/>
            </w:tcBorders>
            <w:shd w:val="clear" w:color="auto" w:fill="auto"/>
          </w:tcPr>
          <w:p w14:paraId="3710657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10BB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EB80BB" w14:textId="69C08AA7" w:rsidR="005D02C4" w:rsidRPr="00D95972" w:rsidRDefault="00D77F81" w:rsidP="005D02C4">
            <w:pPr>
              <w:overflowPunct/>
              <w:autoSpaceDE/>
              <w:autoSpaceDN/>
              <w:adjustRightInd/>
              <w:textAlignment w:val="auto"/>
              <w:rPr>
                <w:rFonts w:cs="Arial"/>
                <w:lang w:val="en-US"/>
              </w:rPr>
            </w:pPr>
            <w:hyperlink r:id="rId327" w:history="1">
              <w:r>
                <w:rPr>
                  <w:rStyle w:val="Hyperlink"/>
                </w:rPr>
                <w:t>C1-221096</w:t>
              </w:r>
            </w:hyperlink>
          </w:p>
        </w:tc>
        <w:tc>
          <w:tcPr>
            <w:tcW w:w="4191" w:type="dxa"/>
            <w:gridSpan w:val="3"/>
            <w:tcBorders>
              <w:top w:val="single" w:sz="4" w:space="0" w:color="auto"/>
              <w:bottom w:val="single" w:sz="4" w:space="0" w:color="auto"/>
            </w:tcBorders>
            <w:shd w:val="clear" w:color="auto" w:fill="FFFF00"/>
          </w:tcPr>
          <w:p w14:paraId="34B6458C" w14:textId="77777777" w:rsidR="005D02C4" w:rsidRPr="00D95972" w:rsidRDefault="005D02C4" w:rsidP="005D02C4">
            <w:pPr>
              <w:rPr>
                <w:rFonts w:cs="Arial"/>
              </w:rPr>
            </w:pPr>
            <w:r>
              <w:rPr>
                <w:rFonts w:cs="Arial"/>
              </w:rPr>
              <w:t>Terminology clean up in 5GS</w:t>
            </w:r>
          </w:p>
        </w:tc>
        <w:tc>
          <w:tcPr>
            <w:tcW w:w="1767" w:type="dxa"/>
            <w:tcBorders>
              <w:top w:val="single" w:sz="4" w:space="0" w:color="auto"/>
              <w:bottom w:val="single" w:sz="4" w:space="0" w:color="auto"/>
            </w:tcBorders>
            <w:shd w:val="clear" w:color="auto" w:fill="FFFF00"/>
          </w:tcPr>
          <w:p w14:paraId="4F96EDDD" w14:textId="77777777" w:rsidR="005D02C4" w:rsidRPr="00D95972" w:rsidRDefault="005D02C4" w:rsidP="005D02C4">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6C30279A" w14:textId="77777777" w:rsidR="005D02C4" w:rsidRPr="00D95972" w:rsidRDefault="005D02C4" w:rsidP="005D02C4">
            <w:pPr>
              <w:rPr>
                <w:rFonts w:cs="Arial"/>
              </w:rPr>
            </w:pPr>
            <w:r>
              <w:rPr>
                <w:rFonts w:cs="Arial"/>
              </w:rPr>
              <w:t>CR 3982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C2381" w14:textId="77777777" w:rsidR="005D02C4" w:rsidRPr="00D95972" w:rsidRDefault="005D02C4" w:rsidP="005D02C4">
            <w:pPr>
              <w:rPr>
                <w:rFonts w:eastAsia="Batang" w:cs="Arial"/>
                <w:lang w:eastAsia="ko-KR"/>
              </w:rPr>
            </w:pPr>
          </w:p>
        </w:tc>
      </w:tr>
      <w:tr w:rsidR="005D02C4" w:rsidRPr="00D95972" w14:paraId="3F2E7732" w14:textId="77777777" w:rsidTr="0010208C">
        <w:tc>
          <w:tcPr>
            <w:tcW w:w="976" w:type="dxa"/>
            <w:tcBorders>
              <w:top w:val="nil"/>
              <w:left w:val="thinThickThinSmallGap" w:sz="24" w:space="0" w:color="auto"/>
              <w:bottom w:val="nil"/>
            </w:tcBorders>
            <w:shd w:val="clear" w:color="auto" w:fill="auto"/>
          </w:tcPr>
          <w:p w14:paraId="7B524D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7F60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9E580A" w14:textId="2067C1F3" w:rsidR="005D02C4" w:rsidRPr="00D95972" w:rsidRDefault="00D77F81" w:rsidP="005D02C4">
            <w:pPr>
              <w:overflowPunct/>
              <w:autoSpaceDE/>
              <w:autoSpaceDN/>
              <w:adjustRightInd/>
              <w:textAlignment w:val="auto"/>
              <w:rPr>
                <w:rFonts w:cs="Arial"/>
                <w:lang w:val="en-US"/>
              </w:rPr>
            </w:pPr>
            <w:hyperlink r:id="rId328" w:history="1">
              <w:r>
                <w:rPr>
                  <w:rStyle w:val="Hyperlink"/>
                </w:rPr>
                <w:t>C1-221097</w:t>
              </w:r>
            </w:hyperlink>
          </w:p>
        </w:tc>
        <w:tc>
          <w:tcPr>
            <w:tcW w:w="4191" w:type="dxa"/>
            <w:gridSpan w:val="3"/>
            <w:tcBorders>
              <w:top w:val="single" w:sz="4" w:space="0" w:color="auto"/>
              <w:bottom w:val="single" w:sz="4" w:space="0" w:color="auto"/>
            </w:tcBorders>
            <w:shd w:val="clear" w:color="auto" w:fill="FFFF00"/>
          </w:tcPr>
          <w:p w14:paraId="79A47150" w14:textId="77777777" w:rsidR="005D02C4" w:rsidRPr="00D95972" w:rsidRDefault="005D02C4" w:rsidP="005D02C4">
            <w:pPr>
              <w:rPr>
                <w:rFonts w:cs="Arial"/>
              </w:rPr>
            </w:pPr>
            <w:r>
              <w:rPr>
                <w:rFonts w:cs="Arial"/>
              </w:rPr>
              <w:t>Terminology clean up in EPS</w:t>
            </w:r>
          </w:p>
        </w:tc>
        <w:tc>
          <w:tcPr>
            <w:tcW w:w="1767" w:type="dxa"/>
            <w:tcBorders>
              <w:top w:val="single" w:sz="4" w:space="0" w:color="auto"/>
              <w:bottom w:val="single" w:sz="4" w:space="0" w:color="auto"/>
            </w:tcBorders>
            <w:shd w:val="clear" w:color="auto" w:fill="FFFF00"/>
          </w:tcPr>
          <w:p w14:paraId="349C09AB" w14:textId="77777777" w:rsidR="005D02C4" w:rsidRPr="00D95972" w:rsidRDefault="005D02C4" w:rsidP="005D02C4">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612BA57C" w14:textId="77777777" w:rsidR="005D02C4" w:rsidRPr="00D95972" w:rsidRDefault="005D02C4" w:rsidP="005D02C4">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86102" w14:textId="77777777" w:rsidR="005D02C4" w:rsidRPr="00D95972" w:rsidRDefault="005D02C4" w:rsidP="005D02C4">
            <w:pPr>
              <w:rPr>
                <w:rFonts w:eastAsia="Batang" w:cs="Arial"/>
                <w:lang w:eastAsia="ko-KR"/>
              </w:rPr>
            </w:pPr>
          </w:p>
        </w:tc>
      </w:tr>
      <w:tr w:rsidR="005D02C4" w:rsidRPr="00D95972" w14:paraId="20657651" w14:textId="77777777" w:rsidTr="0010208C">
        <w:tc>
          <w:tcPr>
            <w:tcW w:w="976" w:type="dxa"/>
            <w:tcBorders>
              <w:top w:val="nil"/>
              <w:left w:val="thinThickThinSmallGap" w:sz="24" w:space="0" w:color="auto"/>
              <w:bottom w:val="nil"/>
            </w:tcBorders>
            <w:shd w:val="clear" w:color="auto" w:fill="auto"/>
          </w:tcPr>
          <w:p w14:paraId="749FA17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0226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7B8AA3" w14:textId="5F9FE805" w:rsidR="005D02C4" w:rsidRPr="00D95972" w:rsidRDefault="00D77F81" w:rsidP="005D02C4">
            <w:pPr>
              <w:overflowPunct/>
              <w:autoSpaceDE/>
              <w:autoSpaceDN/>
              <w:adjustRightInd/>
              <w:textAlignment w:val="auto"/>
              <w:rPr>
                <w:rFonts w:cs="Arial"/>
                <w:lang w:val="en-US"/>
              </w:rPr>
            </w:pPr>
            <w:hyperlink r:id="rId329" w:history="1">
              <w:r>
                <w:rPr>
                  <w:rStyle w:val="Hyperlink"/>
                </w:rPr>
                <w:t>C1-221372</w:t>
              </w:r>
            </w:hyperlink>
          </w:p>
        </w:tc>
        <w:tc>
          <w:tcPr>
            <w:tcW w:w="4191" w:type="dxa"/>
            <w:gridSpan w:val="3"/>
            <w:tcBorders>
              <w:top w:val="single" w:sz="4" w:space="0" w:color="auto"/>
              <w:bottom w:val="single" w:sz="4" w:space="0" w:color="auto"/>
            </w:tcBorders>
            <w:shd w:val="clear" w:color="auto" w:fill="FFFF00"/>
          </w:tcPr>
          <w:p w14:paraId="7A82399F" w14:textId="77777777" w:rsidR="005D02C4" w:rsidRPr="00D95972" w:rsidRDefault="005D02C4" w:rsidP="005D02C4">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0E9819E"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1E8A27" w14:textId="77777777" w:rsidR="005D02C4" w:rsidRPr="00D95972" w:rsidRDefault="005D02C4" w:rsidP="005D02C4">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6C878" w14:textId="77777777" w:rsidR="005D02C4" w:rsidRPr="00D95972" w:rsidRDefault="005D02C4" w:rsidP="005D02C4">
            <w:pPr>
              <w:rPr>
                <w:rFonts w:eastAsia="Batang" w:cs="Arial"/>
                <w:lang w:eastAsia="ko-KR"/>
              </w:rPr>
            </w:pPr>
          </w:p>
        </w:tc>
      </w:tr>
      <w:tr w:rsidR="005D02C4" w:rsidRPr="00D95972" w14:paraId="029E8E42" w14:textId="77777777" w:rsidTr="0010208C">
        <w:tc>
          <w:tcPr>
            <w:tcW w:w="976" w:type="dxa"/>
            <w:tcBorders>
              <w:top w:val="nil"/>
              <w:left w:val="thinThickThinSmallGap" w:sz="24" w:space="0" w:color="auto"/>
              <w:bottom w:val="nil"/>
            </w:tcBorders>
            <w:shd w:val="clear" w:color="auto" w:fill="auto"/>
          </w:tcPr>
          <w:p w14:paraId="6F78C9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CEB0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F52A3A8" w14:textId="69670529" w:rsidR="005D02C4" w:rsidRPr="00D95972" w:rsidRDefault="00D77F81" w:rsidP="005D02C4">
            <w:pPr>
              <w:overflowPunct/>
              <w:autoSpaceDE/>
              <w:autoSpaceDN/>
              <w:adjustRightInd/>
              <w:textAlignment w:val="auto"/>
              <w:rPr>
                <w:rFonts w:cs="Arial"/>
                <w:lang w:val="en-US"/>
              </w:rPr>
            </w:pPr>
            <w:hyperlink r:id="rId330" w:history="1">
              <w:r>
                <w:rPr>
                  <w:rStyle w:val="Hyperlink"/>
                </w:rPr>
                <w:t>C1-221373</w:t>
              </w:r>
            </w:hyperlink>
          </w:p>
        </w:tc>
        <w:tc>
          <w:tcPr>
            <w:tcW w:w="4191" w:type="dxa"/>
            <w:gridSpan w:val="3"/>
            <w:tcBorders>
              <w:top w:val="single" w:sz="4" w:space="0" w:color="auto"/>
              <w:bottom w:val="single" w:sz="4" w:space="0" w:color="auto"/>
            </w:tcBorders>
            <w:shd w:val="clear" w:color="auto" w:fill="FFFF00"/>
          </w:tcPr>
          <w:p w14:paraId="405D3302" w14:textId="77777777" w:rsidR="005D02C4" w:rsidRPr="00D95972" w:rsidRDefault="005D02C4" w:rsidP="005D02C4">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527A986F"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36C9D1" w14:textId="77777777" w:rsidR="005D02C4" w:rsidRPr="00D95972" w:rsidRDefault="005D02C4" w:rsidP="005D02C4">
            <w:pPr>
              <w:rPr>
                <w:rFonts w:cs="Arial"/>
              </w:rPr>
            </w:pPr>
            <w:r>
              <w:rPr>
                <w:rFonts w:cs="Arial"/>
              </w:rPr>
              <w:t>CR 4039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93B8F" w14:textId="77777777" w:rsidR="005D02C4" w:rsidRPr="00D95972" w:rsidRDefault="005D02C4" w:rsidP="005D02C4">
            <w:pPr>
              <w:rPr>
                <w:rFonts w:eastAsia="Batang" w:cs="Arial"/>
                <w:lang w:eastAsia="ko-KR"/>
              </w:rPr>
            </w:pPr>
          </w:p>
        </w:tc>
      </w:tr>
      <w:tr w:rsidR="005D02C4" w:rsidRPr="00D95972" w14:paraId="56A0C51D" w14:textId="77777777" w:rsidTr="0010208C">
        <w:tc>
          <w:tcPr>
            <w:tcW w:w="976" w:type="dxa"/>
            <w:tcBorders>
              <w:top w:val="nil"/>
              <w:left w:val="thinThickThinSmallGap" w:sz="24" w:space="0" w:color="auto"/>
              <w:bottom w:val="nil"/>
            </w:tcBorders>
            <w:shd w:val="clear" w:color="auto" w:fill="auto"/>
          </w:tcPr>
          <w:p w14:paraId="17C41B0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4D6C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A4D36DB" w14:textId="3FE679EF" w:rsidR="005D02C4" w:rsidRPr="00D95972" w:rsidRDefault="00D77F81" w:rsidP="005D02C4">
            <w:pPr>
              <w:overflowPunct/>
              <w:autoSpaceDE/>
              <w:autoSpaceDN/>
              <w:adjustRightInd/>
              <w:textAlignment w:val="auto"/>
              <w:rPr>
                <w:rFonts w:cs="Arial"/>
                <w:lang w:val="en-US"/>
              </w:rPr>
            </w:pPr>
            <w:hyperlink r:id="rId331" w:history="1">
              <w:r>
                <w:rPr>
                  <w:rStyle w:val="Hyperlink"/>
                </w:rPr>
                <w:t>C1-221374</w:t>
              </w:r>
            </w:hyperlink>
          </w:p>
        </w:tc>
        <w:tc>
          <w:tcPr>
            <w:tcW w:w="4191" w:type="dxa"/>
            <w:gridSpan w:val="3"/>
            <w:tcBorders>
              <w:top w:val="single" w:sz="4" w:space="0" w:color="auto"/>
              <w:bottom w:val="single" w:sz="4" w:space="0" w:color="auto"/>
            </w:tcBorders>
            <w:shd w:val="clear" w:color="auto" w:fill="FFFF00"/>
          </w:tcPr>
          <w:p w14:paraId="4F3E2548" w14:textId="77777777" w:rsidR="005D02C4" w:rsidRPr="00D95972" w:rsidRDefault="005D02C4" w:rsidP="005D02C4">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1E291E1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731CA9" w14:textId="77777777" w:rsidR="005D02C4" w:rsidRPr="00D95972" w:rsidRDefault="005D02C4" w:rsidP="005D02C4">
            <w:pPr>
              <w:rPr>
                <w:rFonts w:cs="Arial"/>
              </w:rPr>
            </w:pPr>
            <w:r>
              <w:rPr>
                <w:rFonts w:cs="Arial"/>
              </w:rPr>
              <w:t>CR 4040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58DD" w14:textId="77777777" w:rsidR="005D02C4" w:rsidRPr="00D95972" w:rsidRDefault="005D02C4" w:rsidP="005D02C4">
            <w:pPr>
              <w:rPr>
                <w:rFonts w:eastAsia="Batang" w:cs="Arial"/>
                <w:lang w:eastAsia="ko-KR"/>
              </w:rPr>
            </w:pPr>
          </w:p>
        </w:tc>
      </w:tr>
      <w:tr w:rsidR="005D02C4" w:rsidRPr="00D95972" w14:paraId="3717CB81" w14:textId="77777777" w:rsidTr="0010208C">
        <w:tc>
          <w:tcPr>
            <w:tcW w:w="976" w:type="dxa"/>
            <w:tcBorders>
              <w:top w:val="nil"/>
              <w:left w:val="thinThickThinSmallGap" w:sz="24" w:space="0" w:color="auto"/>
              <w:bottom w:val="nil"/>
            </w:tcBorders>
            <w:shd w:val="clear" w:color="auto" w:fill="auto"/>
          </w:tcPr>
          <w:p w14:paraId="70B6D78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7748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2F17E9" w14:textId="27F80165" w:rsidR="005D02C4" w:rsidRPr="00D95972" w:rsidRDefault="00D77F81" w:rsidP="005D02C4">
            <w:pPr>
              <w:overflowPunct/>
              <w:autoSpaceDE/>
              <w:autoSpaceDN/>
              <w:adjustRightInd/>
              <w:textAlignment w:val="auto"/>
              <w:rPr>
                <w:rFonts w:cs="Arial"/>
                <w:lang w:val="en-US"/>
              </w:rPr>
            </w:pPr>
            <w:hyperlink r:id="rId332" w:history="1">
              <w:r>
                <w:rPr>
                  <w:rStyle w:val="Hyperlink"/>
                </w:rPr>
                <w:t>C1-221379</w:t>
              </w:r>
            </w:hyperlink>
          </w:p>
        </w:tc>
        <w:tc>
          <w:tcPr>
            <w:tcW w:w="4191" w:type="dxa"/>
            <w:gridSpan w:val="3"/>
            <w:tcBorders>
              <w:top w:val="single" w:sz="4" w:space="0" w:color="auto"/>
              <w:bottom w:val="single" w:sz="4" w:space="0" w:color="auto"/>
            </w:tcBorders>
            <w:shd w:val="clear" w:color="auto" w:fill="FFFF00"/>
          </w:tcPr>
          <w:p w14:paraId="51B532E4" w14:textId="77777777" w:rsidR="005D02C4" w:rsidRPr="00D95972" w:rsidRDefault="005D02C4" w:rsidP="005D02C4">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2F6E283A"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09F2EB" w14:textId="77777777" w:rsidR="005D02C4" w:rsidRPr="00D95972" w:rsidRDefault="005D02C4" w:rsidP="005D02C4">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8DD8B" w14:textId="77777777" w:rsidR="005D02C4" w:rsidRPr="00D95972" w:rsidRDefault="005D02C4" w:rsidP="005D02C4">
            <w:pPr>
              <w:rPr>
                <w:rFonts w:eastAsia="Batang" w:cs="Arial"/>
                <w:lang w:eastAsia="ko-KR"/>
              </w:rPr>
            </w:pPr>
            <w:r>
              <w:rPr>
                <w:rFonts w:eastAsia="Batang" w:cs="Arial"/>
                <w:lang w:eastAsia="ko-KR"/>
              </w:rPr>
              <w:t>Revision of C1-220352</w:t>
            </w:r>
          </w:p>
        </w:tc>
      </w:tr>
      <w:tr w:rsidR="005D02C4" w:rsidRPr="00D95972" w14:paraId="0358C0C0" w14:textId="77777777" w:rsidTr="0010208C">
        <w:tc>
          <w:tcPr>
            <w:tcW w:w="976" w:type="dxa"/>
            <w:tcBorders>
              <w:top w:val="nil"/>
              <w:left w:val="thinThickThinSmallGap" w:sz="24" w:space="0" w:color="auto"/>
              <w:bottom w:val="nil"/>
            </w:tcBorders>
            <w:shd w:val="clear" w:color="auto" w:fill="auto"/>
          </w:tcPr>
          <w:p w14:paraId="26E6DB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8243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5EF9A8" w14:textId="064B6620" w:rsidR="005D02C4" w:rsidRPr="00D95972" w:rsidRDefault="00D77F81" w:rsidP="005D02C4">
            <w:pPr>
              <w:overflowPunct/>
              <w:autoSpaceDE/>
              <w:autoSpaceDN/>
              <w:adjustRightInd/>
              <w:textAlignment w:val="auto"/>
              <w:rPr>
                <w:rFonts w:cs="Arial"/>
                <w:lang w:val="en-US"/>
              </w:rPr>
            </w:pPr>
            <w:hyperlink r:id="rId333" w:history="1">
              <w:r>
                <w:rPr>
                  <w:rStyle w:val="Hyperlink"/>
                </w:rPr>
                <w:t>C1-221380</w:t>
              </w:r>
            </w:hyperlink>
          </w:p>
        </w:tc>
        <w:tc>
          <w:tcPr>
            <w:tcW w:w="4191" w:type="dxa"/>
            <w:gridSpan w:val="3"/>
            <w:tcBorders>
              <w:top w:val="single" w:sz="4" w:space="0" w:color="auto"/>
              <w:bottom w:val="single" w:sz="4" w:space="0" w:color="auto"/>
            </w:tcBorders>
            <w:shd w:val="clear" w:color="auto" w:fill="FFFF00"/>
          </w:tcPr>
          <w:p w14:paraId="3F9CAF0C" w14:textId="77777777" w:rsidR="005D02C4" w:rsidRPr="00D95972" w:rsidRDefault="005D02C4" w:rsidP="005D02C4">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78F43EE4"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1DA15F" w14:textId="77777777" w:rsidR="005D02C4" w:rsidRPr="00D95972" w:rsidRDefault="005D02C4" w:rsidP="005D02C4">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48CC3" w14:textId="77777777" w:rsidR="005D02C4" w:rsidRPr="00D95972" w:rsidRDefault="005D02C4" w:rsidP="005D02C4">
            <w:pPr>
              <w:rPr>
                <w:rFonts w:eastAsia="Batang" w:cs="Arial"/>
                <w:lang w:eastAsia="ko-KR"/>
              </w:rPr>
            </w:pPr>
            <w:r>
              <w:rPr>
                <w:rFonts w:eastAsia="Batang" w:cs="Arial"/>
                <w:lang w:eastAsia="ko-KR"/>
              </w:rPr>
              <w:t>Revision of C1-220353</w:t>
            </w:r>
          </w:p>
        </w:tc>
      </w:tr>
      <w:tr w:rsidR="005D02C4" w:rsidRPr="00D95972" w14:paraId="48676DC9" w14:textId="77777777" w:rsidTr="0010208C">
        <w:tc>
          <w:tcPr>
            <w:tcW w:w="976" w:type="dxa"/>
            <w:tcBorders>
              <w:top w:val="nil"/>
              <w:left w:val="thinThickThinSmallGap" w:sz="24" w:space="0" w:color="auto"/>
              <w:bottom w:val="nil"/>
            </w:tcBorders>
            <w:shd w:val="clear" w:color="auto" w:fill="auto"/>
          </w:tcPr>
          <w:p w14:paraId="7EE74A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14DA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0FC8B4" w14:textId="43EDD457" w:rsidR="005D02C4" w:rsidRPr="00D95972" w:rsidRDefault="00D77F81" w:rsidP="005D02C4">
            <w:pPr>
              <w:overflowPunct/>
              <w:autoSpaceDE/>
              <w:autoSpaceDN/>
              <w:adjustRightInd/>
              <w:textAlignment w:val="auto"/>
              <w:rPr>
                <w:rFonts w:cs="Arial"/>
                <w:lang w:val="en-US"/>
              </w:rPr>
            </w:pPr>
            <w:hyperlink r:id="rId334" w:history="1">
              <w:r>
                <w:rPr>
                  <w:rStyle w:val="Hyperlink"/>
                </w:rPr>
                <w:t>C1-221398</w:t>
              </w:r>
            </w:hyperlink>
          </w:p>
        </w:tc>
        <w:tc>
          <w:tcPr>
            <w:tcW w:w="4191" w:type="dxa"/>
            <w:gridSpan w:val="3"/>
            <w:tcBorders>
              <w:top w:val="single" w:sz="4" w:space="0" w:color="auto"/>
              <w:bottom w:val="single" w:sz="4" w:space="0" w:color="auto"/>
            </w:tcBorders>
            <w:shd w:val="clear" w:color="auto" w:fill="FFFF00"/>
          </w:tcPr>
          <w:p w14:paraId="4193778F" w14:textId="77777777" w:rsidR="005D02C4" w:rsidRPr="00D95972" w:rsidRDefault="005D02C4" w:rsidP="005D02C4">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515E7E71"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25988F" w14:textId="77777777" w:rsidR="005D02C4" w:rsidRPr="00D95972" w:rsidRDefault="005D02C4" w:rsidP="005D02C4">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A61D2" w14:textId="77777777" w:rsidR="005D02C4" w:rsidRPr="00D95972" w:rsidRDefault="005D02C4" w:rsidP="005D02C4">
            <w:pPr>
              <w:rPr>
                <w:rFonts w:eastAsia="Batang" w:cs="Arial"/>
                <w:lang w:eastAsia="ko-KR"/>
              </w:rPr>
            </w:pPr>
          </w:p>
        </w:tc>
      </w:tr>
      <w:tr w:rsidR="005D02C4" w:rsidRPr="00D95972" w14:paraId="34CC3671" w14:textId="77777777" w:rsidTr="0010208C">
        <w:tc>
          <w:tcPr>
            <w:tcW w:w="976" w:type="dxa"/>
            <w:tcBorders>
              <w:top w:val="nil"/>
              <w:left w:val="thinThickThinSmallGap" w:sz="24" w:space="0" w:color="auto"/>
              <w:bottom w:val="nil"/>
            </w:tcBorders>
            <w:shd w:val="clear" w:color="auto" w:fill="auto"/>
          </w:tcPr>
          <w:p w14:paraId="42EB90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0839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906503" w14:textId="0CADCC56" w:rsidR="005D02C4" w:rsidRPr="00D95972" w:rsidRDefault="00D77F81" w:rsidP="005D02C4">
            <w:pPr>
              <w:overflowPunct/>
              <w:autoSpaceDE/>
              <w:autoSpaceDN/>
              <w:adjustRightInd/>
              <w:textAlignment w:val="auto"/>
              <w:rPr>
                <w:rFonts w:cs="Arial"/>
                <w:lang w:val="en-US"/>
              </w:rPr>
            </w:pPr>
            <w:hyperlink r:id="rId335" w:history="1">
              <w:r>
                <w:rPr>
                  <w:rStyle w:val="Hyperlink"/>
                </w:rPr>
                <w:t>C1-221399</w:t>
              </w:r>
            </w:hyperlink>
          </w:p>
        </w:tc>
        <w:tc>
          <w:tcPr>
            <w:tcW w:w="4191" w:type="dxa"/>
            <w:gridSpan w:val="3"/>
            <w:tcBorders>
              <w:top w:val="single" w:sz="4" w:space="0" w:color="auto"/>
              <w:bottom w:val="single" w:sz="4" w:space="0" w:color="auto"/>
            </w:tcBorders>
            <w:shd w:val="clear" w:color="auto" w:fill="FFFF00"/>
          </w:tcPr>
          <w:p w14:paraId="6E80106F" w14:textId="77777777" w:rsidR="005D02C4" w:rsidRPr="00D95972" w:rsidRDefault="005D02C4" w:rsidP="005D02C4">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42036557"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538D8E" w14:textId="77777777" w:rsidR="005D02C4" w:rsidRPr="00D95972" w:rsidRDefault="005D02C4" w:rsidP="005D02C4">
            <w:pPr>
              <w:rPr>
                <w:rFonts w:cs="Arial"/>
              </w:rPr>
            </w:pPr>
            <w:r>
              <w:rPr>
                <w:rFonts w:cs="Arial"/>
              </w:rPr>
              <w:t xml:space="preserve">CR 3710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A36FB" w14:textId="77777777" w:rsidR="005D02C4" w:rsidRPr="00D95972" w:rsidRDefault="005D02C4" w:rsidP="005D02C4">
            <w:pPr>
              <w:rPr>
                <w:rFonts w:eastAsia="Batang" w:cs="Arial"/>
                <w:lang w:eastAsia="ko-KR"/>
              </w:rPr>
            </w:pPr>
          </w:p>
        </w:tc>
      </w:tr>
      <w:tr w:rsidR="005D02C4" w:rsidRPr="00D95972" w14:paraId="1A1F13F4" w14:textId="77777777" w:rsidTr="0010208C">
        <w:tc>
          <w:tcPr>
            <w:tcW w:w="976" w:type="dxa"/>
            <w:tcBorders>
              <w:top w:val="nil"/>
              <w:left w:val="thinThickThinSmallGap" w:sz="24" w:space="0" w:color="auto"/>
              <w:bottom w:val="nil"/>
            </w:tcBorders>
            <w:shd w:val="clear" w:color="auto" w:fill="auto"/>
          </w:tcPr>
          <w:p w14:paraId="19515F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BFD7B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C2790B" w14:textId="40961683" w:rsidR="005D02C4" w:rsidRPr="00D95972" w:rsidRDefault="00D77F81" w:rsidP="005D02C4">
            <w:pPr>
              <w:overflowPunct/>
              <w:autoSpaceDE/>
              <w:autoSpaceDN/>
              <w:adjustRightInd/>
              <w:textAlignment w:val="auto"/>
              <w:rPr>
                <w:rFonts w:cs="Arial"/>
                <w:lang w:val="en-US"/>
              </w:rPr>
            </w:pPr>
            <w:hyperlink r:id="rId336" w:history="1">
              <w:r>
                <w:rPr>
                  <w:rStyle w:val="Hyperlink"/>
                </w:rPr>
                <w:t>C1-221400</w:t>
              </w:r>
            </w:hyperlink>
          </w:p>
        </w:tc>
        <w:tc>
          <w:tcPr>
            <w:tcW w:w="4191" w:type="dxa"/>
            <w:gridSpan w:val="3"/>
            <w:tcBorders>
              <w:top w:val="single" w:sz="4" w:space="0" w:color="auto"/>
              <w:bottom w:val="single" w:sz="4" w:space="0" w:color="auto"/>
            </w:tcBorders>
            <w:shd w:val="clear" w:color="auto" w:fill="FFFF00"/>
          </w:tcPr>
          <w:p w14:paraId="1AAA6960" w14:textId="77777777" w:rsidR="005D02C4" w:rsidRPr="00D95972" w:rsidRDefault="005D02C4" w:rsidP="005D02C4">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16993B34"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F80FDA1" w14:textId="77777777" w:rsidR="005D02C4" w:rsidRPr="00D95972" w:rsidRDefault="005D02C4" w:rsidP="005D02C4">
            <w:pPr>
              <w:rPr>
                <w:rFonts w:cs="Arial"/>
              </w:rPr>
            </w:pPr>
            <w:r>
              <w:rPr>
                <w:rFonts w:cs="Arial"/>
              </w:rPr>
              <w:t>CR 4050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EC4C1" w14:textId="77777777" w:rsidR="005D02C4" w:rsidRPr="00D95972" w:rsidRDefault="005D02C4" w:rsidP="005D02C4">
            <w:pPr>
              <w:rPr>
                <w:rFonts w:eastAsia="Batang" w:cs="Arial"/>
                <w:lang w:eastAsia="ko-KR"/>
              </w:rPr>
            </w:pPr>
          </w:p>
        </w:tc>
      </w:tr>
      <w:tr w:rsidR="005D02C4" w:rsidRPr="00D95972" w14:paraId="6E5EE455" w14:textId="77777777" w:rsidTr="0010208C">
        <w:tc>
          <w:tcPr>
            <w:tcW w:w="976" w:type="dxa"/>
            <w:tcBorders>
              <w:top w:val="nil"/>
              <w:left w:val="thinThickThinSmallGap" w:sz="24" w:space="0" w:color="auto"/>
              <w:bottom w:val="nil"/>
            </w:tcBorders>
            <w:shd w:val="clear" w:color="auto" w:fill="auto"/>
          </w:tcPr>
          <w:p w14:paraId="354D4A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2D79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9B73B9" w14:textId="4C1E3AD4" w:rsidR="005D02C4" w:rsidRPr="00D95972" w:rsidRDefault="00D77F81" w:rsidP="005D02C4">
            <w:pPr>
              <w:overflowPunct/>
              <w:autoSpaceDE/>
              <w:autoSpaceDN/>
              <w:adjustRightInd/>
              <w:textAlignment w:val="auto"/>
              <w:rPr>
                <w:rFonts w:cs="Arial"/>
                <w:lang w:val="en-US"/>
              </w:rPr>
            </w:pPr>
            <w:hyperlink r:id="rId337" w:history="1">
              <w:r>
                <w:rPr>
                  <w:rStyle w:val="Hyperlink"/>
                </w:rPr>
                <w:t>C1-221401</w:t>
              </w:r>
            </w:hyperlink>
          </w:p>
        </w:tc>
        <w:tc>
          <w:tcPr>
            <w:tcW w:w="4191" w:type="dxa"/>
            <w:gridSpan w:val="3"/>
            <w:tcBorders>
              <w:top w:val="single" w:sz="4" w:space="0" w:color="auto"/>
              <w:bottom w:val="single" w:sz="4" w:space="0" w:color="auto"/>
            </w:tcBorders>
            <w:shd w:val="clear" w:color="auto" w:fill="FFFF00"/>
          </w:tcPr>
          <w:p w14:paraId="7EB37804" w14:textId="77777777" w:rsidR="005D02C4" w:rsidRPr="00D95972" w:rsidRDefault="005D02C4" w:rsidP="005D02C4">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46101C60"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1D7081" w14:textId="77777777" w:rsidR="005D02C4" w:rsidRPr="00D95972" w:rsidRDefault="005D02C4" w:rsidP="005D02C4">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1F8B4" w14:textId="77777777" w:rsidR="005D02C4" w:rsidRPr="00D95972" w:rsidRDefault="005D02C4" w:rsidP="005D02C4">
            <w:pPr>
              <w:rPr>
                <w:rFonts w:eastAsia="Batang" w:cs="Arial"/>
                <w:lang w:eastAsia="ko-KR"/>
              </w:rPr>
            </w:pPr>
          </w:p>
        </w:tc>
      </w:tr>
      <w:tr w:rsidR="005D02C4" w:rsidRPr="00D95972" w14:paraId="0F806771" w14:textId="77777777" w:rsidTr="0010208C">
        <w:tc>
          <w:tcPr>
            <w:tcW w:w="976" w:type="dxa"/>
            <w:tcBorders>
              <w:top w:val="nil"/>
              <w:left w:val="thinThickThinSmallGap" w:sz="24" w:space="0" w:color="auto"/>
              <w:bottom w:val="nil"/>
            </w:tcBorders>
            <w:shd w:val="clear" w:color="auto" w:fill="auto"/>
          </w:tcPr>
          <w:p w14:paraId="496A94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BCBF6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07D8D8" w14:textId="4351C5C1" w:rsidR="005D02C4" w:rsidRPr="00D95972" w:rsidRDefault="00D77F81" w:rsidP="005D02C4">
            <w:pPr>
              <w:overflowPunct/>
              <w:autoSpaceDE/>
              <w:autoSpaceDN/>
              <w:adjustRightInd/>
              <w:textAlignment w:val="auto"/>
              <w:rPr>
                <w:rFonts w:cs="Arial"/>
                <w:lang w:val="en-US"/>
              </w:rPr>
            </w:pPr>
            <w:hyperlink r:id="rId338" w:history="1">
              <w:r>
                <w:rPr>
                  <w:rStyle w:val="Hyperlink"/>
                </w:rPr>
                <w:t>C1-221402</w:t>
              </w:r>
            </w:hyperlink>
          </w:p>
        </w:tc>
        <w:tc>
          <w:tcPr>
            <w:tcW w:w="4191" w:type="dxa"/>
            <w:gridSpan w:val="3"/>
            <w:tcBorders>
              <w:top w:val="single" w:sz="4" w:space="0" w:color="auto"/>
              <w:bottom w:val="single" w:sz="4" w:space="0" w:color="auto"/>
            </w:tcBorders>
            <w:shd w:val="clear" w:color="auto" w:fill="FFFF00"/>
          </w:tcPr>
          <w:p w14:paraId="741684B2" w14:textId="77777777" w:rsidR="005D02C4" w:rsidRPr="00D95972" w:rsidRDefault="005D02C4" w:rsidP="005D02C4">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00"/>
          </w:tcPr>
          <w:p w14:paraId="1EEDA3A4"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AB918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B0F22" w14:textId="77777777" w:rsidR="005D02C4" w:rsidRPr="00D95972" w:rsidRDefault="005D02C4" w:rsidP="005D02C4">
            <w:pPr>
              <w:rPr>
                <w:rFonts w:eastAsia="Batang" w:cs="Arial"/>
                <w:lang w:eastAsia="ko-KR"/>
              </w:rPr>
            </w:pPr>
          </w:p>
        </w:tc>
      </w:tr>
      <w:tr w:rsidR="005D02C4" w:rsidRPr="00D95972" w14:paraId="7B17AE2C" w14:textId="77777777" w:rsidTr="0010208C">
        <w:tc>
          <w:tcPr>
            <w:tcW w:w="976" w:type="dxa"/>
            <w:tcBorders>
              <w:top w:val="nil"/>
              <w:left w:val="thinThickThinSmallGap" w:sz="24" w:space="0" w:color="auto"/>
              <w:bottom w:val="nil"/>
            </w:tcBorders>
            <w:shd w:val="clear" w:color="auto" w:fill="auto"/>
          </w:tcPr>
          <w:p w14:paraId="4C0D16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D2896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11E3A5" w14:textId="611E5EDC" w:rsidR="005D02C4" w:rsidRPr="00D95972" w:rsidRDefault="00D77F81" w:rsidP="005D02C4">
            <w:pPr>
              <w:overflowPunct/>
              <w:autoSpaceDE/>
              <w:autoSpaceDN/>
              <w:adjustRightInd/>
              <w:textAlignment w:val="auto"/>
              <w:rPr>
                <w:rFonts w:cs="Arial"/>
                <w:lang w:val="en-US"/>
              </w:rPr>
            </w:pPr>
            <w:hyperlink r:id="rId339" w:history="1">
              <w:r>
                <w:rPr>
                  <w:rStyle w:val="Hyperlink"/>
                </w:rPr>
                <w:t>C1-221404</w:t>
              </w:r>
            </w:hyperlink>
          </w:p>
        </w:tc>
        <w:tc>
          <w:tcPr>
            <w:tcW w:w="4191" w:type="dxa"/>
            <w:gridSpan w:val="3"/>
            <w:tcBorders>
              <w:top w:val="single" w:sz="4" w:space="0" w:color="auto"/>
              <w:bottom w:val="single" w:sz="4" w:space="0" w:color="auto"/>
            </w:tcBorders>
            <w:shd w:val="clear" w:color="auto" w:fill="FFFF00"/>
          </w:tcPr>
          <w:p w14:paraId="0E56DFC6" w14:textId="77777777" w:rsidR="005D02C4" w:rsidRPr="00D95972" w:rsidRDefault="005D02C4" w:rsidP="005D02C4">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00"/>
          </w:tcPr>
          <w:p w14:paraId="35D3769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783EAB"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8DD1D" w14:textId="77777777" w:rsidR="005D02C4" w:rsidRPr="00D95972" w:rsidRDefault="005D02C4" w:rsidP="005D02C4">
            <w:pPr>
              <w:rPr>
                <w:rFonts w:eastAsia="Batang" w:cs="Arial"/>
                <w:lang w:eastAsia="ko-KR"/>
              </w:rPr>
            </w:pPr>
          </w:p>
        </w:tc>
      </w:tr>
      <w:tr w:rsidR="005D02C4" w:rsidRPr="00D95972" w14:paraId="7BC1B401" w14:textId="77777777" w:rsidTr="0010208C">
        <w:tc>
          <w:tcPr>
            <w:tcW w:w="976" w:type="dxa"/>
            <w:tcBorders>
              <w:top w:val="nil"/>
              <w:left w:val="thinThickThinSmallGap" w:sz="24" w:space="0" w:color="auto"/>
              <w:bottom w:val="nil"/>
            </w:tcBorders>
            <w:shd w:val="clear" w:color="auto" w:fill="auto"/>
          </w:tcPr>
          <w:p w14:paraId="5681CB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799D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8B57B6" w14:textId="1EA7B17B" w:rsidR="005D02C4" w:rsidRPr="00D95972" w:rsidRDefault="00D77F81" w:rsidP="005D02C4">
            <w:pPr>
              <w:overflowPunct/>
              <w:autoSpaceDE/>
              <w:autoSpaceDN/>
              <w:adjustRightInd/>
              <w:textAlignment w:val="auto"/>
              <w:rPr>
                <w:rFonts w:cs="Arial"/>
                <w:lang w:val="en-US"/>
              </w:rPr>
            </w:pPr>
            <w:hyperlink r:id="rId340" w:history="1">
              <w:r>
                <w:rPr>
                  <w:rStyle w:val="Hyperlink"/>
                </w:rPr>
                <w:t>C1-221405</w:t>
              </w:r>
            </w:hyperlink>
          </w:p>
        </w:tc>
        <w:tc>
          <w:tcPr>
            <w:tcW w:w="4191" w:type="dxa"/>
            <w:gridSpan w:val="3"/>
            <w:tcBorders>
              <w:top w:val="single" w:sz="4" w:space="0" w:color="auto"/>
              <w:bottom w:val="single" w:sz="4" w:space="0" w:color="auto"/>
            </w:tcBorders>
            <w:shd w:val="clear" w:color="auto" w:fill="FFFF00"/>
          </w:tcPr>
          <w:p w14:paraId="2CB0C659" w14:textId="77777777" w:rsidR="005D02C4" w:rsidRPr="00D95972" w:rsidRDefault="005D02C4" w:rsidP="005D02C4">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14B60719"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3AF77E" w14:textId="77777777" w:rsidR="005D02C4" w:rsidRPr="00D95972" w:rsidRDefault="005D02C4" w:rsidP="005D02C4">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55319" w14:textId="77777777" w:rsidR="005D02C4" w:rsidRPr="00D95972" w:rsidRDefault="005D02C4" w:rsidP="005D02C4">
            <w:pPr>
              <w:rPr>
                <w:rFonts w:eastAsia="Batang" w:cs="Arial"/>
                <w:lang w:eastAsia="ko-KR"/>
              </w:rPr>
            </w:pPr>
          </w:p>
        </w:tc>
      </w:tr>
      <w:tr w:rsidR="005D02C4" w:rsidRPr="00D95972" w14:paraId="64FADA4B" w14:textId="77777777" w:rsidTr="0010208C">
        <w:tc>
          <w:tcPr>
            <w:tcW w:w="976" w:type="dxa"/>
            <w:tcBorders>
              <w:top w:val="nil"/>
              <w:left w:val="thinThickThinSmallGap" w:sz="24" w:space="0" w:color="auto"/>
              <w:bottom w:val="nil"/>
            </w:tcBorders>
            <w:shd w:val="clear" w:color="auto" w:fill="auto"/>
          </w:tcPr>
          <w:p w14:paraId="512386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AFDB4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076AD7" w14:textId="6AEA36EA" w:rsidR="005D02C4" w:rsidRPr="00D95972" w:rsidRDefault="00D77F81" w:rsidP="005D02C4">
            <w:pPr>
              <w:overflowPunct/>
              <w:autoSpaceDE/>
              <w:autoSpaceDN/>
              <w:adjustRightInd/>
              <w:textAlignment w:val="auto"/>
              <w:rPr>
                <w:rFonts w:cs="Arial"/>
                <w:lang w:val="en-US"/>
              </w:rPr>
            </w:pPr>
            <w:hyperlink r:id="rId341" w:history="1">
              <w:r>
                <w:rPr>
                  <w:rStyle w:val="Hyperlink"/>
                </w:rPr>
                <w:t>C1-221406</w:t>
              </w:r>
            </w:hyperlink>
          </w:p>
        </w:tc>
        <w:tc>
          <w:tcPr>
            <w:tcW w:w="4191" w:type="dxa"/>
            <w:gridSpan w:val="3"/>
            <w:tcBorders>
              <w:top w:val="single" w:sz="4" w:space="0" w:color="auto"/>
              <w:bottom w:val="single" w:sz="4" w:space="0" w:color="auto"/>
            </w:tcBorders>
            <w:shd w:val="clear" w:color="auto" w:fill="FFFF00"/>
          </w:tcPr>
          <w:p w14:paraId="019A9898" w14:textId="77777777" w:rsidR="005D02C4" w:rsidRPr="00D95972" w:rsidRDefault="005D02C4" w:rsidP="005D02C4">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22DCB492"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08051C" w14:textId="77777777" w:rsidR="005D02C4" w:rsidRPr="00D95972" w:rsidRDefault="005D02C4" w:rsidP="005D02C4">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A767" w14:textId="77777777" w:rsidR="005D02C4" w:rsidRPr="00D95972" w:rsidRDefault="005D02C4" w:rsidP="005D02C4">
            <w:pPr>
              <w:rPr>
                <w:rFonts w:eastAsia="Batang" w:cs="Arial"/>
                <w:lang w:eastAsia="ko-KR"/>
              </w:rPr>
            </w:pPr>
          </w:p>
        </w:tc>
      </w:tr>
      <w:tr w:rsidR="005D02C4" w:rsidRPr="00D95972" w14:paraId="02B5BF65" w14:textId="77777777" w:rsidTr="0010208C">
        <w:tc>
          <w:tcPr>
            <w:tcW w:w="976" w:type="dxa"/>
            <w:tcBorders>
              <w:top w:val="nil"/>
              <w:left w:val="thinThickThinSmallGap" w:sz="24" w:space="0" w:color="auto"/>
              <w:bottom w:val="nil"/>
            </w:tcBorders>
            <w:shd w:val="clear" w:color="auto" w:fill="auto"/>
          </w:tcPr>
          <w:p w14:paraId="0695568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A242B8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A63793" w14:textId="14420507" w:rsidR="005D02C4" w:rsidRPr="00D95972" w:rsidRDefault="00D77F81" w:rsidP="005D02C4">
            <w:pPr>
              <w:overflowPunct/>
              <w:autoSpaceDE/>
              <w:autoSpaceDN/>
              <w:adjustRightInd/>
              <w:textAlignment w:val="auto"/>
              <w:rPr>
                <w:rFonts w:cs="Arial"/>
                <w:lang w:val="en-US"/>
              </w:rPr>
            </w:pPr>
            <w:hyperlink r:id="rId342" w:history="1">
              <w:r>
                <w:rPr>
                  <w:rStyle w:val="Hyperlink"/>
                </w:rPr>
                <w:t>C1-221484</w:t>
              </w:r>
            </w:hyperlink>
          </w:p>
        </w:tc>
        <w:tc>
          <w:tcPr>
            <w:tcW w:w="4191" w:type="dxa"/>
            <w:gridSpan w:val="3"/>
            <w:tcBorders>
              <w:top w:val="single" w:sz="4" w:space="0" w:color="auto"/>
              <w:bottom w:val="single" w:sz="4" w:space="0" w:color="auto"/>
            </w:tcBorders>
            <w:shd w:val="clear" w:color="auto" w:fill="FFFF00"/>
          </w:tcPr>
          <w:p w14:paraId="2BAEED54" w14:textId="77777777" w:rsidR="005D02C4" w:rsidRPr="00D95972" w:rsidRDefault="005D02C4" w:rsidP="005D02C4">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70D36AB5" w14:textId="77777777" w:rsidR="005D02C4" w:rsidRPr="00D95972" w:rsidRDefault="005D02C4" w:rsidP="005D02C4">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79B18E9F" w14:textId="77777777" w:rsidR="005D02C4" w:rsidRPr="00D95972" w:rsidRDefault="005D02C4" w:rsidP="005D02C4">
            <w:pPr>
              <w:rPr>
                <w:rFonts w:cs="Arial"/>
              </w:rPr>
            </w:pPr>
            <w:r>
              <w:rPr>
                <w:rFonts w:cs="Arial"/>
              </w:rPr>
              <w:t>CR 4077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9671E" w14:textId="77777777" w:rsidR="005D02C4" w:rsidRPr="00D95972" w:rsidRDefault="005D02C4" w:rsidP="005D02C4">
            <w:pPr>
              <w:rPr>
                <w:rFonts w:eastAsia="Batang" w:cs="Arial"/>
                <w:lang w:eastAsia="ko-KR"/>
              </w:rPr>
            </w:pPr>
          </w:p>
        </w:tc>
      </w:tr>
      <w:tr w:rsidR="005D02C4" w:rsidRPr="00D95972" w14:paraId="3CCD825E" w14:textId="77777777" w:rsidTr="0010208C">
        <w:tc>
          <w:tcPr>
            <w:tcW w:w="976" w:type="dxa"/>
            <w:tcBorders>
              <w:top w:val="nil"/>
              <w:left w:val="thinThickThinSmallGap" w:sz="24" w:space="0" w:color="auto"/>
              <w:bottom w:val="nil"/>
            </w:tcBorders>
            <w:shd w:val="clear" w:color="auto" w:fill="auto"/>
          </w:tcPr>
          <w:p w14:paraId="117C42D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71CC7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22A188" w14:textId="3623B870" w:rsidR="005D02C4" w:rsidRPr="00D95972" w:rsidRDefault="00D77F81" w:rsidP="005D02C4">
            <w:pPr>
              <w:overflowPunct/>
              <w:autoSpaceDE/>
              <w:autoSpaceDN/>
              <w:adjustRightInd/>
              <w:textAlignment w:val="auto"/>
              <w:rPr>
                <w:rFonts w:cs="Arial"/>
                <w:lang w:val="en-US"/>
              </w:rPr>
            </w:pPr>
            <w:hyperlink r:id="rId343" w:history="1">
              <w:r>
                <w:rPr>
                  <w:rStyle w:val="Hyperlink"/>
                </w:rPr>
                <w:t>C1-221485</w:t>
              </w:r>
            </w:hyperlink>
          </w:p>
        </w:tc>
        <w:tc>
          <w:tcPr>
            <w:tcW w:w="4191" w:type="dxa"/>
            <w:gridSpan w:val="3"/>
            <w:tcBorders>
              <w:top w:val="single" w:sz="4" w:space="0" w:color="auto"/>
              <w:bottom w:val="single" w:sz="4" w:space="0" w:color="auto"/>
            </w:tcBorders>
            <w:shd w:val="clear" w:color="auto" w:fill="FFFF00"/>
          </w:tcPr>
          <w:p w14:paraId="099BD3E6" w14:textId="77777777" w:rsidR="005D02C4" w:rsidRPr="00D95972" w:rsidRDefault="005D02C4" w:rsidP="005D02C4">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00"/>
          </w:tcPr>
          <w:p w14:paraId="3A1CCAD7" w14:textId="77777777" w:rsidR="005D02C4" w:rsidRPr="00D95972" w:rsidRDefault="005D02C4" w:rsidP="005D02C4">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7D9E5AFD" w14:textId="77777777" w:rsidR="005D02C4" w:rsidRPr="00D95972" w:rsidRDefault="005D02C4" w:rsidP="005D02C4">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5A7A7" w14:textId="77777777" w:rsidR="005D02C4" w:rsidRPr="00D95972" w:rsidRDefault="005D02C4" w:rsidP="005D02C4">
            <w:pPr>
              <w:rPr>
                <w:rFonts w:eastAsia="Batang" w:cs="Arial"/>
                <w:lang w:eastAsia="ko-KR"/>
              </w:rPr>
            </w:pPr>
          </w:p>
        </w:tc>
      </w:tr>
      <w:tr w:rsidR="005D02C4" w:rsidRPr="00D95972" w14:paraId="3AF48DB8" w14:textId="77777777" w:rsidTr="0010208C">
        <w:tc>
          <w:tcPr>
            <w:tcW w:w="976" w:type="dxa"/>
            <w:tcBorders>
              <w:top w:val="nil"/>
              <w:left w:val="thinThickThinSmallGap" w:sz="24" w:space="0" w:color="auto"/>
              <w:bottom w:val="nil"/>
            </w:tcBorders>
            <w:shd w:val="clear" w:color="auto" w:fill="auto"/>
          </w:tcPr>
          <w:p w14:paraId="330F1B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A599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F64C67" w14:textId="2FB12DA4" w:rsidR="005D02C4" w:rsidRPr="00D95972" w:rsidRDefault="00D77F81" w:rsidP="005D02C4">
            <w:pPr>
              <w:overflowPunct/>
              <w:autoSpaceDE/>
              <w:autoSpaceDN/>
              <w:adjustRightInd/>
              <w:textAlignment w:val="auto"/>
              <w:rPr>
                <w:rFonts w:cs="Arial"/>
                <w:lang w:val="en-US"/>
              </w:rPr>
            </w:pPr>
            <w:hyperlink r:id="rId344" w:history="1">
              <w:r>
                <w:rPr>
                  <w:rStyle w:val="Hyperlink"/>
                </w:rPr>
                <w:t>C1-221502</w:t>
              </w:r>
            </w:hyperlink>
          </w:p>
        </w:tc>
        <w:tc>
          <w:tcPr>
            <w:tcW w:w="4191" w:type="dxa"/>
            <w:gridSpan w:val="3"/>
            <w:tcBorders>
              <w:top w:val="single" w:sz="4" w:space="0" w:color="auto"/>
              <w:bottom w:val="single" w:sz="4" w:space="0" w:color="auto"/>
            </w:tcBorders>
            <w:shd w:val="clear" w:color="auto" w:fill="FFFF00"/>
          </w:tcPr>
          <w:p w14:paraId="2FDDDED1" w14:textId="77777777" w:rsidR="005D02C4" w:rsidRPr="00D95972" w:rsidRDefault="005D02C4" w:rsidP="005D02C4">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6DB9B1C5"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7E5B51A" w14:textId="77777777" w:rsidR="005D02C4" w:rsidRPr="00D95972" w:rsidRDefault="005D02C4" w:rsidP="005D02C4">
            <w:pPr>
              <w:rPr>
                <w:rFonts w:cs="Arial"/>
              </w:rPr>
            </w:pPr>
            <w:r>
              <w:rPr>
                <w:rFonts w:cs="Arial"/>
              </w:rPr>
              <w:t>CR 4081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15488" w14:textId="77777777" w:rsidR="005D02C4" w:rsidRPr="00D95972" w:rsidRDefault="005D02C4" w:rsidP="005D02C4">
            <w:pPr>
              <w:rPr>
                <w:rFonts w:eastAsia="Batang" w:cs="Arial"/>
                <w:lang w:eastAsia="ko-KR"/>
              </w:rPr>
            </w:pPr>
          </w:p>
        </w:tc>
      </w:tr>
      <w:tr w:rsidR="005D02C4" w:rsidRPr="00D95972" w14:paraId="329A019D" w14:textId="77777777" w:rsidTr="0010208C">
        <w:tc>
          <w:tcPr>
            <w:tcW w:w="976" w:type="dxa"/>
            <w:tcBorders>
              <w:top w:val="nil"/>
              <w:left w:val="thinThickThinSmallGap" w:sz="24" w:space="0" w:color="auto"/>
              <w:bottom w:val="nil"/>
            </w:tcBorders>
            <w:shd w:val="clear" w:color="auto" w:fill="auto"/>
          </w:tcPr>
          <w:p w14:paraId="52ED9B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61CE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4019CD" w14:textId="04AB96CF" w:rsidR="005D02C4" w:rsidRPr="00D95972" w:rsidRDefault="00D77F81" w:rsidP="005D02C4">
            <w:pPr>
              <w:overflowPunct/>
              <w:autoSpaceDE/>
              <w:autoSpaceDN/>
              <w:adjustRightInd/>
              <w:textAlignment w:val="auto"/>
              <w:rPr>
                <w:rFonts w:cs="Arial"/>
                <w:lang w:val="en-US"/>
              </w:rPr>
            </w:pPr>
            <w:hyperlink r:id="rId345" w:history="1">
              <w:r>
                <w:rPr>
                  <w:rStyle w:val="Hyperlink"/>
                </w:rPr>
                <w:t>C1-221512</w:t>
              </w:r>
            </w:hyperlink>
          </w:p>
        </w:tc>
        <w:tc>
          <w:tcPr>
            <w:tcW w:w="4191" w:type="dxa"/>
            <w:gridSpan w:val="3"/>
            <w:tcBorders>
              <w:top w:val="single" w:sz="4" w:space="0" w:color="auto"/>
              <w:bottom w:val="single" w:sz="4" w:space="0" w:color="auto"/>
            </w:tcBorders>
            <w:shd w:val="clear" w:color="auto" w:fill="FFFF00"/>
          </w:tcPr>
          <w:p w14:paraId="0D2AB33B" w14:textId="77777777" w:rsidR="005D02C4" w:rsidRPr="00D95972" w:rsidRDefault="005D02C4" w:rsidP="005D02C4">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3A2A938F"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E6BA679" w14:textId="77777777" w:rsidR="005D02C4" w:rsidRPr="00D95972" w:rsidRDefault="005D02C4" w:rsidP="005D02C4">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E3B69" w14:textId="77777777" w:rsidR="005D02C4" w:rsidRPr="00D95972" w:rsidRDefault="005D02C4" w:rsidP="005D02C4">
            <w:pPr>
              <w:rPr>
                <w:rFonts w:eastAsia="Batang" w:cs="Arial"/>
                <w:lang w:eastAsia="ko-KR"/>
              </w:rPr>
            </w:pPr>
            <w:r>
              <w:rPr>
                <w:rFonts w:eastAsia="Batang" w:cs="Arial"/>
                <w:lang w:eastAsia="ko-KR"/>
              </w:rPr>
              <w:t>Revision of C1-220416</w:t>
            </w:r>
          </w:p>
        </w:tc>
      </w:tr>
      <w:tr w:rsidR="005D02C4" w:rsidRPr="00D95972" w14:paraId="21460C2D" w14:textId="77777777" w:rsidTr="0010208C">
        <w:tc>
          <w:tcPr>
            <w:tcW w:w="976" w:type="dxa"/>
            <w:tcBorders>
              <w:top w:val="nil"/>
              <w:left w:val="thinThickThinSmallGap" w:sz="24" w:space="0" w:color="auto"/>
              <w:bottom w:val="nil"/>
            </w:tcBorders>
            <w:shd w:val="clear" w:color="auto" w:fill="auto"/>
          </w:tcPr>
          <w:p w14:paraId="593CAF0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13E5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5E1B65" w14:textId="71D1C66C" w:rsidR="005D02C4" w:rsidRPr="00D95972" w:rsidRDefault="00D77F81" w:rsidP="005D02C4">
            <w:pPr>
              <w:overflowPunct/>
              <w:autoSpaceDE/>
              <w:autoSpaceDN/>
              <w:adjustRightInd/>
              <w:textAlignment w:val="auto"/>
              <w:rPr>
                <w:rFonts w:cs="Arial"/>
                <w:lang w:val="en-US"/>
              </w:rPr>
            </w:pPr>
            <w:hyperlink r:id="rId346" w:history="1">
              <w:r>
                <w:rPr>
                  <w:rStyle w:val="Hyperlink"/>
                </w:rPr>
                <w:t>C1-221551</w:t>
              </w:r>
            </w:hyperlink>
          </w:p>
        </w:tc>
        <w:tc>
          <w:tcPr>
            <w:tcW w:w="4191" w:type="dxa"/>
            <w:gridSpan w:val="3"/>
            <w:tcBorders>
              <w:top w:val="single" w:sz="4" w:space="0" w:color="auto"/>
              <w:bottom w:val="single" w:sz="4" w:space="0" w:color="auto"/>
            </w:tcBorders>
            <w:shd w:val="clear" w:color="auto" w:fill="FFFF00"/>
          </w:tcPr>
          <w:p w14:paraId="7B4DE8D3" w14:textId="77777777" w:rsidR="005D02C4" w:rsidRPr="00D95972" w:rsidRDefault="005D02C4" w:rsidP="005D02C4">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00"/>
          </w:tcPr>
          <w:p w14:paraId="76E9DFA9"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5363DB9" w14:textId="77777777" w:rsidR="005D02C4" w:rsidRPr="00D95972" w:rsidRDefault="005D02C4" w:rsidP="005D02C4">
            <w:pPr>
              <w:rPr>
                <w:rFonts w:cs="Arial"/>
              </w:rPr>
            </w:pPr>
            <w:r>
              <w:rPr>
                <w:rFonts w:cs="Arial"/>
              </w:rPr>
              <w:t xml:space="preserve">CR 3718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AA845" w14:textId="77777777" w:rsidR="005D02C4" w:rsidRPr="00D95972" w:rsidRDefault="005D02C4" w:rsidP="005D02C4">
            <w:pPr>
              <w:rPr>
                <w:rFonts w:eastAsia="Batang" w:cs="Arial"/>
                <w:lang w:eastAsia="ko-KR"/>
              </w:rPr>
            </w:pPr>
          </w:p>
        </w:tc>
      </w:tr>
      <w:tr w:rsidR="005D02C4" w:rsidRPr="00D95972" w14:paraId="31DAC92D" w14:textId="77777777" w:rsidTr="0010208C">
        <w:tc>
          <w:tcPr>
            <w:tcW w:w="976" w:type="dxa"/>
            <w:tcBorders>
              <w:top w:val="nil"/>
              <w:left w:val="thinThickThinSmallGap" w:sz="24" w:space="0" w:color="auto"/>
              <w:bottom w:val="nil"/>
            </w:tcBorders>
            <w:shd w:val="clear" w:color="auto" w:fill="auto"/>
          </w:tcPr>
          <w:p w14:paraId="174DDB2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DD92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F428F14" w14:textId="681D4E7E" w:rsidR="005D02C4" w:rsidRPr="00D95972" w:rsidRDefault="00D77F81" w:rsidP="005D02C4">
            <w:pPr>
              <w:overflowPunct/>
              <w:autoSpaceDE/>
              <w:autoSpaceDN/>
              <w:adjustRightInd/>
              <w:textAlignment w:val="auto"/>
              <w:rPr>
                <w:rFonts w:cs="Arial"/>
                <w:lang w:val="en-US"/>
              </w:rPr>
            </w:pPr>
            <w:hyperlink r:id="rId347" w:history="1">
              <w:r>
                <w:rPr>
                  <w:rStyle w:val="Hyperlink"/>
                </w:rPr>
                <w:t>C1-221664</w:t>
              </w:r>
            </w:hyperlink>
          </w:p>
        </w:tc>
        <w:tc>
          <w:tcPr>
            <w:tcW w:w="4191" w:type="dxa"/>
            <w:gridSpan w:val="3"/>
            <w:tcBorders>
              <w:top w:val="single" w:sz="4" w:space="0" w:color="auto"/>
              <w:bottom w:val="single" w:sz="4" w:space="0" w:color="auto"/>
            </w:tcBorders>
            <w:shd w:val="clear" w:color="auto" w:fill="FFFF00"/>
          </w:tcPr>
          <w:p w14:paraId="6777DCD0" w14:textId="77777777" w:rsidR="005D02C4" w:rsidRPr="00D95972" w:rsidRDefault="005D02C4" w:rsidP="005D02C4">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00"/>
          </w:tcPr>
          <w:p w14:paraId="7C5EFCCA"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314BA6E" w14:textId="77777777" w:rsidR="005D02C4" w:rsidRPr="00D95972" w:rsidRDefault="005D02C4" w:rsidP="005D02C4">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10147" w14:textId="77777777" w:rsidR="005D02C4" w:rsidRPr="00D95972" w:rsidRDefault="005D02C4" w:rsidP="005D02C4">
            <w:pPr>
              <w:rPr>
                <w:rFonts w:eastAsia="Batang" w:cs="Arial"/>
                <w:lang w:eastAsia="ko-KR"/>
              </w:rPr>
            </w:pPr>
          </w:p>
        </w:tc>
      </w:tr>
      <w:tr w:rsidR="005D02C4" w:rsidRPr="00D95972" w14:paraId="6B8CA4C8" w14:textId="77777777" w:rsidTr="0010208C">
        <w:tc>
          <w:tcPr>
            <w:tcW w:w="976" w:type="dxa"/>
            <w:tcBorders>
              <w:top w:val="nil"/>
              <w:left w:val="thinThickThinSmallGap" w:sz="24" w:space="0" w:color="auto"/>
              <w:bottom w:val="nil"/>
            </w:tcBorders>
            <w:shd w:val="clear" w:color="auto" w:fill="auto"/>
          </w:tcPr>
          <w:p w14:paraId="316488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DB6F8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553118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D3F60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4934FA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26387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6407D0" w14:textId="77777777" w:rsidR="005D02C4" w:rsidRPr="00D95972" w:rsidRDefault="005D02C4" w:rsidP="005D02C4">
            <w:pPr>
              <w:rPr>
                <w:rFonts w:eastAsia="Batang" w:cs="Arial"/>
                <w:lang w:eastAsia="ko-KR"/>
              </w:rPr>
            </w:pPr>
          </w:p>
        </w:tc>
      </w:tr>
      <w:tr w:rsidR="005D02C4" w:rsidRPr="00D95972" w14:paraId="0E34A1FA" w14:textId="77777777" w:rsidTr="0010208C">
        <w:tc>
          <w:tcPr>
            <w:tcW w:w="976" w:type="dxa"/>
            <w:tcBorders>
              <w:top w:val="nil"/>
              <w:left w:val="thinThickThinSmallGap" w:sz="24" w:space="0" w:color="auto"/>
              <w:bottom w:val="nil"/>
            </w:tcBorders>
            <w:shd w:val="clear" w:color="auto" w:fill="auto"/>
          </w:tcPr>
          <w:p w14:paraId="0D9A6D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7A5A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00068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07326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25463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D03EA5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32D7B" w14:textId="77777777" w:rsidR="005D02C4" w:rsidRPr="00D95972" w:rsidRDefault="005D02C4" w:rsidP="005D02C4">
            <w:pPr>
              <w:rPr>
                <w:rFonts w:eastAsia="Batang" w:cs="Arial"/>
                <w:lang w:eastAsia="ko-KR"/>
              </w:rPr>
            </w:pPr>
          </w:p>
        </w:tc>
      </w:tr>
      <w:tr w:rsidR="005D02C4" w:rsidRPr="00D95972" w14:paraId="3930CC7C" w14:textId="77777777" w:rsidTr="0010208C">
        <w:tc>
          <w:tcPr>
            <w:tcW w:w="976" w:type="dxa"/>
            <w:tcBorders>
              <w:top w:val="nil"/>
              <w:left w:val="thinThickThinSmallGap" w:sz="24" w:space="0" w:color="auto"/>
              <w:bottom w:val="nil"/>
            </w:tcBorders>
            <w:shd w:val="clear" w:color="auto" w:fill="auto"/>
          </w:tcPr>
          <w:p w14:paraId="1436A29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07C8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8A0F46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E235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C2D778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74E2F4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7D4F0" w14:textId="77777777" w:rsidR="005D02C4" w:rsidRPr="00D95972" w:rsidRDefault="005D02C4" w:rsidP="005D02C4">
            <w:pPr>
              <w:rPr>
                <w:rFonts w:eastAsia="Batang" w:cs="Arial"/>
                <w:lang w:eastAsia="ko-KR"/>
              </w:rPr>
            </w:pPr>
          </w:p>
        </w:tc>
      </w:tr>
      <w:tr w:rsidR="005D02C4" w:rsidRPr="00D95972" w14:paraId="288F5F43" w14:textId="77777777" w:rsidTr="0010208C">
        <w:tc>
          <w:tcPr>
            <w:tcW w:w="976" w:type="dxa"/>
            <w:tcBorders>
              <w:top w:val="nil"/>
              <w:left w:val="thinThickThinSmallGap" w:sz="24" w:space="0" w:color="auto"/>
              <w:bottom w:val="nil"/>
            </w:tcBorders>
            <w:shd w:val="clear" w:color="auto" w:fill="auto"/>
          </w:tcPr>
          <w:p w14:paraId="20218D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4FD2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B5825A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A8225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03A852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012F45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33CEBF" w14:textId="77777777" w:rsidR="005D02C4" w:rsidRPr="00D95972" w:rsidRDefault="005D02C4" w:rsidP="005D02C4">
            <w:pPr>
              <w:rPr>
                <w:rFonts w:eastAsia="Batang" w:cs="Arial"/>
                <w:lang w:eastAsia="ko-KR"/>
              </w:rPr>
            </w:pPr>
          </w:p>
        </w:tc>
      </w:tr>
      <w:tr w:rsidR="005D02C4" w:rsidRPr="00D95972" w14:paraId="49D6A0A3" w14:textId="77777777" w:rsidTr="0010208C">
        <w:tc>
          <w:tcPr>
            <w:tcW w:w="976" w:type="dxa"/>
            <w:tcBorders>
              <w:top w:val="nil"/>
              <w:left w:val="thinThickThinSmallGap" w:sz="24" w:space="0" w:color="auto"/>
              <w:bottom w:val="nil"/>
            </w:tcBorders>
            <w:shd w:val="clear" w:color="auto" w:fill="auto"/>
          </w:tcPr>
          <w:p w14:paraId="1F465A1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FA18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782320"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85C0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11ED3A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6AB85F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F20B6" w14:textId="77777777" w:rsidR="005D02C4" w:rsidRDefault="005D02C4" w:rsidP="005D02C4">
            <w:pPr>
              <w:rPr>
                <w:rFonts w:eastAsia="Batang" w:cs="Arial"/>
                <w:lang w:eastAsia="ko-KR"/>
              </w:rPr>
            </w:pPr>
          </w:p>
        </w:tc>
      </w:tr>
      <w:tr w:rsidR="005D02C4" w:rsidRPr="00D95972" w14:paraId="2F8DFE04" w14:textId="77777777" w:rsidTr="0010208C">
        <w:tc>
          <w:tcPr>
            <w:tcW w:w="976" w:type="dxa"/>
            <w:tcBorders>
              <w:top w:val="nil"/>
              <w:left w:val="thinThickThinSmallGap" w:sz="24" w:space="0" w:color="auto"/>
              <w:bottom w:val="nil"/>
            </w:tcBorders>
            <w:shd w:val="clear" w:color="auto" w:fill="auto"/>
          </w:tcPr>
          <w:p w14:paraId="49DD61B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FB3E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AA6EA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2F07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4B057E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C2A169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22DA5" w14:textId="77777777" w:rsidR="005D02C4" w:rsidRPr="00D95972" w:rsidRDefault="005D02C4" w:rsidP="005D02C4">
            <w:pPr>
              <w:rPr>
                <w:rFonts w:eastAsia="Batang" w:cs="Arial"/>
                <w:lang w:eastAsia="ko-KR"/>
              </w:rPr>
            </w:pPr>
          </w:p>
        </w:tc>
      </w:tr>
      <w:tr w:rsidR="005D02C4" w:rsidRPr="00D95972" w14:paraId="4B7A269D" w14:textId="77777777" w:rsidTr="0010208C">
        <w:tc>
          <w:tcPr>
            <w:tcW w:w="976" w:type="dxa"/>
            <w:tcBorders>
              <w:top w:val="nil"/>
              <w:left w:val="thinThickThinSmallGap" w:sz="24" w:space="0" w:color="auto"/>
              <w:bottom w:val="nil"/>
            </w:tcBorders>
            <w:shd w:val="clear" w:color="auto" w:fill="auto"/>
          </w:tcPr>
          <w:p w14:paraId="7556A8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8E40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4572A3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B74B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B9908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EA9B8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857E" w14:textId="77777777" w:rsidR="005D02C4" w:rsidRPr="00D95972" w:rsidRDefault="005D02C4" w:rsidP="005D02C4">
            <w:pPr>
              <w:rPr>
                <w:rFonts w:eastAsia="Batang" w:cs="Arial"/>
                <w:lang w:eastAsia="ko-KR"/>
              </w:rPr>
            </w:pPr>
          </w:p>
        </w:tc>
      </w:tr>
      <w:tr w:rsidR="005D02C4" w:rsidRPr="00D95972" w14:paraId="0171039A"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82827FC"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792A4F2" w14:textId="77777777" w:rsidR="005D02C4" w:rsidRPr="00D95972" w:rsidRDefault="005D02C4" w:rsidP="005D02C4">
            <w:pPr>
              <w:rPr>
                <w:rFonts w:cs="Arial"/>
              </w:rPr>
            </w:pPr>
            <w:r>
              <w:t>eNS_Ph2</w:t>
            </w:r>
          </w:p>
        </w:tc>
        <w:tc>
          <w:tcPr>
            <w:tcW w:w="1088" w:type="dxa"/>
            <w:tcBorders>
              <w:top w:val="single" w:sz="4" w:space="0" w:color="auto"/>
              <w:bottom w:val="single" w:sz="4" w:space="0" w:color="auto"/>
            </w:tcBorders>
          </w:tcPr>
          <w:p w14:paraId="3FCEACC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6C8535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E314D9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47BCF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CC36DDB" w14:textId="77777777" w:rsidR="005D02C4" w:rsidRDefault="005D02C4" w:rsidP="005D02C4">
            <w:pPr>
              <w:rPr>
                <w:rFonts w:cs="Arial"/>
              </w:rPr>
            </w:pPr>
            <w:r w:rsidRPr="003A5F0B">
              <w:rPr>
                <w:rFonts w:cs="Arial"/>
              </w:rPr>
              <w:t>Enhancement of Network Slicing Phase 2</w:t>
            </w:r>
          </w:p>
          <w:p w14:paraId="505A4A9E" w14:textId="77777777" w:rsidR="005D02C4" w:rsidRDefault="005D02C4" w:rsidP="005D02C4"/>
          <w:p w14:paraId="32ED63FE" w14:textId="77777777" w:rsidR="005D02C4" w:rsidRDefault="005D02C4" w:rsidP="005D02C4">
            <w:pPr>
              <w:rPr>
                <w:rFonts w:eastAsia="Batang" w:cs="Arial"/>
                <w:color w:val="000000"/>
                <w:lang w:eastAsia="ko-KR"/>
              </w:rPr>
            </w:pPr>
          </w:p>
          <w:p w14:paraId="5821E3E2" w14:textId="77777777" w:rsidR="005D02C4" w:rsidRPr="00D95972" w:rsidRDefault="005D02C4" w:rsidP="005D02C4">
            <w:pPr>
              <w:rPr>
                <w:rFonts w:eastAsia="Batang" w:cs="Arial"/>
                <w:color w:val="000000"/>
                <w:lang w:eastAsia="ko-KR"/>
              </w:rPr>
            </w:pPr>
          </w:p>
          <w:p w14:paraId="2730426C" w14:textId="77777777" w:rsidR="005D02C4" w:rsidRPr="00D95972" w:rsidRDefault="005D02C4" w:rsidP="005D02C4">
            <w:pPr>
              <w:rPr>
                <w:rFonts w:eastAsia="Batang" w:cs="Arial"/>
                <w:lang w:eastAsia="ko-KR"/>
              </w:rPr>
            </w:pPr>
          </w:p>
        </w:tc>
      </w:tr>
      <w:tr w:rsidR="005D02C4" w:rsidRPr="00D95972" w14:paraId="34652798" w14:textId="77777777" w:rsidTr="0010208C">
        <w:tc>
          <w:tcPr>
            <w:tcW w:w="976" w:type="dxa"/>
            <w:tcBorders>
              <w:top w:val="nil"/>
              <w:left w:val="thinThickThinSmallGap" w:sz="24" w:space="0" w:color="auto"/>
              <w:bottom w:val="nil"/>
            </w:tcBorders>
            <w:shd w:val="clear" w:color="auto" w:fill="auto"/>
          </w:tcPr>
          <w:p w14:paraId="67A3E0A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EEE3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B885FDB" w14:textId="77777777" w:rsidR="005D02C4" w:rsidRPr="00D95972" w:rsidRDefault="005D02C4" w:rsidP="005D02C4">
            <w:pPr>
              <w:overflowPunct/>
              <w:autoSpaceDE/>
              <w:autoSpaceDN/>
              <w:adjustRightInd/>
              <w:textAlignment w:val="auto"/>
              <w:rPr>
                <w:rFonts w:cs="Arial"/>
                <w:lang w:val="en-US"/>
              </w:rPr>
            </w:pPr>
            <w:r w:rsidRPr="00E35447">
              <w:t>C1-220832</w:t>
            </w:r>
          </w:p>
        </w:tc>
        <w:tc>
          <w:tcPr>
            <w:tcW w:w="4191" w:type="dxa"/>
            <w:gridSpan w:val="3"/>
            <w:tcBorders>
              <w:top w:val="single" w:sz="4" w:space="0" w:color="auto"/>
              <w:bottom w:val="single" w:sz="4" w:space="0" w:color="auto"/>
            </w:tcBorders>
            <w:shd w:val="clear" w:color="auto" w:fill="00FF00"/>
          </w:tcPr>
          <w:p w14:paraId="29D22602" w14:textId="77777777" w:rsidR="005D02C4" w:rsidRPr="00D95972" w:rsidRDefault="005D02C4" w:rsidP="005D02C4">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7E08DF35"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567F535" w14:textId="77777777" w:rsidR="005D02C4" w:rsidRPr="00D95972" w:rsidRDefault="005D02C4" w:rsidP="005D02C4">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6BCF4" w14:textId="77777777" w:rsidR="005D02C4" w:rsidRDefault="005D02C4" w:rsidP="005D02C4">
            <w:pPr>
              <w:rPr>
                <w:rFonts w:eastAsia="Batang" w:cs="Arial"/>
                <w:lang w:eastAsia="ko-KR"/>
              </w:rPr>
            </w:pPr>
            <w:r>
              <w:rPr>
                <w:rFonts w:eastAsia="Batang" w:cs="Arial"/>
                <w:lang w:eastAsia="ko-KR"/>
              </w:rPr>
              <w:t>Agreed</w:t>
            </w:r>
          </w:p>
          <w:p w14:paraId="7EFBE083" w14:textId="77777777" w:rsidR="005D02C4" w:rsidRDefault="005D02C4" w:rsidP="005D02C4">
            <w:pPr>
              <w:rPr>
                <w:rFonts w:eastAsia="Batang" w:cs="Arial"/>
                <w:lang w:eastAsia="ko-KR"/>
              </w:rPr>
            </w:pPr>
          </w:p>
          <w:p w14:paraId="1FE0F5CE" w14:textId="77777777" w:rsidR="005D02C4" w:rsidRDefault="005D02C4" w:rsidP="005D02C4">
            <w:pPr>
              <w:rPr>
                <w:rFonts w:eastAsia="Batang" w:cs="Arial"/>
                <w:lang w:eastAsia="ko-KR"/>
              </w:rPr>
            </w:pPr>
            <w:r>
              <w:rPr>
                <w:rFonts w:eastAsia="Batang" w:cs="Arial"/>
                <w:lang w:eastAsia="ko-KR"/>
              </w:rPr>
              <w:t>Revision of C1-220303</w:t>
            </w:r>
          </w:p>
          <w:p w14:paraId="1442AF30" w14:textId="77777777" w:rsidR="005D02C4" w:rsidRDefault="005D02C4" w:rsidP="005D02C4">
            <w:pPr>
              <w:rPr>
                <w:rFonts w:eastAsia="Batang" w:cs="Arial"/>
                <w:lang w:eastAsia="ko-KR"/>
              </w:rPr>
            </w:pPr>
            <w:r>
              <w:rPr>
                <w:rFonts w:eastAsia="Batang" w:cs="Arial"/>
                <w:lang w:eastAsia="ko-KR"/>
              </w:rPr>
              <w:t>-------------------</w:t>
            </w:r>
          </w:p>
          <w:p w14:paraId="5D4785A0" w14:textId="77777777" w:rsidR="005D02C4" w:rsidRDefault="005D02C4" w:rsidP="005D02C4">
            <w:pPr>
              <w:rPr>
                <w:rFonts w:eastAsia="Batang" w:cs="Arial"/>
                <w:lang w:eastAsia="ko-KR"/>
              </w:rPr>
            </w:pPr>
            <w:r>
              <w:rPr>
                <w:rFonts w:eastAsia="Batang" w:cs="Arial"/>
                <w:lang w:eastAsia="ko-KR"/>
              </w:rPr>
              <w:t>Revision of C1-214632</w:t>
            </w:r>
          </w:p>
          <w:p w14:paraId="1BDE2604" w14:textId="77777777" w:rsidR="005D02C4" w:rsidRPr="00D95972" w:rsidRDefault="005D02C4" w:rsidP="005D02C4">
            <w:pPr>
              <w:rPr>
                <w:rFonts w:eastAsia="Batang" w:cs="Arial"/>
                <w:lang w:eastAsia="ko-KR"/>
              </w:rPr>
            </w:pPr>
          </w:p>
        </w:tc>
      </w:tr>
      <w:tr w:rsidR="005D02C4" w:rsidRPr="00D95972" w14:paraId="504DC73B" w14:textId="77777777" w:rsidTr="0010208C">
        <w:tc>
          <w:tcPr>
            <w:tcW w:w="976" w:type="dxa"/>
            <w:tcBorders>
              <w:top w:val="nil"/>
              <w:left w:val="thinThickThinSmallGap" w:sz="24" w:space="0" w:color="auto"/>
              <w:bottom w:val="nil"/>
            </w:tcBorders>
            <w:shd w:val="clear" w:color="auto" w:fill="auto"/>
          </w:tcPr>
          <w:p w14:paraId="27ACB84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264F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0BBA484" w14:textId="77777777" w:rsidR="005D02C4" w:rsidRPr="00D95972" w:rsidRDefault="005D02C4" w:rsidP="005D02C4">
            <w:pPr>
              <w:overflowPunct/>
              <w:autoSpaceDE/>
              <w:autoSpaceDN/>
              <w:adjustRightInd/>
              <w:textAlignment w:val="auto"/>
              <w:rPr>
                <w:rFonts w:cs="Arial"/>
                <w:lang w:val="en-US"/>
              </w:rPr>
            </w:pPr>
            <w:r w:rsidRPr="00E35447">
              <w:t>C1-220305</w:t>
            </w:r>
          </w:p>
        </w:tc>
        <w:tc>
          <w:tcPr>
            <w:tcW w:w="4191" w:type="dxa"/>
            <w:gridSpan w:val="3"/>
            <w:tcBorders>
              <w:top w:val="single" w:sz="4" w:space="0" w:color="auto"/>
              <w:bottom w:val="single" w:sz="4" w:space="0" w:color="auto"/>
            </w:tcBorders>
            <w:shd w:val="clear" w:color="auto" w:fill="00FF00"/>
          </w:tcPr>
          <w:p w14:paraId="19A33A5E" w14:textId="77777777" w:rsidR="005D02C4" w:rsidRPr="00D95972" w:rsidRDefault="005D02C4" w:rsidP="005D02C4">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2602D688"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55ECE397" w14:textId="77777777" w:rsidR="005D02C4" w:rsidRPr="00D95972" w:rsidRDefault="005D02C4" w:rsidP="005D02C4">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E3FCEE" w14:textId="77777777" w:rsidR="005D02C4" w:rsidRDefault="005D02C4" w:rsidP="005D02C4">
            <w:pPr>
              <w:rPr>
                <w:rFonts w:eastAsia="Batang" w:cs="Arial"/>
                <w:lang w:eastAsia="ko-KR"/>
              </w:rPr>
            </w:pPr>
            <w:r>
              <w:rPr>
                <w:rFonts w:eastAsia="Batang" w:cs="Arial"/>
                <w:lang w:eastAsia="ko-KR"/>
              </w:rPr>
              <w:t>Agreed</w:t>
            </w:r>
          </w:p>
          <w:p w14:paraId="746B37EF" w14:textId="77777777" w:rsidR="005D02C4" w:rsidRPr="00D95972" w:rsidRDefault="005D02C4" w:rsidP="005D02C4">
            <w:pPr>
              <w:rPr>
                <w:rFonts w:eastAsia="Batang" w:cs="Arial"/>
                <w:lang w:eastAsia="ko-KR"/>
              </w:rPr>
            </w:pPr>
          </w:p>
        </w:tc>
      </w:tr>
      <w:tr w:rsidR="005D02C4" w:rsidRPr="00D95972" w14:paraId="6253CA1E" w14:textId="77777777" w:rsidTr="0010208C">
        <w:tc>
          <w:tcPr>
            <w:tcW w:w="976" w:type="dxa"/>
            <w:tcBorders>
              <w:top w:val="nil"/>
              <w:left w:val="thinThickThinSmallGap" w:sz="24" w:space="0" w:color="auto"/>
              <w:bottom w:val="nil"/>
            </w:tcBorders>
            <w:shd w:val="clear" w:color="auto" w:fill="auto"/>
          </w:tcPr>
          <w:p w14:paraId="52E1029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2C50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0F0CA6" w14:textId="77777777" w:rsidR="005D02C4" w:rsidRPr="00D95972" w:rsidRDefault="005D02C4" w:rsidP="005D02C4">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00FF00"/>
          </w:tcPr>
          <w:p w14:paraId="04652A01" w14:textId="77777777" w:rsidR="005D02C4" w:rsidRPr="00D95972" w:rsidRDefault="005D02C4" w:rsidP="005D02C4">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380918D8"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00ADDF3" w14:textId="77777777" w:rsidR="005D02C4" w:rsidRPr="00D95972" w:rsidRDefault="005D02C4" w:rsidP="005D02C4">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F1980E" w14:textId="77777777" w:rsidR="005D02C4" w:rsidRDefault="005D02C4" w:rsidP="005D02C4">
            <w:pPr>
              <w:rPr>
                <w:rFonts w:eastAsia="Batang" w:cs="Arial"/>
                <w:lang w:eastAsia="ko-KR"/>
              </w:rPr>
            </w:pPr>
            <w:r>
              <w:rPr>
                <w:rFonts w:eastAsia="Batang" w:cs="Arial"/>
                <w:lang w:eastAsia="ko-KR"/>
              </w:rPr>
              <w:t>Agreed</w:t>
            </w:r>
          </w:p>
          <w:p w14:paraId="0E6336B1" w14:textId="77777777" w:rsidR="005D02C4" w:rsidRDefault="005D02C4" w:rsidP="005D02C4">
            <w:pPr>
              <w:rPr>
                <w:rFonts w:eastAsia="Batang" w:cs="Arial"/>
                <w:lang w:eastAsia="ko-KR"/>
              </w:rPr>
            </w:pPr>
          </w:p>
          <w:p w14:paraId="0F35E378" w14:textId="77777777" w:rsidR="005D02C4" w:rsidRDefault="005D02C4" w:rsidP="005D02C4">
            <w:pPr>
              <w:rPr>
                <w:ins w:id="350" w:author="Nokia User" w:date="2022-01-20T09:27:00Z"/>
                <w:rFonts w:eastAsia="Batang" w:cs="Arial"/>
                <w:lang w:eastAsia="ko-KR"/>
              </w:rPr>
            </w:pPr>
            <w:ins w:id="351" w:author="Nokia User" w:date="2022-01-20T09:27:00Z">
              <w:r>
                <w:rPr>
                  <w:rFonts w:eastAsia="Batang" w:cs="Arial"/>
                  <w:lang w:eastAsia="ko-KR"/>
                </w:rPr>
                <w:t>Revision of C1-220238</w:t>
              </w:r>
            </w:ins>
          </w:p>
          <w:p w14:paraId="21642ACB" w14:textId="77777777" w:rsidR="005D02C4" w:rsidRDefault="005D02C4" w:rsidP="005D02C4">
            <w:pPr>
              <w:rPr>
                <w:ins w:id="352" w:author="Nokia User" w:date="2022-01-20T09:27:00Z"/>
                <w:rFonts w:eastAsia="Batang" w:cs="Arial"/>
                <w:lang w:eastAsia="ko-KR"/>
              </w:rPr>
            </w:pPr>
            <w:ins w:id="353" w:author="Nokia User" w:date="2022-01-20T09:27:00Z">
              <w:r>
                <w:rPr>
                  <w:rFonts w:eastAsia="Batang" w:cs="Arial"/>
                  <w:lang w:eastAsia="ko-KR"/>
                </w:rPr>
                <w:t>_________________________________________</w:t>
              </w:r>
            </w:ins>
          </w:p>
          <w:p w14:paraId="1ACA6A11" w14:textId="77777777" w:rsidR="005D02C4" w:rsidRPr="00D95972" w:rsidRDefault="005D02C4" w:rsidP="005D02C4">
            <w:pPr>
              <w:rPr>
                <w:rFonts w:eastAsia="Batang" w:cs="Arial"/>
                <w:lang w:eastAsia="ko-KR"/>
              </w:rPr>
            </w:pPr>
          </w:p>
        </w:tc>
      </w:tr>
      <w:tr w:rsidR="005D02C4" w:rsidRPr="00D95972" w14:paraId="69C19A2B" w14:textId="77777777" w:rsidTr="0010208C">
        <w:tc>
          <w:tcPr>
            <w:tcW w:w="976" w:type="dxa"/>
            <w:tcBorders>
              <w:top w:val="nil"/>
              <w:left w:val="thinThickThinSmallGap" w:sz="24" w:space="0" w:color="auto"/>
              <w:bottom w:val="nil"/>
            </w:tcBorders>
            <w:shd w:val="clear" w:color="auto" w:fill="auto"/>
          </w:tcPr>
          <w:p w14:paraId="437DC6B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B3DA1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66EE2C7" w14:textId="77777777" w:rsidR="005D02C4" w:rsidRPr="00D95972" w:rsidRDefault="005D02C4" w:rsidP="005D02C4">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00FF00"/>
          </w:tcPr>
          <w:p w14:paraId="36FEA9BC" w14:textId="77777777" w:rsidR="005D02C4" w:rsidRPr="00D95972" w:rsidRDefault="005D02C4" w:rsidP="005D02C4">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62C26909"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7447302" w14:textId="77777777" w:rsidR="005D02C4" w:rsidRPr="00D95972" w:rsidRDefault="005D02C4" w:rsidP="005D02C4">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FCED6A" w14:textId="77777777" w:rsidR="005D02C4" w:rsidRDefault="005D02C4" w:rsidP="005D02C4">
            <w:pPr>
              <w:rPr>
                <w:rFonts w:eastAsia="Batang" w:cs="Arial"/>
                <w:lang w:eastAsia="ko-KR"/>
              </w:rPr>
            </w:pPr>
            <w:r>
              <w:rPr>
                <w:rFonts w:eastAsia="Batang" w:cs="Arial"/>
                <w:lang w:eastAsia="ko-KR"/>
              </w:rPr>
              <w:t>Agreed</w:t>
            </w:r>
          </w:p>
          <w:p w14:paraId="3D2CE59B" w14:textId="77777777" w:rsidR="005D02C4" w:rsidRDefault="005D02C4" w:rsidP="005D02C4">
            <w:pPr>
              <w:rPr>
                <w:rFonts w:eastAsia="Batang" w:cs="Arial"/>
                <w:lang w:eastAsia="ko-KR"/>
              </w:rPr>
            </w:pPr>
          </w:p>
          <w:p w14:paraId="7E714CF0" w14:textId="77777777" w:rsidR="005D02C4" w:rsidRDefault="005D02C4" w:rsidP="005D02C4">
            <w:pPr>
              <w:rPr>
                <w:ins w:id="354" w:author="Nokia User" w:date="2022-01-20T09:58:00Z"/>
                <w:rFonts w:eastAsia="Batang" w:cs="Arial"/>
                <w:lang w:eastAsia="ko-KR"/>
              </w:rPr>
            </w:pPr>
            <w:ins w:id="355" w:author="Nokia User" w:date="2022-01-20T09:58:00Z">
              <w:r>
                <w:rPr>
                  <w:rFonts w:eastAsia="Batang" w:cs="Arial"/>
                  <w:lang w:eastAsia="ko-KR"/>
                </w:rPr>
                <w:t>Revision of C1-220224</w:t>
              </w:r>
            </w:ins>
          </w:p>
          <w:p w14:paraId="5BA18706" w14:textId="77777777" w:rsidR="005D02C4" w:rsidRDefault="005D02C4" w:rsidP="005D02C4">
            <w:pPr>
              <w:rPr>
                <w:ins w:id="356" w:author="Nokia User" w:date="2022-01-20T09:58:00Z"/>
                <w:rFonts w:eastAsia="Batang" w:cs="Arial"/>
                <w:lang w:eastAsia="ko-KR"/>
              </w:rPr>
            </w:pPr>
            <w:ins w:id="357" w:author="Nokia User" w:date="2022-01-20T09:58:00Z">
              <w:r>
                <w:rPr>
                  <w:rFonts w:eastAsia="Batang" w:cs="Arial"/>
                  <w:lang w:eastAsia="ko-KR"/>
                </w:rPr>
                <w:t>_________________________________________</w:t>
              </w:r>
            </w:ins>
          </w:p>
          <w:p w14:paraId="5EC5EA7D" w14:textId="77777777" w:rsidR="005D02C4" w:rsidRPr="00D95972" w:rsidRDefault="005D02C4" w:rsidP="005D02C4">
            <w:pPr>
              <w:rPr>
                <w:rFonts w:eastAsia="Batang" w:cs="Arial"/>
                <w:lang w:eastAsia="ko-KR"/>
              </w:rPr>
            </w:pPr>
          </w:p>
        </w:tc>
      </w:tr>
      <w:tr w:rsidR="005D02C4" w:rsidRPr="00D95972" w14:paraId="0F1F42E9" w14:textId="77777777" w:rsidTr="0010208C">
        <w:tc>
          <w:tcPr>
            <w:tcW w:w="976" w:type="dxa"/>
            <w:tcBorders>
              <w:top w:val="nil"/>
              <w:left w:val="thinThickThinSmallGap" w:sz="24" w:space="0" w:color="auto"/>
              <w:bottom w:val="nil"/>
            </w:tcBorders>
            <w:shd w:val="clear" w:color="auto" w:fill="auto"/>
          </w:tcPr>
          <w:p w14:paraId="43445EE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F8AFD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F7F67C2" w14:textId="77777777" w:rsidR="005D02C4" w:rsidRPr="00D95972" w:rsidRDefault="005D02C4" w:rsidP="005D02C4">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00FF00"/>
          </w:tcPr>
          <w:p w14:paraId="65BC5956" w14:textId="77777777" w:rsidR="005D02C4" w:rsidRPr="00D95972" w:rsidRDefault="005D02C4" w:rsidP="005D02C4">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05BC2C9C"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F081386" w14:textId="77777777" w:rsidR="005D02C4" w:rsidRPr="00D95972" w:rsidRDefault="005D02C4" w:rsidP="005D02C4">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E1ADA9" w14:textId="77777777" w:rsidR="005D02C4" w:rsidRDefault="005D02C4" w:rsidP="005D02C4">
            <w:pPr>
              <w:rPr>
                <w:rFonts w:eastAsia="Batang" w:cs="Arial"/>
                <w:lang w:eastAsia="ko-KR"/>
              </w:rPr>
            </w:pPr>
            <w:r>
              <w:rPr>
                <w:rFonts w:eastAsia="Batang" w:cs="Arial"/>
                <w:lang w:eastAsia="ko-KR"/>
              </w:rPr>
              <w:t>Agreed</w:t>
            </w:r>
          </w:p>
          <w:p w14:paraId="53CFE5CA" w14:textId="77777777" w:rsidR="005D02C4" w:rsidRDefault="005D02C4" w:rsidP="005D02C4">
            <w:pPr>
              <w:rPr>
                <w:rFonts w:eastAsia="Batang" w:cs="Arial"/>
                <w:lang w:eastAsia="ko-KR"/>
              </w:rPr>
            </w:pPr>
          </w:p>
          <w:p w14:paraId="69AF5577" w14:textId="77777777" w:rsidR="005D02C4" w:rsidRDefault="005D02C4" w:rsidP="005D02C4">
            <w:pPr>
              <w:rPr>
                <w:ins w:id="358" w:author="Nokia User" w:date="2022-01-20T09:59:00Z"/>
                <w:rFonts w:eastAsia="Batang" w:cs="Arial"/>
                <w:lang w:eastAsia="ko-KR"/>
              </w:rPr>
            </w:pPr>
            <w:ins w:id="359" w:author="Nokia User" w:date="2022-01-20T09:59:00Z">
              <w:r>
                <w:rPr>
                  <w:rFonts w:eastAsia="Batang" w:cs="Arial"/>
                  <w:lang w:eastAsia="ko-KR"/>
                </w:rPr>
                <w:t>Revision of C1-220225</w:t>
              </w:r>
            </w:ins>
          </w:p>
          <w:p w14:paraId="066EA354" w14:textId="77777777" w:rsidR="005D02C4" w:rsidRDefault="005D02C4" w:rsidP="005D02C4">
            <w:pPr>
              <w:rPr>
                <w:ins w:id="360" w:author="Nokia User" w:date="2022-01-20T09:59:00Z"/>
                <w:rFonts w:eastAsia="Batang" w:cs="Arial"/>
                <w:lang w:eastAsia="ko-KR"/>
              </w:rPr>
            </w:pPr>
            <w:ins w:id="361" w:author="Nokia User" w:date="2022-01-20T09:59:00Z">
              <w:r>
                <w:rPr>
                  <w:rFonts w:eastAsia="Batang" w:cs="Arial"/>
                  <w:lang w:eastAsia="ko-KR"/>
                </w:rPr>
                <w:lastRenderedPageBreak/>
                <w:t>_________________________________________</w:t>
              </w:r>
            </w:ins>
          </w:p>
          <w:p w14:paraId="5D7C92F9" w14:textId="77777777" w:rsidR="005D02C4" w:rsidRPr="00D95972" w:rsidRDefault="005D02C4" w:rsidP="005D02C4">
            <w:pPr>
              <w:rPr>
                <w:rFonts w:eastAsia="Batang" w:cs="Arial"/>
                <w:lang w:eastAsia="ko-KR"/>
              </w:rPr>
            </w:pPr>
          </w:p>
        </w:tc>
      </w:tr>
      <w:tr w:rsidR="005D02C4" w:rsidRPr="00D95972" w14:paraId="7AB42FD4" w14:textId="77777777" w:rsidTr="0010208C">
        <w:tc>
          <w:tcPr>
            <w:tcW w:w="976" w:type="dxa"/>
            <w:tcBorders>
              <w:top w:val="nil"/>
              <w:left w:val="thinThickThinSmallGap" w:sz="24" w:space="0" w:color="auto"/>
              <w:bottom w:val="nil"/>
            </w:tcBorders>
            <w:shd w:val="clear" w:color="auto" w:fill="auto"/>
          </w:tcPr>
          <w:p w14:paraId="3D56A0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F4761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69B8A0" w14:textId="77777777" w:rsidR="005D02C4" w:rsidRPr="00D95972" w:rsidRDefault="005D02C4" w:rsidP="005D02C4">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00FF00"/>
          </w:tcPr>
          <w:p w14:paraId="62DCA1B2" w14:textId="77777777" w:rsidR="005D02C4" w:rsidRPr="00D95972" w:rsidRDefault="005D02C4" w:rsidP="005D02C4">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4534261F"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7CA741C8" w14:textId="77777777" w:rsidR="005D02C4" w:rsidRPr="00D95972" w:rsidRDefault="005D02C4" w:rsidP="005D02C4">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93A3A5" w14:textId="77777777" w:rsidR="005D02C4" w:rsidRDefault="005D02C4" w:rsidP="005D02C4">
            <w:pPr>
              <w:rPr>
                <w:rFonts w:eastAsia="Batang" w:cs="Arial"/>
                <w:lang w:eastAsia="ko-KR"/>
              </w:rPr>
            </w:pPr>
            <w:r>
              <w:rPr>
                <w:rFonts w:eastAsia="Batang" w:cs="Arial"/>
                <w:lang w:eastAsia="ko-KR"/>
              </w:rPr>
              <w:t>Agreed</w:t>
            </w:r>
          </w:p>
          <w:p w14:paraId="35F9D2E0" w14:textId="77777777" w:rsidR="005D02C4" w:rsidRDefault="005D02C4" w:rsidP="005D02C4">
            <w:pPr>
              <w:rPr>
                <w:rFonts w:eastAsia="Batang" w:cs="Arial"/>
                <w:lang w:eastAsia="ko-KR"/>
              </w:rPr>
            </w:pPr>
          </w:p>
          <w:p w14:paraId="4C1B9E5C" w14:textId="77777777" w:rsidR="005D02C4" w:rsidRDefault="005D02C4" w:rsidP="005D02C4">
            <w:pPr>
              <w:rPr>
                <w:rFonts w:eastAsia="Batang" w:cs="Arial"/>
                <w:lang w:eastAsia="ko-KR"/>
              </w:rPr>
            </w:pPr>
            <w:ins w:id="362" w:author="Nokia User" w:date="2022-01-20T10:02:00Z">
              <w:r>
                <w:rPr>
                  <w:rFonts w:eastAsia="Batang" w:cs="Arial"/>
                  <w:lang w:eastAsia="ko-KR"/>
                </w:rPr>
                <w:t>Revision of C1-220226</w:t>
              </w:r>
            </w:ins>
          </w:p>
          <w:p w14:paraId="5A971818" w14:textId="77777777" w:rsidR="005D02C4" w:rsidRDefault="005D02C4" w:rsidP="005D02C4">
            <w:pPr>
              <w:rPr>
                <w:ins w:id="363" w:author="Nokia User" w:date="2022-01-20T10:02:00Z"/>
                <w:rFonts w:eastAsia="Batang" w:cs="Arial"/>
                <w:lang w:eastAsia="ko-KR"/>
              </w:rPr>
            </w:pPr>
            <w:ins w:id="364" w:author="Nokia User" w:date="2022-01-20T10:02:00Z">
              <w:r>
                <w:rPr>
                  <w:rFonts w:eastAsia="Batang" w:cs="Arial"/>
                  <w:lang w:eastAsia="ko-KR"/>
                </w:rPr>
                <w:t>_________________________________________</w:t>
              </w:r>
            </w:ins>
          </w:p>
          <w:p w14:paraId="71844767" w14:textId="77777777" w:rsidR="005D02C4" w:rsidRPr="00D95972" w:rsidRDefault="005D02C4" w:rsidP="005D02C4">
            <w:pPr>
              <w:rPr>
                <w:rFonts w:eastAsia="Batang" w:cs="Arial"/>
                <w:lang w:eastAsia="ko-KR"/>
              </w:rPr>
            </w:pPr>
          </w:p>
        </w:tc>
      </w:tr>
      <w:tr w:rsidR="005D02C4" w:rsidRPr="00D95972" w14:paraId="3E867810" w14:textId="77777777" w:rsidTr="0010208C">
        <w:tc>
          <w:tcPr>
            <w:tcW w:w="976" w:type="dxa"/>
            <w:tcBorders>
              <w:top w:val="nil"/>
              <w:left w:val="thinThickThinSmallGap" w:sz="24" w:space="0" w:color="auto"/>
              <w:bottom w:val="nil"/>
            </w:tcBorders>
            <w:shd w:val="clear" w:color="auto" w:fill="auto"/>
          </w:tcPr>
          <w:p w14:paraId="6D9BCA2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A6466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1E7C557" w14:textId="77777777" w:rsidR="005D02C4" w:rsidRPr="00D95972" w:rsidRDefault="005D02C4" w:rsidP="005D02C4">
            <w:pPr>
              <w:overflowPunct/>
              <w:autoSpaceDE/>
              <w:autoSpaceDN/>
              <w:adjustRightInd/>
              <w:textAlignment w:val="auto"/>
              <w:rPr>
                <w:rFonts w:cs="Arial"/>
                <w:lang w:val="en-US"/>
              </w:rPr>
            </w:pPr>
            <w:r w:rsidRPr="00E35447">
              <w:t>C1-220672</w:t>
            </w:r>
          </w:p>
        </w:tc>
        <w:tc>
          <w:tcPr>
            <w:tcW w:w="4191" w:type="dxa"/>
            <w:gridSpan w:val="3"/>
            <w:tcBorders>
              <w:top w:val="single" w:sz="4" w:space="0" w:color="auto"/>
              <w:bottom w:val="single" w:sz="4" w:space="0" w:color="auto"/>
            </w:tcBorders>
            <w:shd w:val="clear" w:color="auto" w:fill="00FF00"/>
          </w:tcPr>
          <w:p w14:paraId="138A9857" w14:textId="77777777" w:rsidR="005D02C4" w:rsidRPr="00D95972" w:rsidRDefault="005D02C4" w:rsidP="005D02C4">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4702ED24"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6504602" w14:textId="77777777" w:rsidR="005D02C4" w:rsidRPr="00D95972" w:rsidRDefault="005D02C4" w:rsidP="005D02C4">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AA2F3" w14:textId="77777777" w:rsidR="005D02C4" w:rsidRDefault="005D02C4" w:rsidP="005D02C4">
            <w:pPr>
              <w:rPr>
                <w:rFonts w:eastAsia="Batang" w:cs="Arial"/>
                <w:lang w:eastAsia="ko-KR"/>
              </w:rPr>
            </w:pPr>
            <w:r>
              <w:rPr>
                <w:rFonts w:eastAsia="Batang" w:cs="Arial"/>
                <w:lang w:eastAsia="ko-KR"/>
              </w:rPr>
              <w:t>Agreed</w:t>
            </w:r>
          </w:p>
          <w:p w14:paraId="276A3785" w14:textId="77777777" w:rsidR="005D02C4" w:rsidRDefault="005D02C4" w:rsidP="005D02C4">
            <w:pPr>
              <w:rPr>
                <w:rFonts w:eastAsia="Batang" w:cs="Arial"/>
                <w:lang w:eastAsia="ko-KR"/>
              </w:rPr>
            </w:pPr>
          </w:p>
          <w:p w14:paraId="30E0AABB" w14:textId="77777777" w:rsidR="005D02C4" w:rsidRDefault="005D02C4" w:rsidP="005D02C4">
            <w:pPr>
              <w:rPr>
                <w:rFonts w:eastAsia="Batang" w:cs="Arial"/>
                <w:lang w:eastAsia="ko-KR"/>
              </w:rPr>
            </w:pPr>
            <w:r>
              <w:rPr>
                <w:rFonts w:eastAsia="Batang" w:cs="Arial"/>
                <w:lang w:eastAsia="ko-KR"/>
              </w:rPr>
              <w:t>Revision of C1-220227</w:t>
            </w:r>
          </w:p>
          <w:p w14:paraId="3602915D" w14:textId="77777777" w:rsidR="005D02C4" w:rsidRDefault="005D02C4" w:rsidP="005D02C4">
            <w:pPr>
              <w:rPr>
                <w:rFonts w:eastAsia="Batang" w:cs="Arial"/>
                <w:lang w:eastAsia="ko-KR"/>
              </w:rPr>
            </w:pPr>
          </w:p>
          <w:p w14:paraId="1B8F76ED" w14:textId="77777777" w:rsidR="005D02C4" w:rsidRDefault="005D02C4" w:rsidP="005D02C4">
            <w:pPr>
              <w:rPr>
                <w:rFonts w:eastAsia="Batang" w:cs="Arial"/>
                <w:lang w:eastAsia="ko-KR"/>
              </w:rPr>
            </w:pPr>
            <w:r>
              <w:rPr>
                <w:rFonts w:eastAsia="Batang" w:cs="Arial"/>
                <w:lang w:eastAsia="ko-KR"/>
              </w:rPr>
              <w:t>---------------------------------</w:t>
            </w:r>
          </w:p>
          <w:p w14:paraId="69D22947" w14:textId="77777777" w:rsidR="005D02C4" w:rsidRPr="00D95972" w:rsidRDefault="005D02C4" w:rsidP="005D02C4">
            <w:pPr>
              <w:rPr>
                <w:rFonts w:eastAsia="Batang" w:cs="Arial"/>
                <w:lang w:eastAsia="ko-KR"/>
              </w:rPr>
            </w:pPr>
          </w:p>
        </w:tc>
      </w:tr>
      <w:tr w:rsidR="005D02C4" w:rsidRPr="00D95972" w14:paraId="53659490" w14:textId="77777777" w:rsidTr="0010208C">
        <w:tc>
          <w:tcPr>
            <w:tcW w:w="976" w:type="dxa"/>
            <w:tcBorders>
              <w:top w:val="nil"/>
              <w:left w:val="thinThickThinSmallGap" w:sz="24" w:space="0" w:color="auto"/>
              <w:bottom w:val="nil"/>
            </w:tcBorders>
            <w:shd w:val="clear" w:color="auto" w:fill="auto"/>
          </w:tcPr>
          <w:p w14:paraId="47B8CD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B1E4C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EA352C2" w14:textId="77777777" w:rsidR="005D02C4" w:rsidRPr="00D95972" w:rsidRDefault="005D02C4" w:rsidP="005D02C4">
            <w:pPr>
              <w:overflowPunct/>
              <w:autoSpaceDE/>
              <w:autoSpaceDN/>
              <w:adjustRightInd/>
              <w:textAlignment w:val="auto"/>
              <w:rPr>
                <w:rFonts w:cs="Arial"/>
                <w:lang w:val="en-US"/>
              </w:rPr>
            </w:pPr>
            <w:r w:rsidRPr="00422991">
              <w:t>C1-22074</w:t>
            </w:r>
            <w:r>
              <w:t>7</w:t>
            </w:r>
          </w:p>
        </w:tc>
        <w:tc>
          <w:tcPr>
            <w:tcW w:w="4191" w:type="dxa"/>
            <w:gridSpan w:val="3"/>
            <w:tcBorders>
              <w:top w:val="single" w:sz="4" w:space="0" w:color="auto"/>
              <w:bottom w:val="single" w:sz="4" w:space="0" w:color="auto"/>
            </w:tcBorders>
            <w:shd w:val="clear" w:color="auto" w:fill="00FF00"/>
          </w:tcPr>
          <w:p w14:paraId="7AAA9E7C" w14:textId="77777777" w:rsidR="005D02C4" w:rsidRPr="00D95972" w:rsidRDefault="005D02C4" w:rsidP="005D02C4">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7E8EFC38"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4E6EF63D" w14:textId="77777777" w:rsidR="005D02C4" w:rsidRPr="00D95972" w:rsidRDefault="005D02C4" w:rsidP="005D02C4">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E972C8" w14:textId="77777777" w:rsidR="005D02C4" w:rsidRDefault="005D02C4" w:rsidP="005D02C4">
            <w:pPr>
              <w:rPr>
                <w:rFonts w:eastAsia="Batang" w:cs="Arial"/>
                <w:lang w:eastAsia="ko-KR"/>
              </w:rPr>
            </w:pPr>
            <w:r>
              <w:rPr>
                <w:rFonts w:eastAsia="Batang" w:cs="Arial"/>
                <w:lang w:eastAsia="ko-KR"/>
              </w:rPr>
              <w:t>Agreed</w:t>
            </w:r>
          </w:p>
          <w:p w14:paraId="43E5165B" w14:textId="77777777" w:rsidR="005D02C4" w:rsidRDefault="005D02C4" w:rsidP="005D02C4">
            <w:pPr>
              <w:rPr>
                <w:rFonts w:eastAsia="Batang" w:cs="Arial"/>
                <w:lang w:eastAsia="ko-KR"/>
              </w:rPr>
            </w:pPr>
          </w:p>
          <w:p w14:paraId="469787A3" w14:textId="77777777" w:rsidR="005D02C4" w:rsidRDefault="005D02C4" w:rsidP="005D02C4">
            <w:pPr>
              <w:rPr>
                <w:ins w:id="365" w:author="Nokia User" w:date="2022-01-20T12:08:00Z"/>
                <w:rFonts w:eastAsia="Batang" w:cs="Arial"/>
                <w:lang w:eastAsia="ko-KR"/>
              </w:rPr>
            </w:pPr>
            <w:ins w:id="366" w:author="Nokia User" w:date="2022-01-20T12:08:00Z">
              <w:r>
                <w:rPr>
                  <w:rFonts w:eastAsia="Batang" w:cs="Arial"/>
                  <w:lang w:eastAsia="ko-KR"/>
                </w:rPr>
                <w:t>Revision of C1-220383</w:t>
              </w:r>
            </w:ins>
          </w:p>
          <w:p w14:paraId="3E3B453E" w14:textId="77777777" w:rsidR="005D02C4" w:rsidRDefault="005D02C4" w:rsidP="005D02C4">
            <w:pPr>
              <w:rPr>
                <w:ins w:id="367" w:author="Nokia User" w:date="2022-01-20T12:08:00Z"/>
                <w:rFonts w:eastAsia="Batang" w:cs="Arial"/>
                <w:lang w:eastAsia="ko-KR"/>
              </w:rPr>
            </w:pPr>
            <w:ins w:id="368" w:author="Nokia User" w:date="2022-01-20T12:08:00Z">
              <w:r>
                <w:rPr>
                  <w:rFonts w:eastAsia="Batang" w:cs="Arial"/>
                  <w:lang w:eastAsia="ko-KR"/>
                </w:rPr>
                <w:t>_________________________________________</w:t>
              </w:r>
            </w:ins>
          </w:p>
          <w:p w14:paraId="02DC2AE0" w14:textId="77777777" w:rsidR="005D02C4" w:rsidRPr="00D95972" w:rsidRDefault="005D02C4" w:rsidP="005D02C4">
            <w:pPr>
              <w:rPr>
                <w:rFonts w:eastAsia="Batang" w:cs="Arial"/>
                <w:lang w:eastAsia="ko-KR"/>
              </w:rPr>
            </w:pPr>
          </w:p>
        </w:tc>
      </w:tr>
      <w:tr w:rsidR="005D02C4" w:rsidRPr="00D95972" w14:paraId="0645E997" w14:textId="77777777" w:rsidTr="0010208C">
        <w:tc>
          <w:tcPr>
            <w:tcW w:w="976" w:type="dxa"/>
            <w:tcBorders>
              <w:top w:val="nil"/>
              <w:left w:val="thinThickThinSmallGap" w:sz="24" w:space="0" w:color="auto"/>
              <w:bottom w:val="nil"/>
            </w:tcBorders>
            <w:shd w:val="clear" w:color="auto" w:fill="auto"/>
          </w:tcPr>
          <w:p w14:paraId="7B0133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16290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530FB57" w14:textId="77777777" w:rsidR="005D02C4" w:rsidRPr="00D95972" w:rsidRDefault="005D02C4" w:rsidP="005D02C4">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00FF00"/>
          </w:tcPr>
          <w:p w14:paraId="4326ED94" w14:textId="77777777" w:rsidR="005D02C4" w:rsidRPr="00D95972" w:rsidRDefault="005D02C4" w:rsidP="005D02C4">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477530B7"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00FF00"/>
          </w:tcPr>
          <w:p w14:paraId="75DAB02C" w14:textId="77777777" w:rsidR="005D02C4" w:rsidRPr="00D95972" w:rsidRDefault="005D02C4" w:rsidP="005D02C4">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A58410" w14:textId="77777777" w:rsidR="005D02C4" w:rsidRDefault="005D02C4" w:rsidP="005D02C4">
            <w:pPr>
              <w:rPr>
                <w:rFonts w:eastAsia="Batang" w:cs="Arial"/>
                <w:lang w:eastAsia="ko-KR"/>
              </w:rPr>
            </w:pPr>
            <w:r>
              <w:rPr>
                <w:rFonts w:eastAsia="Batang" w:cs="Arial"/>
                <w:lang w:eastAsia="ko-KR"/>
              </w:rPr>
              <w:t>Agreed</w:t>
            </w:r>
          </w:p>
          <w:p w14:paraId="25C85239" w14:textId="77777777" w:rsidR="005D02C4" w:rsidRDefault="005D02C4" w:rsidP="005D02C4">
            <w:pPr>
              <w:rPr>
                <w:rFonts w:eastAsia="Batang" w:cs="Arial"/>
                <w:lang w:eastAsia="ko-KR"/>
              </w:rPr>
            </w:pPr>
          </w:p>
          <w:p w14:paraId="11072A94" w14:textId="77777777" w:rsidR="005D02C4" w:rsidRDefault="005D02C4" w:rsidP="005D02C4">
            <w:pPr>
              <w:rPr>
                <w:ins w:id="369" w:author="Nokia User" w:date="2022-01-20T12:52:00Z"/>
                <w:rFonts w:eastAsia="Batang" w:cs="Arial"/>
                <w:lang w:eastAsia="ko-KR"/>
              </w:rPr>
            </w:pPr>
            <w:ins w:id="370" w:author="Nokia User" w:date="2022-01-20T12:52:00Z">
              <w:r>
                <w:rPr>
                  <w:rFonts w:eastAsia="Batang" w:cs="Arial"/>
                  <w:lang w:eastAsia="ko-KR"/>
                </w:rPr>
                <w:t>Revision of C1-220246</w:t>
              </w:r>
            </w:ins>
          </w:p>
          <w:p w14:paraId="5AF92962" w14:textId="77777777" w:rsidR="005D02C4" w:rsidRDefault="005D02C4" w:rsidP="005D02C4">
            <w:pPr>
              <w:rPr>
                <w:ins w:id="371" w:author="Nokia User" w:date="2022-01-20T12:52:00Z"/>
                <w:rFonts w:eastAsia="Batang" w:cs="Arial"/>
                <w:lang w:eastAsia="ko-KR"/>
              </w:rPr>
            </w:pPr>
            <w:ins w:id="372" w:author="Nokia User" w:date="2022-01-20T12:52:00Z">
              <w:r>
                <w:rPr>
                  <w:rFonts w:eastAsia="Batang" w:cs="Arial"/>
                  <w:lang w:eastAsia="ko-KR"/>
                </w:rPr>
                <w:t>_________________________________________</w:t>
              </w:r>
            </w:ins>
          </w:p>
          <w:p w14:paraId="23B58898" w14:textId="77777777" w:rsidR="005D02C4" w:rsidRPr="00D95972" w:rsidRDefault="005D02C4" w:rsidP="005D02C4">
            <w:pPr>
              <w:rPr>
                <w:rFonts w:eastAsia="Batang" w:cs="Arial"/>
                <w:lang w:eastAsia="ko-KR"/>
              </w:rPr>
            </w:pPr>
          </w:p>
        </w:tc>
      </w:tr>
      <w:tr w:rsidR="005D02C4" w:rsidRPr="00D95972" w14:paraId="1D5F1FD5" w14:textId="77777777" w:rsidTr="0010208C">
        <w:tc>
          <w:tcPr>
            <w:tcW w:w="976" w:type="dxa"/>
            <w:tcBorders>
              <w:top w:val="nil"/>
              <w:left w:val="thinThickThinSmallGap" w:sz="24" w:space="0" w:color="auto"/>
              <w:bottom w:val="nil"/>
            </w:tcBorders>
            <w:shd w:val="clear" w:color="auto" w:fill="auto"/>
          </w:tcPr>
          <w:p w14:paraId="431F0C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2D02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EC88BBB" w14:textId="77777777" w:rsidR="005D02C4" w:rsidRPr="00D95972" w:rsidRDefault="005D02C4" w:rsidP="005D02C4">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00FF00"/>
          </w:tcPr>
          <w:p w14:paraId="1EA565F8" w14:textId="77777777" w:rsidR="005D02C4" w:rsidRPr="00D95972" w:rsidRDefault="005D02C4" w:rsidP="005D02C4">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4A459743"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6AC8B9B5" w14:textId="77777777" w:rsidR="005D02C4" w:rsidRPr="00D95972" w:rsidRDefault="005D02C4" w:rsidP="005D02C4">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8942D3" w14:textId="77777777" w:rsidR="005D02C4" w:rsidRDefault="005D02C4" w:rsidP="005D02C4">
            <w:pPr>
              <w:rPr>
                <w:rFonts w:eastAsia="Batang" w:cs="Arial"/>
                <w:lang w:eastAsia="ko-KR"/>
              </w:rPr>
            </w:pPr>
            <w:r>
              <w:rPr>
                <w:rFonts w:eastAsia="Batang" w:cs="Arial"/>
                <w:lang w:eastAsia="ko-KR"/>
              </w:rPr>
              <w:t>Agreed</w:t>
            </w:r>
          </w:p>
          <w:p w14:paraId="79D56C0B" w14:textId="77777777" w:rsidR="005D02C4" w:rsidRDefault="005D02C4" w:rsidP="005D02C4">
            <w:pPr>
              <w:rPr>
                <w:rFonts w:eastAsia="Batang" w:cs="Arial"/>
                <w:lang w:eastAsia="ko-KR"/>
              </w:rPr>
            </w:pPr>
          </w:p>
          <w:p w14:paraId="0B9EE892" w14:textId="77777777" w:rsidR="005D02C4" w:rsidRDefault="005D02C4" w:rsidP="005D02C4">
            <w:pPr>
              <w:rPr>
                <w:ins w:id="373" w:author="Nokia User" w:date="2022-01-20T14:44:00Z"/>
                <w:rFonts w:eastAsia="Batang" w:cs="Arial"/>
                <w:lang w:eastAsia="ko-KR"/>
              </w:rPr>
            </w:pPr>
            <w:ins w:id="374" w:author="Nokia User" w:date="2022-01-20T14:44:00Z">
              <w:r>
                <w:rPr>
                  <w:rFonts w:eastAsia="Batang" w:cs="Arial"/>
                  <w:lang w:eastAsia="ko-KR"/>
                </w:rPr>
                <w:t>Revision of C1-220304</w:t>
              </w:r>
            </w:ins>
          </w:p>
          <w:p w14:paraId="6A4CE534" w14:textId="77777777" w:rsidR="005D02C4" w:rsidRDefault="005D02C4" w:rsidP="005D02C4">
            <w:pPr>
              <w:rPr>
                <w:ins w:id="375" w:author="Nokia User" w:date="2022-01-20T14:44:00Z"/>
                <w:rFonts w:eastAsia="Batang" w:cs="Arial"/>
                <w:lang w:eastAsia="ko-KR"/>
              </w:rPr>
            </w:pPr>
            <w:ins w:id="376" w:author="Nokia User" w:date="2022-01-20T14:44:00Z">
              <w:r>
                <w:rPr>
                  <w:rFonts w:eastAsia="Batang" w:cs="Arial"/>
                  <w:lang w:eastAsia="ko-KR"/>
                </w:rPr>
                <w:t>_________________________________________</w:t>
              </w:r>
            </w:ins>
          </w:p>
          <w:p w14:paraId="2301F6A0" w14:textId="77777777" w:rsidR="005D02C4" w:rsidRPr="00D95972" w:rsidRDefault="005D02C4" w:rsidP="005D02C4">
            <w:pPr>
              <w:rPr>
                <w:rFonts w:eastAsia="Batang" w:cs="Arial"/>
                <w:lang w:eastAsia="ko-KR"/>
              </w:rPr>
            </w:pPr>
          </w:p>
        </w:tc>
      </w:tr>
      <w:tr w:rsidR="005D02C4" w:rsidRPr="00D95972" w14:paraId="17FC83C3" w14:textId="77777777" w:rsidTr="0010208C">
        <w:tc>
          <w:tcPr>
            <w:tcW w:w="976" w:type="dxa"/>
            <w:tcBorders>
              <w:top w:val="nil"/>
              <w:left w:val="thinThickThinSmallGap" w:sz="24" w:space="0" w:color="auto"/>
              <w:bottom w:val="nil"/>
            </w:tcBorders>
            <w:shd w:val="clear" w:color="auto" w:fill="auto"/>
          </w:tcPr>
          <w:p w14:paraId="655501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2F09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835C5A" w14:textId="25F23470" w:rsidR="005D02C4" w:rsidRPr="00D95972" w:rsidRDefault="00D77F81" w:rsidP="005D02C4">
            <w:pPr>
              <w:overflowPunct/>
              <w:autoSpaceDE/>
              <w:autoSpaceDN/>
              <w:adjustRightInd/>
              <w:textAlignment w:val="auto"/>
              <w:rPr>
                <w:rFonts w:cs="Arial"/>
                <w:lang w:val="en-US"/>
              </w:rPr>
            </w:pPr>
            <w:hyperlink r:id="rId348" w:history="1">
              <w:r>
                <w:rPr>
                  <w:rStyle w:val="Hyperlink"/>
                </w:rPr>
                <w:t>C1-221078</w:t>
              </w:r>
            </w:hyperlink>
          </w:p>
        </w:tc>
        <w:tc>
          <w:tcPr>
            <w:tcW w:w="4191" w:type="dxa"/>
            <w:gridSpan w:val="3"/>
            <w:tcBorders>
              <w:top w:val="single" w:sz="4" w:space="0" w:color="auto"/>
              <w:bottom w:val="single" w:sz="4" w:space="0" w:color="auto"/>
            </w:tcBorders>
            <w:shd w:val="clear" w:color="auto" w:fill="FFFF00"/>
          </w:tcPr>
          <w:p w14:paraId="067AE30F" w14:textId="77777777" w:rsidR="005D02C4" w:rsidRPr="00D95972" w:rsidRDefault="005D02C4" w:rsidP="005D02C4">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33655B6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6FD3DC" w14:textId="77777777" w:rsidR="005D02C4" w:rsidRPr="00D95972" w:rsidRDefault="005D02C4" w:rsidP="005D02C4">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F722B" w14:textId="77777777" w:rsidR="005D02C4" w:rsidRDefault="005D02C4" w:rsidP="005D02C4">
            <w:pPr>
              <w:rPr>
                <w:ins w:id="377" w:author="Nokia User" w:date="2022-02-11T16:59:00Z"/>
                <w:rFonts w:eastAsia="Batang" w:cs="Arial"/>
                <w:lang w:eastAsia="ko-KR"/>
              </w:rPr>
            </w:pPr>
            <w:ins w:id="378" w:author="Nokia User" w:date="2022-02-11T16:59:00Z">
              <w:r>
                <w:rPr>
                  <w:rFonts w:eastAsia="Batang" w:cs="Arial"/>
                  <w:lang w:eastAsia="ko-KR"/>
                </w:rPr>
                <w:t>Revision of C1-220705</w:t>
              </w:r>
            </w:ins>
          </w:p>
          <w:p w14:paraId="7C6BADE4" w14:textId="77777777" w:rsidR="005D02C4" w:rsidRDefault="005D02C4" w:rsidP="005D02C4">
            <w:pPr>
              <w:rPr>
                <w:ins w:id="379" w:author="Nokia User" w:date="2022-02-11T16:59:00Z"/>
                <w:rFonts w:eastAsia="Batang" w:cs="Arial"/>
                <w:lang w:eastAsia="ko-KR"/>
              </w:rPr>
            </w:pPr>
            <w:ins w:id="380" w:author="Nokia User" w:date="2022-02-11T16:59:00Z">
              <w:r>
                <w:rPr>
                  <w:rFonts w:eastAsia="Batang" w:cs="Arial"/>
                  <w:lang w:eastAsia="ko-KR"/>
                </w:rPr>
                <w:t>_________________________________________</w:t>
              </w:r>
            </w:ins>
          </w:p>
          <w:p w14:paraId="49FAEE9A" w14:textId="77777777" w:rsidR="005D02C4" w:rsidRDefault="005D02C4" w:rsidP="005D02C4">
            <w:pPr>
              <w:rPr>
                <w:rFonts w:eastAsia="Batang" w:cs="Arial"/>
                <w:lang w:eastAsia="ko-KR"/>
              </w:rPr>
            </w:pPr>
            <w:r>
              <w:rPr>
                <w:rFonts w:eastAsia="Batang" w:cs="Arial"/>
                <w:lang w:eastAsia="ko-KR"/>
              </w:rPr>
              <w:t>Agreed</w:t>
            </w:r>
          </w:p>
          <w:p w14:paraId="3AA05DA4" w14:textId="77777777" w:rsidR="005D02C4" w:rsidRDefault="005D02C4" w:rsidP="005D02C4">
            <w:pPr>
              <w:rPr>
                <w:rFonts w:eastAsia="Batang" w:cs="Arial"/>
                <w:lang w:eastAsia="ko-KR"/>
              </w:rPr>
            </w:pPr>
          </w:p>
          <w:p w14:paraId="3535324C" w14:textId="77777777" w:rsidR="005D02C4" w:rsidRDefault="005D02C4" w:rsidP="005D02C4">
            <w:pPr>
              <w:rPr>
                <w:rFonts w:eastAsia="Batang" w:cs="Arial"/>
                <w:lang w:eastAsia="ko-KR"/>
              </w:rPr>
            </w:pPr>
            <w:ins w:id="381" w:author="Nokia User" w:date="2022-01-20T09:54:00Z">
              <w:r>
                <w:rPr>
                  <w:rFonts w:eastAsia="Batang" w:cs="Arial"/>
                  <w:lang w:eastAsia="ko-KR"/>
                </w:rPr>
                <w:t>Revision of C1-220378</w:t>
              </w:r>
            </w:ins>
          </w:p>
          <w:p w14:paraId="54D75FA8" w14:textId="77777777" w:rsidR="005D02C4" w:rsidRDefault="005D02C4" w:rsidP="005D02C4">
            <w:pPr>
              <w:rPr>
                <w:rFonts w:eastAsia="Batang" w:cs="Arial"/>
                <w:lang w:eastAsia="ko-KR"/>
              </w:rPr>
            </w:pPr>
          </w:p>
          <w:p w14:paraId="657D85E6" w14:textId="77777777" w:rsidR="005D02C4" w:rsidRDefault="005D02C4" w:rsidP="005D02C4">
            <w:pPr>
              <w:rPr>
                <w:rFonts w:eastAsia="Batang" w:cs="Arial"/>
                <w:lang w:eastAsia="ko-KR"/>
              </w:rPr>
            </w:pPr>
            <w:r>
              <w:rPr>
                <w:rFonts w:eastAsia="Batang" w:cs="Arial"/>
                <w:lang w:eastAsia="ko-KR"/>
              </w:rPr>
              <w:t>--------------------------------------------</w:t>
            </w:r>
          </w:p>
          <w:p w14:paraId="1B86A88A" w14:textId="77777777" w:rsidR="005D02C4" w:rsidRPr="00D95972" w:rsidRDefault="005D02C4" w:rsidP="005D02C4">
            <w:pPr>
              <w:rPr>
                <w:rFonts w:eastAsia="Batang" w:cs="Arial"/>
                <w:lang w:eastAsia="ko-KR"/>
              </w:rPr>
            </w:pPr>
          </w:p>
        </w:tc>
      </w:tr>
      <w:tr w:rsidR="005D02C4" w:rsidRPr="00D95972" w14:paraId="3B6C91A6" w14:textId="77777777" w:rsidTr="0010208C">
        <w:tc>
          <w:tcPr>
            <w:tcW w:w="976" w:type="dxa"/>
            <w:tcBorders>
              <w:top w:val="nil"/>
              <w:left w:val="thinThickThinSmallGap" w:sz="24" w:space="0" w:color="auto"/>
              <w:bottom w:val="nil"/>
            </w:tcBorders>
            <w:shd w:val="clear" w:color="auto" w:fill="auto"/>
          </w:tcPr>
          <w:p w14:paraId="4D578A3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5E003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B3A8269" w14:textId="7E20DB77" w:rsidR="005D02C4" w:rsidRPr="00D95972" w:rsidRDefault="00D77F81" w:rsidP="005D02C4">
            <w:pPr>
              <w:overflowPunct/>
              <w:autoSpaceDE/>
              <w:autoSpaceDN/>
              <w:adjustRightInd/>
              <w:textAlignment w:val="auto"/>
              <w:rPr>
                <w:rFonts w:cs="Arial"/>
                <w:lang w:val="en-US"/>
              </w:rPr>
            </w:pPr>
            <w:hyperlink r:id="rId349" w:history="1">
              <w:r>
                <w:rPr>
                  <w:rStyle w:val="Hyperlink"/>
                </w:rPr>
                <w:t>C1-221304</w:t>
              </w:r>
            </w:hyperlink>
          </w:p>
        </w:tc>
        <w:tc>
          <w:tcPr>
            <w:tcW w:w="4191" w:type="dxa"/>
            <w:gridSpan w:val="3"/>
            <w:tcBorders>
              <w:top w:val="single" w:sz="4" w:space="0" w:color="auto"/>
              <w:bottom w:val="single" w:sz="4" w:space="0" w:color="auto"/>
            </w:tcBorders>
            <w:shd w:val="clear" w:color="auto" w:fill="FFFF00"/>
          </w:tcPr>
          <w:p w14:paraId="6EA9E6D6" w14:textId="77777777" w:rsidR="005D02C4" w:rsidRPr="00D95972" w:rsidRDefault="005D02C4" w:rsidP="005D02C4">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070980C7"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9E0E77" w14:textId="77777777" w:rsidR="005D02C4" w:rsidRPr="00D95972" w:rsidRDefault="005D02C4" w:rsidP="005D02C4">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D993C" w14:textId="77777777" w:rsidR="005D02C4" w:rsidRDefault="005D02C4" w:rsidP="005D02C4">
            <w:pPr>
              <w:rPr>
                <w:ins w:id="382" w:author="Nokia User" w:date="2022-02-11T16:59:00Z"/>
                <w:rFonts w:eastAsia="Batang" w:cs="Arial"/>
                <w:lang w:eastAsia="ko-KR"/>
              </w:rPr>
            </w:pPr>
            <w:ins w:id="383" w:author="Nokia User" w:date="2022-02-11T16:59:00Z">
              <w:r>
                <w:rPr>
                  <w:rFonts w:eastAsia="Batang" w:cs="Arial"/>
                  <w:lang w:eastAsia="ko-KR"/>
                </w:rPr>
                <w:t>Revision of C1-220673</w:t>
              </w:r>
            </w:ins>
          </w:p>
          <w:p w14:paraId="3D0C80DE" w14:textId="77777777" w:rsidR="005D02C4" w:rsidRDefault="005D02C4" w:rsidP="005D02C4">
            <w:pPr>
              <w:rPr>
                <w:ins w:id="384" w:author="Nokia User" w:date="2022-02-11T16:59:00Z"/>
                <w:rFonts w:eastAsia="Batang" w:cs="Arial"/>
                <w:lang w:eastAsia="ko-KR"/>
              </w:rPr>
            </w:pPr>
            <w:ins w:id="385" w:author="Nokia User" w:date="2022-02-11T16:59:00Z">
              <w:r>
                <w:rPr>
                  <w:rFonts w:eastAsia="Batang" w:cs="Arial"/>
                  <w:lang w:eastAsia="ko-KR"/>
                </w:rPr>
                <w:t>_________________________________________</w:t>
              </w:r>
            </w:ins>
          </w:p>
          <w:p w14:paraId="23B897F9" w14:textId="77777777" w:rsidR="005D02C4" w:rsidRDefault="005D02C4" w:rsidP="005D02C4">
            <w:pPr>
              <w:rPr>
                <w:rFonts w:eastAsia="Batang" w:cs="Arial"/>
                <w:lang w:eastAsia="ko-KR"/>
              </w:rPr>
            </w:pPr>
            <w:r>
              <w:rPr>
                <w:rFonts w:eastAsia="Batang" w:cs="Arial"/>
                <w:lang w:eastAsia="ko-KR"/>
              </w:rPr>
              <w:t>Agreed</w:t>
            </w:r>
          </w:p>
          <w:p w14:paraId="7BAADE54" w14:textId="77777777" w:rsidR="005D02C4" w:rsidRDefault="005D02C4" w:rsidP="005D02C4">
            <w:pPr>
              <w:rPr>
                <w:rFonts w:eastAsia="Batang" w:cs="Arial"/>
                <w:lang w:eastAsia="ko-KR"/>
              </w:rPr>
            </w:pPr>
          </w:p>
          <w:p w14:paraId="65204987" w14:textId="77777777" w:rsidR="005D02C4" w:rsidRDefault="005D02C4" w:rsidP="005D02C4">
            <w:pPr>
              <w:rPr>
                <w:ins w:id="386" w:author="Nokia User" w:date="2022-01-20T10:05:00Z"/>
                <w:rFonts w:eastAsia="Batang" w:cs="Arial"/>
                <w:lang w:eastAsia="ko-KR"/>
              </w:rPr>
            </w:pPr>
            <w:ins w:id="387" w:author="Nokia User" w:date="2022-01-20T10:05:00Z">
              <w:r>
                <w:rPr>
                  <w:rFonts w:eastAsia="Batang" w:cs="Arial"/>
                  <w:lang w:eastAsia="ko-KR"/>
                </w:rPr>
                <w:t>Revision of C1-220228</w:t>
              </w:r>
            </w:ins>
          </w:p>
          <w:p w14:paraId="22B1BA8E" w14:textId="77777777" w:rsidR="005D02C4" w:rsidRDefault="005D02C4" w:rsidP="005D02C4">
            <w:pPr>
              <w:rPr>
                <w:ins w:id="388" w:author="Nokia User" w:date="2022-01-20T10:05:00Z"/>
                <w:rFonts w:eastAsia="Batang" w:cs="Arial"/>
                <w:lang w:eastAsia="ko-KR"/>
              </w:rPr>
            </w:pPr>
            <w:ins w:id="389" w:author="Nokia User" w:date="2022-01-20T10:05:00Z">
              <w:r>
                <w:rPr>
                  <w:rFonts w:eastAsia="Batang" w:cs="Arial"/>
                  <w:lang w:eastAsia="ko-KR"/>
                </w:rPr>
                <w:t>_________________________________________</w:t>
              </w:r>
            </w:ins>
          </w:p>
          <w:p w14:paraId="174E8C64" w14:textId="77777777" w:rsidR="005D02C4" w:rsidRPr="00D95972" w:rsidRDefault="005D02C4" w:rsidP="005D02C4">
            <w:pPr>
              <w:rPr>
                <w:rFonts w:eastAsia="Batang" w:cs="Arial"/>
                <w:lang w:eastAsia="ko-KR"/>
              </w:rPr>
            </w:pPr>
          </w:p>
        </w:tc>
      </w:tr>
      <w:tr w:rsidR="005D02C4" w:rsidRPr="00D95972" w14:paraId="5C336527" w14:textId="77777777" w:rsidTr="0010208C">
        <w:tc>
          <w:tcPr>
            <w:tcW w:w="976" w:type="dxa"/>
            <w:tcBorders>
              <w:top w:val="nil"/>
              <w:left w:val="thinThickThinSmallGap" w:sz="24" w:space="0" w:color="auto"/>
              <w:bottom w:val="nil"/>
            </w:tcBorders>
            <w:shd w:val="clear" w:color="auto" w:fill="auto"/>
          </w:tcPr>
          <w:p w14:paraId="4F1C656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6BAB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8F5671"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5F3F2A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AB10D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55C9B6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C2E761" w14:textId="77777777" w:rsidR="005D02C4" w:rsidRDefault="005D02C4" w:rsidP="005D02C4">
            <w:pPr>
              <w:rPr>
                <w:rFonts w:eastAsia="Batang" w:cs="Arial"/>
                <w:lang w:eastAsia="ko-KR"/>
              </w:rPr>
            </w:pPr>
          </w:p>
        </w:tc>
      </w:tr>
      <w:tr w:rsidR="005D02C4" w:rsidRPr="00D95972" w14:paraId="6698BD06" w14:textId="77777777" w:rsidTr="0010208C">
        <w:tc>
          <w:tcPr>
            <w:tcW w:w="976" w:type="dxa"/>
            <w:tcBorders>
              <w:top w:val="nil"/>
              <w:left w:val="thinThickThinSmallGap" w:sz="24" w:space="0" w:color="auto"/>
              <w:bottom w:val="nil"/>
            </w:tcBorders>
            <w:shd w:val="clear" w:color="auto" w:fill="auto"/>
          </w:tcPr>
          <w:p w14:paraId="3ABC7F2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67E4C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8C04A55"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3F086F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D7623F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84DC49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7ADDB8" w14:textId="77777777" w:rsidR="005D02C4" w:rsidRDefault="005D02C4" w:rsidP="005D02C4">
            <w:pPr>
              <w:rPr>
                <w:rFonts w:eastAsia="Batang" w:cs="Arial"/>
                <w:lang w:eastAsia="ko-KR"/>
              </w:rPr>
            </w:pPr>
          </w:p>
        </w:tc>
      </w:tr>
      <w:tr w:rsidR="005D02C4" w:rsidRPr="00D95972" w14:paraId="7BC7A7AB" w14:textId="77777777" w:rsidTr="0010208C">
        <w:tc>
          <w:tcPr>
            <w:tcW w:w="976" w:type="dxa"/>
            <w:tcBorders>
              <w:top w:val="nil"/>
              <w:left w:val="thinThickThinSmallGap" w:sz="24" w:space="0" w:color="auto"/>
              <w:bottom w:val="nil"/>
            </w:tcBorders>
            <w:shd w:val="clear" w:color="auto" w:fill="auto"/>
          </w:tcPr>
          <w:p w14:paraId="0C987F9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62EF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B8D33E3"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C7DB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14048D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A37857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084839" w14:textId="77777777" w:rsidR="005D02C4" w:rsidRDefault="005D02C4" w:rsidP="005D02C4">
            <w:pPr>
              <w:rPr>
                <w:rFonts w:eastAsia="Batang" w:cs="Arial"/>
                <w:lang w:eastAsia="ko-KR"/>
              </w:rPr>
            </w:pPr>
          </w:p>
        </w:tc>
      </w:tr>
      <w:tr w:rsidR="005D02C4" w:rsidRPr="00D95972" w14:paraId="2F50883C" w14:textId="77777777" w:rsidTr="0010208C">
        <w:tc>
          <w:tcPr>
            <w:tcW w:w="976" w:type="dxa"/>
            <w:tcBorders>
              <w:top w:val="nil"/>
              <w:left w:val="thinThickThinSmallGap" w:sz="24" w:space="0" w:color="auto"/>
              <w:bottom w:val="nil"/>
            </w:tcBorders>
            <w:shd w:val="clear" w:color="auto" w:fill="auto"/>
          </w:tcPr>
          <w:p w14:paraId="357839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4DDF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6770D80"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4DA6A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DFFA65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39C541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537231" w14:textId="77777777" w:rsidR="005D02C4" w:rsidRDefault="005D02C4" w:rsidP="005D02C4">
            <w:pPr>
              <w:rPr>
                <w:rFonts w:eastAsia="Batang" w:cs="Arial"/>
                <w:lang w:eastAsia="ko-KR"/>
              </w:rPr>
            </w:pPr>
          </w:p>
        </w:tc>
      </w:tr>
      <w:tr w:rsidR="005D02C4" w:rsidRPr="00D95972" w14:paraId="44DCC083" w14:textId="77777777" w:rsidTr="0010208C">
        <w:tc>
          <w:tcPr>
            <w:tcW w:w="976" w:type="dxa"/>
            <w:tcBorders>
              <w:top w:val="nil"/>
              <w:left w:val="thinThickThinSmallGap" w:sz="24" w:space="0" w:color="auto"/>
              <w:bottom w:val="nil"/>
            </w:tcBorders>
            <w:shd w:val="clear" w:color="auto" w:fill="auto"/>
          </w:tcPr>
          <w:p w14:paraId="3F8735B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125B2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4F4149" w14:textId="44F7868A" w:rsidR="005D02C4" w:rsidRPr="00D95972" w:rsidRDefault="00D77F81" w:rsidP="005D02C4">
            <w:pPr>
              <w:overflowPunct/>
              <w:autoSpaceDE/>
              <w:autoSpaceDN/>
              <w:adjustRightInd/>
              <w:textAlignment w:val="auto"/>
              <w:rPr>
                <w:rFonts w:cs="Arial"/>
                <w:lang w:val="en-US"/>
              </w:rPr>
            </w:pPr>
            <w:hyperlink r:id="rId350" w:history="1">
              <w:r>
                <w:rPr>
                  <w:rStyle w:val="Hyperlink"/>
                </w:rPr>
                <w:t>C1-221123</w:t>
              </w:r>
            </w:hyperlink>
          </w:p>
        </w:tc>
        <w:tc>
          <w:tcPr>
            <w:tcW w:w="4191" w:type="dxa"/>
            <w:gridSpan w:val="3"/>
            <w:tcBorders>
              <w:top w:val="single" w:sz="4" w:space="0" w:color="auto"/>
              <w:bottom w:val="single" w:sz="4" w:space="0" w:color="auto"/>
            </w:tcBorders>
            <w:shd w:val="clear" w:color="auto" w:fill="FFFF00"/>
          </w:tcPr>
          <w:p w14:paraId="21887705" w14:textId="77777777" w:rsidR="005D02C4" w:rsidRPr="00D95972" w:rsidRDefault="005D02C4" w:rsidP="005D02C4">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0B4ACB11" w14:textId="77777777" w:rsidR="005D02C4" w:rsidRPr="00D95972" w:rsidRDefault="005D02C4" w:rsidP="005D02C4">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4F5D1342" w14:textId="77777777" w:rsidR="005D02C4" w:rsidRPr="00D95972" w:rsidRDefault="005D02C4" w:rsidP="005D02C4">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89AC7" w14:textId="77777777" w:rsidR="005D02C4" w:rsidRDefault="005D02C4" w:rsidP="005D02C4">
            <w:pPr>
              <w:rPr>
                <w:rFonts w:eastAsia="Batang" w:cs="Arial"/>
                <w:lang w:eastAsia="ko-KR"/>
              </w:rPr>
            </w:pPr>
            <w:r>
              <w:rPr>
                <w:rFonts w:eastAsia="Batang" w:cs="Arial"/>
                <w:lang w:eastAsia="ko-KR"/>
              </w:rPr>
              <w:t>Revision of C1-220846</w:t>
            </w:r>
          </w:p>
          <w:p w14:paraId="051688EE" w14:textId="77777777" w:rsidR="005D02C4" w:rsidRDefault="005D02C4" w:rsidP="005D02C4">
            <w:pPr>
              <w:rPr>
                <w:rFonts w:eastAsia="Batang" w:cs="Arial"/>
                <w:lang w:eastAsia="ko-KR"/>
              </w:rPr>
            </w:pPr>
          </w:p>
          <w:p w14:paraId="4C8FD49F" w14:textId="77777777" w:rsidR="005D02C4" w:rsidRPr="00D95972" w:rsidRDefault="005D02C4" w:rsidP="005D02C4">
            <w:pPr>
              <w:rPr>
                <w:rFonts w:eastAsia="Batang" w:cs="Arial"/>
                <w:lang w:eastAsia="ko-KR"/>
              </w:rPr>
            </w:pPr>
            <w:r>
              <w:rPr>
                <w:rFonts w:eastAsia="Batang" w:cs="Arial"/>
                <w:lang w:eastAsia="ko-KR"/>
              </w:rPr>
              <w:t>See revised eNS _Ph2 work item</w:t>
            </w:r>
          </w:p>
        </w:tc>
      </w:tr>
      <w:tr w:rsidR="005D02C4" w:rsidRPr="00D95972" w14:paraId="4771080B" w14:textId="77777777" w:rsidTr="0010208C">
        <w:tc>
          <w:tcPr>
            <w:tcW w:w="976" w:type="dxa"/>
            <w:tcBorders>
              <w:top w:val="nil"/>
              <w:left w:val="thinThickThinSmallGap" w:sz="24" w:space="0" w:color="auto"/>
              <w:bottom w:val="nil"/>
            </w:tcBorders>
            <w:shd w:val="clear" w:color="auto" w:fill="auto"/>
          </w:tcPr>
          <w:p w14:paraId="63D238E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DD01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7D5BF5" w14:textId="5F7AF09A" w:rsidR="005D02C4" w:rsidRPr="00D95972" w:rsidRDefault="00D77F81" w:rsidP="005D02C4">
            <w:pPr>
              <w:overflowPunct/>
              <w:autoSpaceDE/>
              <w:autoSpaceDN/>
              <w:adjustRightInd/>
              <w:textAlignment w:val="auto"/>
              <w:rPr>
                <w:rFonts w:cs="Arial"/>
                <w:lang w:val="en-US"/>
              </w:rPr>
            </w:pPr>
            <w:hyperlink r:id="rId351" w:history="1">
              <w:r>
                <w:rPr>
                  <w:rStyle w:val="Hyperlink"/>
                </w:rPr>
                <w:t>C1-221134</w:t>
              </w:r>
            </w:hyperlink>
          </w:p>
        </w:tc>
        <w:tc>
          <w:tcPr>
            <w:tcW w:w="4191" w:type="dxa"/>
            <w:gridSpan w:val="3"/>
            <w:tcBorders>
              <w:top w:val="single" w:sz="4" w:space="0" w:color="auto"/>
              <w:bottom w:val="single" w:sz="4" w:space="0" w:color="auto"/>
            </w:tcBorders>
            <w:shd w:val="clear" w:color="auto" w:fill="FFFF00"/>
          </w:tcPr>
          <w:p w14:paraId="3B3DADDB" w14:textId="77777777" w:rsidR="005D02C4" w:rsidRPr="00D95972" w:rsidRDefault="005D02C4" w:rsidP="005D02C4">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00"/>
          </w:tcPr>
          <w:p w14:paraId="48437AF5"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D0DF05" w14:textId="77777777" w:rsidR="005D02C4" w:rsidRPr="00D95972" w:rsidRDefault="005D02C4" w:rsidP="005D02C4">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8B0BC" w14:textId="77777777" w:rsidR="005D02C4" w:rsidRPr="00D95972" w:rsidRDefault="005D02C4" w:rsidP="005D02C4">
            <w:pPr>
              <w:rPr>
                <w:rFonts w:eastAsia="Batang" w:cs="Arial"/>
                <w:lang w:eastAsia="ko-KR"/>
              </w:rPr>
            </w:pPr>
          </w:p>
        </w:tc>
      </w:tr>
      <w:tr w:rsidR="005D02C4" w:rsidRPr="00D95972" w14:paraId="4FC7FBF6" w14:textId="77777777" w:rsidTr="0010208C">
        <w:tc>
          <w:tcPr>
            <w:tcW w:w="976" w:type="dxa"/>
            <w:tcBorders>
              <w:top w:val="nil"/>
              <w:left w:val="thinThickThinSmallGap" w:sz="24" w:space="0" w:color="auto"/>
              <w:bottom w:val="nil"/>
            </w:tcBorders>
            <w:shd w:val="clear" w:color="auto" w:fill="auto"/>
          </w:tcPr>
          <w:p w14:paraId="564E6FA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1D40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F521686" w14:textId="60B475B1" w:rsidR="005D02C4" w:rsidRPr="00D95972" w:rsidRDefault="00D77F81" w:rsidP="005D02C4">
            <w:pPr>
              <w:overflowPunct/>
              <w:autoSpaceDE/>
              <w:autoSpaceDN/>
              <w:adjustRightInd/>
              <w:textAlignment w:val="auto"/>
              <w:rPr>
                <w:rFonts w:cs="Arial"/>
                <w:lang w:val="en-US"/>
              </w:rPr>
            </w:pPr>
            <w:hyperlink r:id="rId352" w:history="1">
              <w:r>
                <w:rPr>
                  <w:rStyle w:val="Hyperlink"/>
                </w:rPr>
                <w:t>C1-221135</w:t>
              </w:r>
            </w:hyperlink>
          </w:p>
        </w:tc>
        <w:tc>
          <w:tcPr>
            <w:tcW w:w="4191" w:type="dxa"/>
            <w:gridSpan w:val="3"/>
            <w:tcBorders>
              <w:top w:val="single" w:sz="4" w:space="0" w:color="auto"/>
              <w:bottom w:val="single" w:sz="4" w:space="0" w:color="auto"/>
            </w:tcBorders>
            <w:shd w:val="clear" w:color="auto" w:fill="FFFF00"/>
          </w:tcPr>
          <w:p w14:paraId="3B3707DE" w14:textId="77777777" w:rsidR="005D02C4" w:rsidRPr="00D95972" w:rsidRDefault="005D02C4" w:rsidP="005D02C4">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4935ACC9"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326C65" w14:textId="77777777" w:rsidR="005D02C4" w:rsidRPr="00D95972" w:rsidRDefault="005D02C4" w:rsidP="005D02C4">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51C35" w14:textId="77777777" w:rsidR="005D02C4" w:rsidRPr="00D95972" w:rsidRDefault="005D02C4" w:rsidP="005D02C4">
            <w:pPr>
              <w:rPr>
                <w:rFonts w:eastAsia="Batang" w:cs="Arial"/>
                <w:lang w:eastAsia="ko-KR"/>
              </w:rPr>
            </w:pPr>
            <w:r>
              <w:rPr>
                <w:rFonts w:eastAsia="Batang" w:cs="Arial"/>
                <w:lang w:eastAsia="ko-KR"/>
              </w:rPr>
              <w:t>Revision of C1-220282</w:t>
            </w:r>
          </w:p>
        </w:tc>
      </w:tr>
      <w:tr w:rsidR="005D02C4" w:rsidRPr="00D95972" w14:paraId="58DB7A9E" w14:textId="77777777" w:rsidTr="0010208C">
        <w:tc>
          <w:tcPr>
            <w:tcW w:w="976" w:type="dxa"/>
            <w:tcBorders>
              <w:top w:val="nil"/>
              <w:left w:val="thinThickThinSmallGap" w:sz="24" w:space="0" w:color="auto"/>
              <w:bottom w:val="nil"/>
            </w:tcBorders>
            <w:shd w:val="clear" w:color="auto" w:fill="auto"/>
          </w:tcPr>
          <w:p w14:paraId="4619FCF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0B29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D482C40" w14:textId="4DAFD16F" w:rsidR="005D02C4" w:rsidRPr="00D95972" w:rsidRDefault="00D77F81" w:rsidP="005D02C4">
            <w:pPr>
              <w:overflowPunct/>
              <w:autoSpaceDE/>
              <w:autoSpaceDN/>
              <w:adjustRightInd/>
              <w:textAlignment w:val="auto"/>
              <w:rPr>
                <w:rFonts w:cs="Arial"/>
                <w:lang w:val="en-US"/>
              </w:rPr>
            </w:pPr>
            <w:hyperlink r:id="rId353" w:history="1">
              <w:r>
                <w:rPr>
                  <w:rStyle w:val="Hyperlink"/>
                </w:rPr>
                <w:t>C1-221179</w:t>
              </w:r>
            </w:hyperlink>
          </w:p>
        </w:tc>
        <w:tc>
          <w:tcPr>
            <w:tcW w:w="4191" w:type="dxa"/>
            <w:gridSpan w:val="3"/>
            <w:tcBorders>
              <w:top w:val="single" w:sz="4" w:space="0" w:color="auto"/>
              <w:bottom w:val="single" w:sz="4" w:space="0" w:color="auto"/>
            </w:tcBorders>
            <w:shd w:val="clear" w:color="auto" w:fill="FFFF00"/>
          </w:tcPr>
          <w:p w14:paraId="14D6605B" w14:textId="77777777" w:rsidR="005D02C4" w:rsidRPr="00D95972" w:rsidRDefault="005D02C4" w:rsidP="005D02C4">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7F3B330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20DD86" w14:textId="77777777" w:rsidR="005D02C4" w:rsidRPr="00D95972" w:rsidRDefault="005D02C4" w:rsidP="005D02C4">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F12A8" w14:textId="77777777" w:rsidR="005D02C4" w:rsidRPr="00D95972" w:rsidRDefault="005D02C4" w:rsidP="005D02C4">
            <w:pPr>
              <w:rPr>
                <w:rFonts w:eastAsia="Batang" w:cs="Arial"/>
                <w:lang w:eastAsia="ko-KR"/>
              </w:rPr>
            </w:pPr>
          </w:p>
        </w:tc>
      </w:tr>
      <w:tr w:rsidR="005D02C4" w:rsidRPr="00D95972" w14:paraId="2D1D6ECB" w14:textId="77777777" w:rsidTr="0010208C">
        <w:tc>
          <w:tcPr>
            <w:tcW w:w="976" w:type="dxa"/>
            <w:tcBorders>
              <w:top w:val="nil"/>
              <w:left w:val="thinThickThinSmallGap" w:sz="24" w:space="0" w:color="auto"/>
              <w:bottom w:val="nil"/>
            </w:tcBorders>
            <w:shd w:val="clear" w:color="auto" w:fill="auto"/>
          </w:tcPr>
          <w:p w14:paraId="76FBD3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DE15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E93BBC" w14:textId="39705ED5" w:rsidR="005D02C4" w:rsidRPr="00D95972" w:rsidRDefault="00D77F81" w:rsidP="005D02C4">
            <w:pPr>
              <w:overflowPunct/>
              <w:autoSpaceDE/>
              <w:autoSpaceDN/>
              <w:adjustRightInd/>
              <w:textAlignment w:val="auto"/>
              <w:rPr>
                <w:rFonts w:cs="Arial"/>
                <w:lang w:val="en-US"/>
              </w:rPr>
            </w:pPr>
            <w:hyperlink r:id="rId354" w:history="1">
              <w:r>
                <w:rPr>
                  <w:rStyle w:val="Hyperlink"/>
                </w:rPr>
                <w:t>C1-221302</w:t>
              </w:r>
            </w:hyperlink>
          </w:p>
        </w:tc>
        <w:tc>
          <w:tcPr>
            <w:tcW w:w="4191" w:type="dxa"/>
            <w:gridSpan w:val="3"/>
            <w:tcBorders>
              <w:top w:val="single" w:sz="4" w:space="0" w:color="auto"/>
              <w:bottom w:val="single" w:sz="4" w:space="0" w:color="auto"/>
            </w:tcBorders>
            <w:shd w:val="clear" w:color="auto" w:fill="FFFF00"/>
          </w:tcPr>
          <w:p w14:paraId="45A5712A" w14:textId="77777777" w:rsidR="005D02C4" w:rsidRPr="00D95972" w:rsidRDefault="005D02C4" w:rsidP="005D02C4">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76F3383D"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BC17026" w14:textId="77777777" w:rsidR="005D02C4" w:rsidRPr="00D95972" w:rsidRDefault="005D02C4" w:rsidP="005D02C4">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84289" w14:textId="77777777" w:rsidR="005D02C4" w:rsidRPr="00D95972" w:rsidRDefault="005D02C4" w:rsidP="005D02C4">
            <w:pPr>
              <w:rPr>
                <w:rFonts w:eastAsia="Batang" w:cs="Arial"/>
                <w:lang w:eastAsia="ko-KR"/>
              </w:rPr>
            </w:pPr>
          </w:p>
        </w:tc>
      </w:tr>
      <w:tr w:rsidR="005D02C4" w:rsidRPr="00D95972" w14:paraId="78043A70" w14:textId="77777777" w:rsidTr="0010208C">
        <w:tc>
          <w:tcPr>
            <w:tcW w:w="976" w:type="dxa"/>
            <w:tcBorders>
              <w:top w:val="nil"/>
              <w:left w:val="thinThickThinSmallGap" w:sz="24" w:space="0" w:color="auto"/>
              <w:bottom w:val="nil"/>
            </w:tcBorders>
            <w:shd w:val="clear" w:color="auto" w:fill="auto"/>
          </w:tcPr>
          <w:p w14:paraId="5D30204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546A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7C8372" w14:textId="31BE9AEA" w:rsidR="005D02C4" w:rsidRPr="00D95972" w:rsidRDefault="00D77F81" w:rsidP="005D02C4">
            <w:pPr>
              <w:overflowPunct/>
              <w:autoSpaceDE/>
              <w:autoSpaceDN/>
              <w:adjustRightInd/>
              <w:textAlignment w:val="auto"/>
              <w:rPr>
                <w:rFonts w:cs="Arial"/>
                <w:lang w:val="en-US"/>
              </w:rPr>
            </w:pPr>
            <w:hyperlink r:id="rId355" w:history="1">
              <w:r>
                <w:rPr>
                  <w:rStyle w:val="Hyperlink"/>
                </w:rPr>
                <w:t>C1-221303</w:t>
              </w:r>
            </w:hyperlink>
          </w:p>
        </w:tc>
        <w:tc>
          <w:tcPr>
            <w:tcW w:w="4191" w:type="dxa"/>
            <w:gridSpan w:val="3"/>
            <w:tcBorders>
              <w:top w:val="single" w:sz="4" w:space="0" w:color="auto"/>
              <w:bottom w:val="single" w:sz="4" w:space="0" w:color="auto"/>
            </w:tcBorders>
            <w:shd w:val="clear" w:color="auto" w:fill="FFFF00"/>
          </w:tcPr>
          <w:p w14:paraId="4ACB8BB9" w14:textId="77777777" w:rsidR="005D02C4" w:rsidRPr="00D95972" w:rsidRDefault="005D02C4" w:rsidP="005D02C4">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7DBC13D7"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35224EE" w14:textId="77777777" w:rsidR="005D02C4" w:rsidRPr="00D95972" w:rsidRDefault="005D02C4" w:rsidP="005D02C4">
            <w:pPr>
              <w:rPr>
                <w:rFonts w:cs="Arial"/>
              </w:rPr>
            </w:pPr>
            <w:r>
              <w:rPr>
                <w:rFonts w:cs="Arial"/>
              </w:rPr>
              <w:t>CR 4016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F81D2" w14:textId="77777777" w:rsidR="005D02C4" w:rsidRPr="00D95972" w:rsidRDefault="005D02C4" w:rsidP="005D02C4">
            <w:pPr>
              <w:rPr>
                <w:rFonts w:eastAsia="Batang" w:cs="Arial"/>
                <w:lang w:eastAsia="ko-KR"/>
              </w:rPr>
            </w:pPr>
          </w:p>
        </w:tc>
      </w:tr>
      <w:tr w:rsidR="005D02C4" w:rsidRPr="00D95972" w14:paraId="366D13E7" w14:textId="77777777" w:rsidTr="0010208C">
        <w:tc>
          <w:tcPr>
            <w:tcW w:w="976" w:type="dxa"/>
            <w:tcBorders>
              <w:top w:val="nil"/>
              <w:left w:val="thinThickThinSmallGap" w:sz="24" w:space="0" w:color="auto"/>
              <w:bottom w:val="nil"/>
            </w:tcBorders>
            <w:shd w:val="clear" w:color="auto" w:fill="auto"/>
          </w:tcPr>
          <w:p w14:paraId="5542E3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16201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D9F184" w14:textId="2218F27E" w:rsidR="005D02C4" w:rsidRPr="00D95972" w:rsidRDefault="00D77F81" w:rsidP="005D02C4">
            <w:pPr>
              <w:overflowPunct/>
              <w:autoSpaceDE/>
              <w:autoSpaceDN/>
              <w:adjustRightInd/>
              <w:textAlignment w:val="auto"/>
              <w:rPr>
                <w:rFonts w:cs="Arial"/>
                <w:lang w:val="en-US"/>
              </w:rPr>
            </w:pPr>
            <w:hyperlink r:id="rId356" w:history="1">
              <w:r>
                <w:rPr>
                  <w:rStyle w:val="Hyperlink"/>
                </w:rPr>
                <w:t>C1-221358</w:t>
              </w:r>
            </w:hyperlink>
          </w:p>
        </w:tc>
        <w:tc>
          <w:tcPr>
            <w:tcW w:w="4191" w:type="dxa"/>
            <w:gridSpan w:val="3"/>
            <w:tcBorders>
              <w:top w:val="single" w:sz="4" w:space="0" w:color="auto"/>
              <w:bottom w:val="single" w:sz="4" w:space="0" w:color="auto"/>
            </w:tcBorders>
            <w:shd w:val="clear" w:color="auto" w:fill="FFFF00"/>
          </w:tcPr>
          <w:p w14:paraId="351322A8" w14:textId="77777777" w:rsidR="005D02C4" w:rsidRPr="00D95972" w:rsidRDefault="005D02C4" w:rsidP="005D02C4">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A255F5F"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46C89F45" w14:textId="77777777" w:rsidR="005D02C4" w:rsidRPr="00D95972" w:rsidRDefault="005D02C4" w:rsidP="005D02C4">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2F927" w14:textId="77777777" w:rsidR="005D02C4" w:rsidRPr="00D95972" w:rsidRDefault="005D02C4" w:rsidP="005D02C4">
            <w:pPr>
              <w:rPr>
                <w:rFonts w:eastAsia="Batang" w:cs="Arial"/>
                <w:lang w:eastAsia="ko-KR"/>
              </w:rPr>
            </w:pPr>
            <w:r>
              <w:rPr>
                <w:rFonts w:eastAsia="Batang" w:cs="Arial"/>
                <w:lang w:eastAsia="ko-KR"/>
              </w:rPr>
              <w:t>Cover page, tdoc number wrong</w:t>
            </w:r>
          </w:p>
        </w:tc>
      </w:tr>
      <w:tr w:rsidR="005D02C4" w:rsidRPr="00D95972" w14:paraId="5163ED9B" w14:textId="77777777" w:rsidTr="0010208C">
        <w:tc>
          <w:tcPr>
            <w:tcW w:w="976" w:type="dxa"/>
            <w:tcBorders>
              <w:top w:val="nil"/>
              <w:left w:val="thinThickThinSmallGap" w:sz="24" w:space="0" w:color="auto"/>
              <w:bottom w:val="nil"/>
            </w:tcBorders>
            <w:shd w:val="clear" w:color="auto" w:fill="auto"/>
          </w:tcPr>
          <w:p w14:paraId="11A14A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AF2D5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26AAAF0" w14:textId="1D58B53C" w:rsidR="005D02C4" w:rsidRPr="00D95972" w:rsidRDefault="00D77F81" w:rsidP="005D02C4">
            <w:pPr>
              <w:overflowPunct/>
              <w:autoSpaceDE/>
              <w:autoSpaceDN/>
              <w:adjustRightInd/>
              <w:textAlignment w:val="auto"/>
              <w:rPr>
                <w:rFonts w:cs="Arial"/>
                <w:lang w:val="en-US"/>
              </w:rPr>
            </w:pPr>
            <w:hyperlink r:id="rId357" w:history="1">
              <w:r>
                <w:rPr>
                  <w:rStyle w:val="Hyperlink"/>
                </w:rPr>
                <w:t>C1-221615</w:t>
              </w:r>
            </w:hyperlink>
          </w:p>
        </w:tc>
        <w:tc>
          <w:tcPr>
            <w:tcW w:w="4191" w:type="dxa"/>
            <w:gridSpan w:val="3"/>
            <w:tcBorders>
              <w:top w:val="single" w:sz="4" w:space="0" w:color="auto"/>
              <w:bottom w:val="single" w:sz="4" w:space="0" w:color="auto"/>
            </w:tcBorders>
            <w:shd w:val="clear" w:color="auto" w:fill="FFFF00"/>
          </w:tcPr>
          <w:p w14:paraId="712C6E4F" w14:textId="77777777" w:rsidR="005D02C4" w:rsidRPr="00D95972" w:rsidRDefault="005D02C4" w:rsidP="005D02C4">
            <w:pPr>
              <w:rPr>
                <w:rFonts w:cs="Arial"/>
              </w:rPr>
            </w:pPr>
            <w:r>
              <w:rPr>
                <w:rFonts w:cs="Arial"/>
              </w:rPr>
              <w:t>5GSM message not forwarded in case of NSAC reject: AMF operation</w:t>
            </w:r>
          </w:p>
        </w:tc>
        <w:tc>
          <w:tcPr>
            <w:tcW w:w="1767" w:type="dxa"/>
            <w:tcBorders>
              <w:top w:val="single" w:sz="4" w:space="0" w:color="auto"/>
              <w:bottom w:val="single" w:sz="4" w:space="0" w:color="auto"/>
            </w:tcBorders>
            <w:shd w:val="clear" w:color="auto" w:fill="FFFF00"/>
          </w:tcPr>
          <w:p w14:paraId="5090C495"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D279F2" w14:textId="77777777" w:rsidR="005D02C4" w:rsidRPr="00D95972" w:rsidRDefault="005D02C4" w:rsidP="005D02C4">
            <w:pPr>
              <w:rPr>
                <w:rFonts w:cs="Arial"/>
              </w:rPr>
            </w:pPr>
            <w:r>
              <w:rPr>
                <w:rFonts w:cs="Arial"/>
              </w:rPr>
              <w:t xml:space="preserve">CR 4111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D0F62" w14:textId="77777777" w:rsidR="005D02C4" w:rsidRPr="00D95972" w:rsidRDefault="005D02C4" w:rsidP="005D02C4">
            <w:pPr>
              <w:rPr>
                <w:rFonts w:eastAsia="Batang" w:cs="Arial"/>
                <w:lang w:eastAsia="ko-KR"/>
              </w:rPr>
            </w:pPr>
          </w:p>
        </w:tc>
      </w:tr>
      <w:tr w:rsidR="005D02C4" w:rsidRPr="00D95972" w14:paraId="0B7BDAFB" w14:textId="77777777" w:rsidTr="0010208C">
        <w:tc>
          <w:tcPr>
            <w:tcW w:w="976" w:type="dxa"/>
            <w:tcBorders>
              <w:top w:val="nil"/>
              <w:left w:val="thinThickThinSmallGap" w:sz="24" w:space="0" w:color="auto"/>
              <w:bottom w:val="nil"/>
            </w:tcBorders>
            <w:shd w:val="clear" w:color="auto" w:fill="auto"/>
          </w:tcPr>
          <w:p w14:paraId="019F26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8E48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A7669A9" w14:textId="591FB625" w:rsidR="005D02C4" w:rsidRPr="00D95972" w:rsidRDefault="00D77F81" w:rsidP="005D02C4">
            <w:pPr>
              <w:overflowPunct/>
              <w:autoSpaceDE/>
              <w:autoSpaceDN/>
              <w:adjustRightInd/>
              <w:textAlignment w:val="auto"/>
              <w:rPr>
                <w:rFonts w:cs="Arial"/>
                <w:lang w:val="en-US"/>
              </w:rPr>
            </w:pPr>
            <w:hyperlink r:id="rId358" w:history="1">
              <w:r>
                <w:rPr>
                  <w:rStyle w:val="Hyperlink"/>
                </w:rPr>
                <w:t>C1-221624</w:t>
              </w:r>
            </w:hyperlink>
          </w:p>
        </w:tc>
        <w:tc>
          <w:tcPr>
            <w:tcW w:w="4191" w:type="dxa"/>
            <w:gridSpan w:val="3"/>
            <w:tcBorders>
              <w:top w:val="single" w:sz="4" w:space="0" w:color="auto"/>
              <w:bottom w:val="single" w:sz="4" w:space="0" w:color="auto"/>
            </w:tcBorders>
            <w:shd w:val="clear" w:color="auto" w:fill="FFFF00"/>
          </w:tcPr>
          <w:p w14:paraId="0BC0565C" w14:textId="77777777" w:rsidR="005D02C4" w:rsidRPr="00D95972" w:rsidRDefault="005D02C4" w:rsidP="005D02C4">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00"/>
          </w:tcPr>
          <w:p w14:paraId="6CBDB25A"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47029F8" w14:textId="77777777" w:rsidR="005D02C4" w:rsidRPr="00D95972" w:rsidRDefault="005D02C4" w:rsidP="005D02C4">
            <w:pPr>
              <w:rPr>
                <w:rFonts w:cs="Arial"/>
              </w:rPr>
            </w:pPr>
            <w:r>
              <w:rPr>
                <w:rFonts w:cs="Arial"/>
              </w:rPr>
              <w:t>CR 4112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6F1ED" w14:textId="77777777" w:rsidR="005D02C4" w:rsidRPr="00D95972" w:rsidRDefault="005D02C4" w:rsidP="005D02C4">
            <w:pPr>
              <w:rPr>
                <w:rFonts w:eastAsia="Batang" w:cs="Arial"/>
                <w:lang w:eastAsia="ko-KR"/>
              </w:rPr>
            </w:pPr>
          </w:p>
        </w:tc>
      </w:tr>
      <w:tr w:rsidR="005D02C4" w:rsidRPr="00D95972" w14:paraId="2D58D26D" w14:textId="77777777" w:rsidTr="0010208C">
        <w:tc>
          <w:tcPr>
            <w:tcW w:w="976" w:type="dxa"/>
            <w:tcBorders>
              <w:top w:val="nil"/>
              <w:left w:val="thinThickThinSmallGap" w:sz="24" w:space="0" w:color="auto"/>
              <w:bottom w:val="nil"/>
            </w:tcBorders>
            <w:shd w:val="clear" w:color="auto" w:fill="auto"/>
          </w:tcPr>
          <w:p w14:paraId="298C8668" w14:textId="77777777" w:rsidR="005D02C4" w:rsidRPr="00D95972" w:rsidRDefault="005D02C4" w:rsidP="005D02C4">
            <w:pPr>
              <w:rPr>
                <w:rFonts w:cs="Arial"/>
              </w:rPr>
            </w:pPr>
            <w:bookmarkStart w:id="390" w:name="_Hlk80595044"/>
          </w:p>
        </w:tc>
        <w:tc>
          <w:tcPr>
            <w:tcW w:w="1317" w:type="dxa"/>
            <w:gridSpan w:val="2"/>
            <w:tcBorders>
              <w:top w:val="nil"/>
              <w:bottom w:val="nil"/>
            </w:tcBorders>
            <w:shd w:val="clear" w:color="auto" w:fill="auto"/>
          </w:tcPr>
          <w:p w14:paraId="0F0D18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75971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327B0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A70A1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03C18C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FA278" w14:textId="77777777" w:rsidR="005D02C4" w:rsidRPr="00D95972" w:rsidRDefault="005D02C4" w:rsidP="005D02C4">
            <w:pPr>
              <w:rPr>
                <w:rFonts w:eastAsia="Batang" w:cs="Arial"/>
                <w:lang w:eastAsia="ko-KR"/>
              </w:rPr>
            </w:pPr>
          </w:p>
        </w:tc>
      </w:tr>
      <w:bookmarkEnd w:id="390"/>
      <w:tr w:rsidR="005D02C4" w:rsidRPr="00D95972" w14:paraId="2B4AB88F" w14:textId="77777777" w:rsidTr="0010208C">
        <w:tc>
          <w:tcPr>
            <w:tcW w:w="976" w:type="dxa"/>
            <w:tcBorders>
              <w:top w:val="nil"/>
              <w:left w:val="thinThickThinSmallGap" w:sz="24" w:space="0" w:color="auto"/>
              <w:bottom w:val="nil"/>
            </w:tcBorders>
            <w:shd w:val="clear" w:color="auto" w:fill="auto"/>
          </w:tcPr>
          <w:p w14:paraId="438D6AC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4528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F37833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B2B30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58B9ED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858681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9EA5C8" w14:textId="77777777" w:rsidR="005D02C4" w:rsidRPr="00D95972" w:rsidRDefault="005D02C4" w:rsidP="005D02C4">
            <w:pPr>
              <w:rPr>
                <w:rFonts w:eastAsia="Batang" w:cs="Arial"/>
                <w:lang w:eastAsia="ko-KR"/>
              </w:rPr>
            </w:pPr>
          </w:p>
        </w:tc>
      </w:tr>
      <w:tr w:rsidR="005D02C4" w:rsidRPr="00D95972" w14:paraId="7F35EB16" w14:textId="77777777" w:rsidTr="0010208C">
        <w:tc>
          <w:tcPr>
            <w:tcW w:w="976" w:type="dxa"/>
            <w:tcBorders>
              <w:top w:val="nil"/>
              <w:left w:val="thinThickThinSmallGap" w:sz="24" w:space="0" w:color="auto"/>
              <w:bottom w:val="nil"/>
            </w:tcBorders>
            <w:shd w:val="clear" w:color="auto" w:fill="auto"/>
          </w:tcPr>
          <w:p w14:paraId="6C9703B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756A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B85878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E0E7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C6D570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AF733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2F09F" w14:textId="77777777" w:rsidR="005D02C4" w:rsidRPr="00D95972" w:rsidRDefault="005D02C4" w:rsidP="005D02C4">
            <w:pPr>
              <w:rPr>
                <w:rFonts w:eastAsia="Batang" w:cs="Arial"/>
                <w:lang w:eastAsia="ko-KR"/>
              </w:rPr>
            </w:pPr>
          </w:p>
        </w:tc>
      </w:tr>
      <w:tr w:rsidR="005D02C4" w:rsidRPr="00D95972" w14:paraId="29EA2632" w14:textId="77777777" w:rsidTr="0010208C">
        <w:tc>
          <w:tcPr>
            <w:tcW w:w="976" w:type="dxa"/>
            <w:tcBorders>
              <w:top w:val="nil"/>
              <w:left w:val="thinThickThinSmallGap" w:sz="24" w:space="0" w:color="auto"/>
              <w:bottom w:val="nil"/>
            </w:tcBorders>
            <w:shd w:val="clear" w:color="auto" w:fill="auto"/>
          </w:tcPr>
          <w:p w14:paraId="528897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22B1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F703D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5B71A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822E02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CFD96D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FFD03" w14:textId="77777777" w:rsidR="005D02C4" w:rsidRPr="00D95972" w:rsidRDefault="005D02C4" w:rsidP="005D02C4">
            <w:pPr>
              <w:rPr>
                <w:rFonts w:eastAsia="Batang" w:cs="Arial"/>
                <w:lang w:eastAsia="ko-KR"/>
              </w:rPr>
            </w:pPr>
          </w:p>
        </w:tc>
      </w:tr>
      <w:tr w:rsidR="005D02C4" w:rsidRPr="00D95972" w14:paraId="13297370"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16C8184B"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558BDB4" w14:textId="77777777" w:rsidR="005D02C4" w:rsidRPr="00D95972" w:rsidRDefault="005D02C4" w:rsidP="005D02C4">
            <w:pPr>
              <w:rPr>
                <w:rFonts w:cs="Arial"/>
              </w:rPr>
            </w:pPr>
            <w:r w:rsidRPr="00D46AA7">
              <w:rPr>
                <w:lang w:eastAsia="zh-CN"/>
              </w:rPr>
              <w:t>5G_eLCS_ph2</w:t>
            </w:r>
          </w:p>
        </w:tc>
        <w:tc>
          <w:tcPr>
            <w:tcW w:w="1088" w:type="dxa"/>
            <w:tcBorders>
              <w:top w:val="single" w:sz="4" w:space="0" w:color="auto"/>
              <w:bottom w:val="single" w:sz="4" w:space="0" w:color="auto"/>
            </w:tcBorders>
          </w:tcPr>
          <w:p w14:paraId="08726EA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90C6C8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CABC7FD"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5240C0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12EF3215" w14:textId="77777777" w:rsidR="005D02C4" w:rsidRDefault="005D02C4" w:rsidP="005D02C4">
            <w:pPr>
              <w:rPr>
                <w:rFonts w:cs="Arial"/>
              </w:rPr>
            </w:pPr>
            <w:r w:rsidRPr="003A5F0B">
              <w:rPr>
                <w:rFonts w:cs="Arial"/>
              </w:rPr>
              <w:t>Enhancement to the 5GC LoCation Services-Phase 2</w:t>
            </w:r>
          </w:p>
          <w:p w14:paraId="7D60FD8E" w14:textId="77777777" w:rsidR="005D02C4" w:rsidRDefault="005D02C4" w:rsidP="005D02C4"/>
          <w:p w14:paraId="0CEC3E0E" w14:textId="77777777" w:rsidR="005D02C4" w:rsidRDefault="005D02C4" w:rsidP="005D02C4">
            <w:pPr>
              <w:rPr>
                <w:rFonts w:eastAsia="Batang" w:cs="Arial"/>
                <w:color w:val="000000"/>
                <w:lang w:eastAsia="ko-KR"/>
              </w:rPr>
            </w:pPr>
          </w:p>
          <w:p w14:paraId="5E15502A" w14:textId="77777777" w:rsidR="005D02C4" w:rsidRPr="00D95972" w:rsidRDefault="005D02C4" w:rsidP="005D02C4">
            <w:pPr>
              <w:rPr>
                <w:rFonts w:eastAsia="Batang" w:cs="Arial"/>
                <w:color w:val="000000"/>
                <w:lang w:eastAsia="ko-KR"/>
              </w:rPr>
            </w:pPr>
          </w:p>
          <w:p w14:paraId="72B1341F" w14:textId="77777777" w:rsidR="005D02C4" w:rsidRPr="00D95972" w:rsidRDefault="005D02C4" w:rsidP="005D02C4">
            <w:pPr>
              <w:rPr>
                <w:rFonts w:eastAsia="Batang" w:cs="Arial"/>
                <w:lang w:eastAsia="ko-KR"/>
              </w:rPr>
            </w:pPr>
          </w:p>
        </w:tc>
      </w:tr>
      <w:tr w:rsidR="005D02C4" w:rsidRPr="00D95972" w14:paraId="178AFC34" w14:textId="77777777" w:rsidTr="0010208C">
        <w:tc>
          <w:tcPr>
            <w:tcW w:w="976" w:type="dxa"/>
            <w:tcBorders>
              <w:top w:val="nil"/>
              <w:left w:val="thinThickThinSmallGap" w:sz="24" w:space="0" w:color="auto"/>
              <w:bottom w:val="nil"/>
            </w:tcBorders>
            <w:shd w:val="clear" w:color="auto" w:fill="auto"/>
          </w:tcPr>
          <w:p w14:paraId="383E5200" w14:textId="77777777" w:rsidR="005D02C4" w:rsidRPr="00D95972" w:rsidRDefault="005D02C4" w:rsidP="005D02C4">
            <w:pPr>
              <w:rPr>
                <w:rFonts w:cs="Arial"/>
              </w:rPr>
            </w:pPr>
            <w:bookmarkStart w:id="391" w:name="_Hlk92786794"/>
          </w:p>
        </w:tc>
        <w:tc>
          <w:tcPr>
            <w:tcW w:w="1317" w:type="dxa"/>
            <w:gridSpan w:val="2"/>
            <w:tcBorders>
              <w:top w:val="nil"/>
              <w:bottom w:val="nil"/>
            </w:tcBorders>
            <w:shd w:val="clear" w:color="auto" w:fill="auto"/>
          </w:tcPr>
          <w:p w14:paraId="49DC9A5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F193134" w14:textId="77777777" w:rsidR="005D02C4" w:rsidRPr="00D95972" w:rsidRDefault="005D02C4" w:rsidP="005D02C4">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00FF00"/>
          </w:tcPr>
          <w:p w14:paraId="74816391" w14:textId="77777777" w:rsidR="005D02C4" w:rsidRPr="00D95972" w:rsidRDefault="005D02C4" w:rsidP="005D02C4">
            <w:pPr>
              <w:rPr>
                <w:rFonts w:cs="Arial"/>
              </w:rPr>
            </w:pPr>
            <w:r>
              <w:rPr>
                <w:rFonts w:cs="Arial"/>
              </w:rPr>
              <w:t>Clarification on multiplePositioningProtocolPDUs IE</w:t>
            </w:r>
          </w:p>
        </w:tc>
        <w:tc>
          <w:tcPr>
            <w:tcW w:w="1767" w:type="dxa"/>
            <w:tcBorders>
              <w:top w:val="single" w:sz="4" w:space="0" w:color="auto"/>
              <w:bottom w:val="single" w:sz="4" w:space="0" w:color="auto"/>
            </w:tcBorders>
            <w:shd w:val="clear" w:color="auto" w:fill="00FF00"/>
          </w:tcPr>
          <w:p w14:paraId="22D59D0D"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77F6BA6F" w14:textId="77777777" w:rsidR="005D02C4" w:rsidRPr="00D95972" w:rsidRDefault="005D02C4" w:rsidP="005D02C4">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5B35CD" w14:textId="77777777" w:rsidR="005D02C4" w:rsidRDefault="005D02C4" w:rsidP="005D02C4">
            <w:pPr>
              <w:rPr>
                <w:rFonts w:eastAsia="Batang" w:cs="Arial"/>
                <w:lang w:eastAsia="ko-KR"/>
              </w:rPr>
            </w:pPr>
            <w:r>
              <w:rPr>
                <w:rFonts w:eastAsia="Batang" w:cs="Arial"/>
                <w:lang w:eastAsia="ko-KR"/>
              </w:rPr>
              <w:t>Agreed</w:t>
            </w:r>
          </w:p>
          <w:p w14:paraId="792BCE83" w14:textId="77777777" w:rsidR="005D02C4" w:rsidRDefault="005D02C4" w:rsidP="005D02C4">
            <w:pPr>
              <w:rPr>
                <w:rFonts w:eastAsia="Batang" w:cs="Arial"/>
                <w:lang w:eastAsia="ko-KR"/>
              </w:rPr>
            </w:pPr>
          </w:p>
          <w:p w14:paraId="209E7E03" w14:textId="77777777" w:rsidR="005D02C4" w:rsidRDefault="005D02C4" w:rsidP="005D02C4">
            <w:pPr>
              <w:rPr>
                <w:ins w:id="392" w:author="Nokia User" w:date="2022-01-20T12:09:00Z"/>
                <w:rFonts w:eastAsia="Batang" w:cs="Arial"/>
                <w:lang w:eastAsia="ko-KR"/>
              </w:rPr>
            </w:pPr>
            <w:ins w:id="393" w:author="Nokia User" w:date="2022-01-20T12:09:00Z">
              <w:r>
                <w:rPr>
                  <w:rFonts w:eastAsia="Batang" w:cs="Arial"/>
                  <w:lang w:eastAsia="ko-KR"/>
                </w:rPr>
                <w:t>Revision of C1-220385</w:t>
              </w:r>
            </w:ins>
          </w:p>
          <w:p w14:paraId="7B550DD5" w14:textId="77777777" w:rsidR="005D02C4" w:rsidRDefault="005D02C4" w:rsidP="005D02C4">
            <w:pPr>
              <w:rPr>
                <w:ins w:id="394" w:author="Nokia User" w:date="2022-01-20T12:09:00Z"/>
                <w:rFonts w:eastAsia="Batang" w:cs="Arial"/>
                <w:lang w:eastAsia="ko-KR"/>
              </w:rPr>
            </w:pPr>
            <w:ins w:id="395" w:author="Nokia User" w:date="2022-01-20T12:09:00Z">
              <w:r>
                <w:rPr>
                  <w:rFonts w:eastAsia="Batang" w:cs="Arial"/>
                  <w:lang w:eastAsia="ko-KR"/>
                </w:rPr>
                <w:t>_________________________________________</w:t>
              </w:r>
            </w:ins>
          </w:p>
          <w:p w14:paraId="09008EEE" w14:textId="77777777" w:rsidR="005D02C4" w:rsidRDefault="005D02C4" w:rsidP="005D02C4">
            <w:pPr>
              <w:rPr>
                <w:rFonts w:eastAsia="Batang" w:cs="Arial"/>
                <w:lang w:eastAsia="ko-KR"/>
              </w:rPr>
            </w:pPr>
          </w:p>
          <w:p w14:paraId="7577FF53" w14:textId="77777777" w:rsidR="005D02C4" w:rsidRPr="00D95972" w:rsidRDefault="005D02C4" w:rsidP="005D02C4">
            <w:pPr>
              <w:rPr>
                <w:rFonts w:eastAsia="Batang" w:cs="Arial"/>
                <w:lang w:eastAsia="ko-KR"/>
              </w:rPr>
            </w:pPr>
          </w:p>
        </w:tc>
      </w:tr>
      <w:tr w:rsidR="005D02C4" w:rsidRPr="00D95972" w14:paraId="19732CF7" w14:textId="77777777" w:rsidTr="0010208C">
        <w:tc>
          <w:tcPr>
            <w:tcW w:w="976" w:type="dxa"/>
            <w:tcBorders>
              <w:top w:val="nil"/>
              <w:left w:val="thinThickThinSmallGap" w:sz="24" w:space="0" w:color="auto"/>
              <w:bottom w:val="nil"/>
            </w:tcBorders>
            <w:shd w:val="clear" w:color="auto" w:fill="auto"/>
          </w:tcPr>
          <w:p w14:paraId="49FA23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3DDD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C74B982" w14:textId="77777777" w:rsidR="005D02C4" w:rsidRPr="00D95972" w:rsidRDefault="005D02C4" w:rsidP="005D02C4">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00FF00"/>
          </w:tcPr>
          <w:p w14:paraId="74FD6460" w14:textId="77777777" w:rsidR="005D02C4" w:rsidRPr="00D95972" w:rsidRDefault="005D02C4" w:rsidP="005D02C4">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3800A0E6"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0B29724C" w14:textId="77777777" w:rsidR="005D02C4" w:rsidRPr="00D95972" w:rsidRDefault="005D02C4" w:rsidP="005D02C4">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127FD0" w14:textId="77777777" w:rsidR="005D02C4" w:rsidRDefault="005D02C4" w:rsidP="005D02C4">
            <w:pPr>
              <w:rPr>
                <w:rFonts w:eastAsia="Batang" w:cs="Arial"/>
                <w:lang w:eastAsia="ko-KR"/>
              </w:rPr>
            </w:pPr>
            <w:r>
              <w:rPr>
                <w:rFonts w:eastAsia="Batang" w:cs="Arial"/>
                <w:lang w:eastAsia="ko-KR"/>
              </w:rPr>
              <w:t>Agreed</w:t>
            </w:r>
          </w:p>
          <w:p w14:paraId="70BE1CDC" w14:textId="77777777" w:rsidR="005D02C4" w:rsidRDefault="005D02C4" w:rsidP="005D02C4">
            <w:pPr>
              <w:rPr>
                <w:rFonts w:eastAsia="Batang" w:cs="Arial"/>
                <w:lang w:eastAsia="ko-KR"/>
              </w:rPr>
            </w:pPr>
          </w:p>
          <w:p w14:paraId="48661D01" w14:textId="77777777" w:rsidR="005D02C4" w:rsidRDefault="005D02C4" w:rsidP="005D02C4">
            <w:pPr>
              <w:rPr>
                <w:ins w:id="396" w:author="Nokia User" w:date="2022-01-20T14:44:00Z"/>
                <w:rFonts w:eastAsia="Batang" w:cs="Arial"/>
                <w:lang w:eastAsia="ko-KR"/>
              </w:rPr>
            </w:pPr>
            <w:ins w:id="397" w:author="Nokia User" w:date="2022-01-20T14:44:00Z">
              <w:r>
                <w:rPr>
                  <w:rFonts w:eastAsia="Batang" w:cs="Arial"/>
                  <w:lang w:eastAsia="ko-KR"/>
                </w:rPr>
                <w:t>Revision of C1-220310</w:t>
              </w:r>
            </w:ins>
          </w:p>
          <w:p w14:paraId="10739D96" w14:textId="77777777" w:rsidR="005D02C4" w:rsidRDefault="005D02C4" w:rsidP="005D02C4">
            <w:pPr>
              <w:rPr>
                <w:ins w:id="398" w:author="Nokia User" w:date="2022-01-20T14:44:00Z"/>
                <w:rFonts w:eastAsia="Batang" w:cs="Arial"/>
                <w:lang w:eastAsia="ko-KR"/>
              </w:rPr>
            </w:pPr>
            <w:ins w:id="399" w:author="Nokia User" w:date="2022-01-20T14:44:00Z">
              <w:r>
                <w:rPr>
                  <w:rFonts w:eastAsia="Batang" w:cs="Arial"/>
                  <w:lang w:eastAsia="ko-KR"/>
                </w:rPr>
                <w:t>_________________________________________</w:t>
              </w:r>
            </w:ins>
          </w:p>
          <w:p w14:paraId="3E713E63" w14:textId="77777777" w:rsidR="005D02C4" w:rsidRPr="00D95972" w:rsidRDefault="005D02C4" w:rsidP="005D02C4">
            <w:pPr>
              <w:rPr>
                <w:rFonts w:eastAsia="Batang" w:cs="Arial"/>
                <w:lang w:eastAsia="ko-KR"/>
              </w:rPr>
            </w:pPr>
          </w:p>
        </w:tc>
      </w:tr>
      <w:tr w:rsidR="005D02C4" w:rsidRPr="00D95972" w14:paraId="5917C1BE" w14:textId="77777777" w:rsidTr="0010208C">
        <w:tc>
          <w:tcPr>
            <w:tcW w:w="976" w:type="dxa"/>
            <w:tcBorders>
              <w:top w:val="nil"/>
              <w:left w:val="thinThickThinSmallGap" w:sz="24" w:space="0" w:color="auto"/>
              <w:bottom w:val="nil"/>
            </w:tcBorders>
            <w:shd w:val="clear" w:color="auto" w:fill="auto"/>
          </w:tcPr>
          <w:p w14:paraId="7290C0C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4012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31340C5"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4A8B83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7AF9FA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78C675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654BBF" w14:textId="77777777" w:rsidR="005D02C4" w:rsidRDefault="005D02C4" w:rsidP="005D02C4">
            <w:pPr>
              <w:rPr>
                <w:rFonts w:eastAsia="Batang" w:cs="Arial"/>
                <w:lang w:eastAsia="ko-KR"/>
              </w:rPr>
            </w:pPr>
          </w:p>
        </w:tc>
      </w:tr>
      <w:tr w:rsidR="005D02C4" w:rsidRPr="00D95972" w14:paraId="21A6913A" w14:textId="77777777" w:rsidTr="0010208C">
        <w:tc>
          <w:tcPr>
            <w:tcW w:w="976" w:type="dxa"/>
            <w:tcBorders>
              <w:top w:val="nil"/>
              <w:left w:val="thinThickThinSmallGap" w:sz="24" w:space="0" w:color="auto"/>
              <w:bottom w:val="nil"/>
            </w:tcBorders>
            <w:shd w:val="clear" w:color="auto" w:fill="auto"/>
          </w:tcPr>
          <w:p w14:paraId="7F706A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AB8C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E3AEE7C"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5DBE3E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FC34BD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240798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82F966" w14:textId="77777777" w:rsidR="005D02C4" w:rsidRDefault="005D02C4" w:rsidP="005D02C4">
            <w:pPr>
              <w:rPr>
                <w:rFonts w:eastAsia="Batang" w:cs="Arial"/>
                <w:lang w:eastAsia="ko-KR"/>
              </w:rPr>
            </w:pPr>
          </w:p>
        </w:tc>
      </w:tr>
      <w:tr w:rsidR="005D02C4" w:rsidRPr="00D95972" w14:paraId="3FE33FEB" w14:textId="77777777" w:rsidTr="0010208C">
        <w:tc>
          <w:tcPr>
            <w:tcW w:w="976" w:type="dxa"/>
            <w:tcBorders>
              <w:top w:val="nil"/>
              <w:left w:val="thinThickThinSmallGap" w:sz="24" w:space="0" w:color="auto"/>
              <w:bottom w:val="nil"/>
            </w:tcBorders>
            <w:shd w:val="clear" w:color="auto" w:fill="auto"/>
          </w:tcPr>
          <w:p w14:paraId="0E1E29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26106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D503906"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A893D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3B7D7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C49DF9A"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1403D0" w14:textId="77777777" w:rsidR="005D02C4" w:rsidRDefault="005D02C4" w:rsidP="005D02C4">
            <w:pPr>
              <w:rPr>
                <w:rFonts w:eastAsia="Batang" w:cs="Arial"/>
                <w:lang w:eastAsia="ko-KR"/>
              </w:rPr>
            </w:pPr>
          </w:p>
        </w:tc>
      </w:tr>
      <w:tr w:rsidR="005D02C4" w:rsidRPr="00D95972" w14:paraId="30A70560" w14:textId="77777777" w:rsidTr="0010208C">
        <w:tc>
          <w:tcPr>
            <w:tcW w:w="976" w:type="dxa"/>
            <w:tcBorders>
              <w:top w:val="nil"/>
              <w:left w:val="thinThickThinSmallGap" w:sz="24" w:space="0" w:color="auto"/>
              <w:bottom w:val="nil"/>
            </w:tcBorders>
            <w:shd w:val="clear" w:color="auto" w:fill="auto"/>
          </w:tcPr>
          <w:p w14:paraId="0C17EF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56F4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BFEC1B9"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5AB4B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DD2C60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A03478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DB7868" w14:textId="77777777" w:rsidR="005D02C4" w:rsidRDefault="005D02C4" w:rsidP="005D02C4">
            <w:pPr>
              <w:rPr>
                <w:rFonts w:eastAsia="Batang" w:cs="Arial"/>
                <w:lang w:eastAsia="ko-KR"/>
              </w:rPr>
            </w:pPr>
          </w:p>
        </w:tc>
      </w:tr>
      <w:tr w:rsidR="005D02C4" w:rsidRPr="00D95972" w14:paraId="01E8C97D" w14:textId="77777777" w:rsidTr="0010208C">
        <w:tc>
          <w:tcPr>
            <w:tcW w:w="976" w:type="dxa"/>
            <w:tcBorders>
              <w:top w:val="nil"/>
              <w:left w:val="thinThickThinSmallGap" w:sz="24" w:space="0" w:color="auto"/>
              <w:bottom w:val="nil"/>
            </w:tcBorders>
            <w:shd w:val="clear" w:color="auto" w:fill="auto"/>
          </w:tcPr>
          <w:p w14:paraId="1285F45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FA82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8033A0" w14:textId="2269D0D9" w:rsidR="005D02C4" w:rsidRPr="00D95972" w:rsidRDefault="00D77F81" w:rsidP="005D02C4">
            <w:pPr>
              <w:overflowPunct/>
              <w:autoSpaceDE/>
              <w:autoSpaceDN/>
              <w:adjustRightInd/>
              <w:textAlignment w:val="auto"/>
              <w:rPr>
                <w:rFonts w:cs="Arial"/>
                <w:lang w:val="en-US"/>
              </w:rPr>
            </w:pPr>
            <w:hyperlink r:id="rId359" w:history="1">
              <w:r>
                <w:rPr>
                  <w:rStyle w:val="Hyperlink"/>
                </w:rPr>
                <w:t>C1-221177</w:t>
              </w:r>
            </w:hyperlink>
          </w:p>
        </w:tc>
        <w:tc>
          <w:tcPr>
            <w:tcW w:w="4191" w:type="dxa"/>
            <w:gridSpan w:val="3"/>
            <w:tcBorders>
              <w:top w:val="single" w:sz="4" w:space="0" w:color="auto"/>
              <w:bottom w:val="single" w:sz="4" w:space="0" w:color="auto"/>
            </w:tcBorders>
            <w:shd w:val="clear" w:color="auto" w:fill="FFFF00"/>
          </w:tcPr>
          <w:p w14:paraId="7149436F" w14:textId="77777777" w:rsidR="005D02C4" w:rsidRPr="00D95972" w:rsidRDefault="005D02C4" w:rsidP="005D02C4">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22ACF003"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807223" w14:textId="77777777" w:rsidR="005D02C4" w:rsidRPr="00D95972" w:rsidRDefault="005D02C4" w:rsidP="005D02C4">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79AC1" w14:textId="77777777" w:rsidR="005D02C4" w:rsidRPr="00D95972" w:rsidRDefault="005D02C4" w:rsidP="005D02C4">
            <w:pPr>
              <w:rPr>
                <w:rFonts w:eastAsia="Batang" w:cs="Arial"/>
                <w:lang w:eastAsia="ko-KR"/>
              </w:rPr>
            </w:pPr>
            <w:r>
              <w:rPr>
                <w:rFonts w:eastAsia="Batang" w:cs="Arial"/>
                <w:lang w:eastAsia="ko-KR"/>
              </w:rPr>
              <w:t>Revision of C1-220820</w:t>
            </w:r>
          </w:p>
        </w:tc>
      </w:tr>
      <w:tr w:rsidR="005D02C4" w:rsidRPr="00D95972" w14:paraId="1AA05517" w14:textId="77777777" w:rsidTr="0010208C">
        <w:tc>
          <w:tcPr>
            <w:tcW w:w="976" w:type="dxa"/>
            <w:tcBorders>
              <w:top w:val="nil"/>
              <w:left w:val="thinThickThinSmallGap" w:sz="24" w:space="0" w:color="auto"/>
              <w:bottom w:val="nil"/>
            </w:tcBorders>
            <w:shd w:val="clear" w:color="auto" w:fill="auto"/>
          </w:tcPr>
          <w:p w14:paraId="5A867F0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C4E9D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4CD9D1" w14:textId="5CB5F13E" w:rsidR="005D02C4" w:rsidRPr="00D95972" w:rsidRDefault="00D77F81" w:rsidP="005D02C4">
            <w:pPr>
              <w:overflowPunct/>
              <w:autoSpaceDE/>
              <w:autoSpaceDN/>
              <w:adjustRightInd/>
              <w:textAlignment w:val="auto"/>
              <w:rPr>
                <w:rFonts w:cs="Arial"/>
                <w:lang w:val="en-US"/>
              </w:rPr>
            </w:pPr>
            <w:hyperlink r:id="rId360" w:history="1">
              <w:r>
                <w:rPr>
                  <w:rStyle w:val="Hyperlink"/>
                </w:rPr>
                <w:t>C1-221178</w:t>
              </w:r>
            </w:hyperlink>
          </w:p>
        </w:tc>
        <w:tc>
          <w:tcPr>
            <w:tcW w:w="4191" w:type="dxa"/>
            <w:gridSpan w:val="3"/>
            <w:tcBorders>
              <w:top w:val="single" w:sz="4" w:space="0" w:color="auto"/>
              <w:bottom w:val="single" w:sz="4" w:space="0" w:color="auto"/>
            </w:tcBorders>
            <w:shd w:val="clear" w:color="auto" w:fill="FFFF00"/>
          </w:tcPr>
          <w:p w14:paraId="3C4CFD9E" w14:textId="77777777" w:rsidR="005D02C4" w:rsidRPr="00D95972" w:rsidRDefault="005D02C4" w:rsidP="005D02C4">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70AA764E"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897B5B" w14:textId="77777777" w:rsidR="005D02C4" w:rsidRPr="00D95972" w:rsidRDefault="005D02C4" w:rsidP="005D02C4">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E36FC" w14:textId="77777777" w:rsidR="005D02C4" w:rsidRPr="00D95972" w:rsidRDefault="005D02C4" w:rsidP="005D02C4">
            <w:pPr>
              <w:rPr>
                <w:rFonts w:eastAsia="Batang" w:cs="Arial"/>
                <w:lang w:eastAsia="ko-KR"/>
              </w:rPr>
            </w:pPr>
          </w:p>
        </w:tc>
      </w:tr>
      <w:bookmarkEnd w:id="391"/>
      <w:tr w:rsidR="005D02C4" w:rsidRPr="00D95972" w14:paraId="3BEDE430" w14:textId="77777777" w:rsidTr="0010208C">
        <w:tc>
          <w:tcPr>
            <w:tcW w:w="976" w:type="dxa"/>
            <w:tcBorders>
              <w:top w:val="nil"/>
              <w:left w:val="thinThickThinSmallGap" w:sz="24" w:space="0" w:color="auto"/>
              <w:bottom w:val="nil"/>
            </w:tcBorders>
            <w:shd w:val="clear" w:color="auto" w:fill="auto"/>
          </w:tcPr>
          <w:p w14:paraId="13ED0A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B5E4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1905D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02CF7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DDEF74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DC23F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12CA77" w14:textId="77777777" w:rsidR="005D02C4" w:rsidRPr="00D95972" w:rsidRDefault="005D02C4" w:rsidP="005D02C4">
            <w:pPr>
              <w:rPr>
                <w:rFonts w:eastAsia="Batang" w:cs="Arial"/>
                <w:lang w:eastAsia="ko-KR"/>
              </w:rPr>
            </w:pPr>
          </w:p>
        </w:tc>
      </w:tr>
      <w:tr w:rsidR="005D02C4" w:rsidRPr="00D95972" w14:paraId="1914BF97" w14:textId="77777777" w:rsidTr="0010208C">
        <w:tc>
          <w:tcPr>
            <w:tcW w:w="976" w:type="dxa"/>
            <w:tcBorders>
              <w:top w:val="nil"/>
              <w:left w:val="thinThickThinSmallGap" w:sz="24" w:space="0" w:color="auto"/>
              <w:bottom w:val="nil"/>
            </w:tcBorders>
            <w:shd w:val="clear" w:color="auto" w:fill="auto"/>
          </w:tcPr>
          <w:p w14:paraId="3057DEA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0679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16FF77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768E5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2406DB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CBDB6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0E8519" w14:textId="77777777" w:rsidR="005D02C4" w:rsidRPr="00D95972" w:rsidRDefault="005D02C4" w:rsidP="005D02C4">
            <w:pPr>
              <w:rPr>
                <w:rFonts w:eastAsia="Batang" w:cs="Arial"/>
                <w:lang w:eastAsia="ko-KR"/>
              </w:rPr>
            </w:pPr>
          </w:p>
        </w:tc>
      </w:tr>
      <w:tr w:rsidR="005D02C4" w:rsidRPr="00D95972" w14:paraId="7B95D612" w14:textId="77777777" w:rsidTr="0010208C">
        <w:tc>
          <w:tcPr>
            <w:tcW w:w="976" w:type="dxa"/>
            <w:tcBorders>
              <w:top w:val="nil"/>
              <w:left w:val="thinThickThinSmallGap" w:sz="24" w:space="0" w:color="auto"/>
              <w:bottom w:val="nil"/>
            </w:tcBorders>
            <w:shd w:val="clear" w:color="auto" w:fill="auto"/>
          </w:tcPr>
          <w:p w14:paraId="4C06BD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9FBEF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06D2AA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9E8E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382A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BD89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E8C35" w14:textId="77777777" w:rsidR="005D02C4" w:rsidRPr="00D95972" w:rsidRDefault="005D02C4" w:rsidP="005D02C4">
            <w:pPr>
              <w:rPr>
                <w:rFonts w:eastAsia="Batang" w:cs="Arial"/>
                <w:lang w:eastAsia="ko-KR"/>
              </w:rPr>
            </w:pPr>
          </w:p>
        </w:tc>
      </w:tr>
      <w:tr w:rsidR="005D02C4" w:rsidRPr="00D95972" w14:paraId="2B8457F6" w14:textId="77777777" w:rsidTr="0010208C">
        <w:tc>
          <w:tcPr>
            <w:tcW w:w="976" w:type="dxa"/>
            <w:tcBorders>
              <w:top w:val="nil"/>
              <w:left w:val="thinThickThinSmallGap" w:sz="24" w:space="0" w:color="auto"/>
              <w:bottom w:val="nil"/>
            </w:tcBorders>
            <w:shd w:val="clear" w:color="auto" w:fill="auto"/>
          </w:tcPr>
          <w:p w14:paraId="3E4264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148F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E461D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AE7F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F1239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FEEB7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1FE45" w14:textId="77777777" w:rsidR="005D02C4" w:rsidRPr="00D95972" w:rsidRDefault="005D02C4" w:rsidP="005D02C4">
            <w:pPr>
              <w:rPr>
                <w:rFonts w:eastAsia="Batang" w:cs="Arial"/>
                <w:lang w:eastAsia="ko-KR"/>
              </w:rPr>
            </w:pPr>
          </w:p>
        </w:tc>
      </w:tr>
      <w:tr w:rsidR="005D02C4" w:rsidRPr="00D95972" w14:paraId="317691D4" w14:textId="77777777" w:rsidTr="0010208C">
        <w:tc>
          <w:tcPr>
            <w:tcW w:w="976" w:type="dxa"/>
            <w:tcBorders>
              <w:top w:val="nil"/>
              <w:left w:val="thinThickThinSmallGap" w:sz="24" w:space="0" w:color="auto"/>
              <w:bottom w:val="nil"/>
            </w:tcBorders>
            <w:shd w:val="clear" w:color="auto" w:fill="auto"/>
          </w:tcPr>
          <w:p w14:paraId="0F2F495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1E5C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BC36A6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D546B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B06796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26D251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8D32" w14:textId="77777777" w:rsidR="005D02C4" w:rsidRPr="00D95972" w:rsidRDefault="005D02C4" w:rsidP="005D02C4">
            <w:pPr>
              <w:rPr>
                <w:rFonts w:eastAsia="Batang" w:cs="Arial"/>
                <w:lang w:eastAsia="ko-KR"/>
              </w:rPr>
            </w:pPr>
          </w:p>
        </w:tc>
      </w:tr>
      <w:tr w:rsidR="005D02C4" w:rsidRPr="00D95972" w14:paraId="284BADD5" w14:textId="77777777" w:rsidTr="0010208C">
        <w:tc>
          <w:tcPr>
            <w:tcW w:w="976" w:type="dxa"/>
            <w:tcBorders>
              <w:top w:val="nil"/>
              <w:left w:val="thinThickThinSmallGap" w:sz="24" w:space="0" w:color="auto"/>
              <w:bottom w:val="nil"/>
            </w:tcBorders>
            <w:shd w:val="clear" w:color="auto" w:fill="auto"/>
          </w:tcPr>
          <w:p w14:paraId="2CC543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BFB07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2E14AD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1589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6AFCEE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1A1430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5CFA4" w14:textId="77777777" w:rsidR="005D02C4" w:rsidRPr="00D95972" w:rsidRDefault="005D02C4" w:rsidP="005D02C4">
            <w:pPr>
              <w:rPr>
                <w:rFonts w:eastAsia="Batang" w:cs="Arial"/>
                <w:lang w:eastAsia="ko-KR"/>
              </w:rPr>
            </w:pPr>
          </w:p>
        </w:tc>
      </w:tr>
      <w:tr w:rsidR="005D02C4" w:rsidRPr="00D95972" w14:paraId="2D3B21DD"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A588364"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0B58A51" w14:textId="77777777" w:rsidR="005D02C4" w:rsidRPr="00D95972" w:rsidRDefault="005D02C4" w:rsidP="005D02C4">
            <w:pPr>
              <w:rPr>
                <w:rFonts w:cs="Arial"/>
              </w:rPr>
            </w:pPr>
            <w:bookmarkStart w:id="400" w:name="_Hlk62800646"/>
            <w:r>
              <w:t>EDGEAPP</w:t>
            </w:r>
            <w:bookmarkEnd w:id="400"/>
            <w:r>
              <w:rPr>
                <w:lang w:val="fr-FR"/>
              </w:rPr>
              <w:t xml:space="preserve"> (CT3 lead)</w:t>
            </w:r>
          </w:p>
        </w:tc>
        <w:tc>
          <w:tcPr>
            <w:tcW w:w="1088" w:type="dxa"/>
            <w:tcBorders>
              <w:top w:val="single" w:sz="4" w:space="0" w:color="auto"/>
              <w:bottom w:val="single" w:sz="4" w:space="0" w:color="auto"/>
            </w:tcBorders>
          </w:tcPr>
          <w:p w14:paraId="3F8809F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0F3EA1A" w14:textId="77777777" w:rsidR="005D02C4" w:rsidRPr="00BB47EC" w:rsidRDefault="005D02C4" w:rsidP="005D02C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868D452"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8A5FE5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31B446B" w14:textId="77777777" w:rsidR="005D02C4" w:rsidRDefault="005D02C4" w:rsidP="005D02C4">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581C9D87" w14:textId="77777777" w:rsidR="005D02C4" w:rsidRPr="007B5BDD" w:rsidRDefault="005D02C4" w:rsidP="005D02C4">
            <w:pPr>
              <w:rPr>
                <w:rFonts w:ascii="Times New Roman" w:hAnsi="Times New Roman"/>
                <w:iCs/>
                <w:color w:val="FF0000"/>
              </w:rPr>
            </w:pPr>
          </w:p>
          <w:p w14:paraId="5CD42A05" w14:textId="77777777" w:rsidR="005D02C4" w:rsidRPr="007B5BDD" w:rsidRDefault="005D02C4" w:rsidP="005D02C4">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525CE3D2" w14:textId="77777777" w:rsidR="005D02C4" w:rsidRPr="00D95972" w:rsidRDefault="005D02C4" w:rsidP="005D02C4">
            <w:pPr>
              <w:rPr>
                <w:rFonts w:eastAsia="Batang" w:cs="Arial"/>
                <w:color w:val="000000"/>
                <w:lang w:eastAsia="ko-KR"/>
              </w:rPr>
            </w:pPr>
            <w:r>
              <w:rPr>
                <w:rFonts w:eastAsia="Batang" w:cs="Arial"/>
                <w:color w:val="000000"/>
                <w:lang w:eastAsia="ko-KR"/>
              </w:rPr>
              <w:t>?</w:t>
            </w:r>
          </w:p>
          <w:p w14:paraId="509CDF9B" w14:textId="77777777" w:rsidR="005D02C4" w:rsidRPr="00D95972" w:rsidRDefault="005D02C4" w:rsidP="005D02C4">
            <w:pPr>
              <w:rPr>
                <w:rFonts w:eastAsia="Batang" w:cs="Arial"/>
                <w:lang w:eastAsia="ko-KR"/>
              </w:rPr>
            </w:pPr>
          </w:p>
        </w:tc>
      </w:tr>
      <w:tr w:rsidR="005D02C4" w:rsidRPr="00D95972" w14:paraId="7DD6C069" w14:textId="77777777" w:rsidTr="0010208C">
        <w:tc>
          <w:tcPr>
            <w:tcW w:w="976" w:type="dxa"/>
            <w:tcBorders>
              <w:top w:val="nil"/>
              <w:left w:val="thinThickThinSmallGap" w:sz="24" w:space="0" w:color="auto"/>
              <w:bottom w:val="nil"/>
            </w:tcBorders>
            <w:shd w:val="clear" w:color="auto" w:fill="auto"/>
          </w:tcPr>
          <w:p w14:paraId="508EEBF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FFEE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5D2C57" w14:textId="2108687C" w:rsidR="005D02C4" w:rsidRPr="00D95972" w:rsidRDefault="00D77F81" w:rsidP="005D02C4">
            <w:pPr>
              <w:overflowPunct/>
              <w:autoSpaceDE/>
              <w:autoSpaceDN/>
              <w:adjustRightInd/>
              <w:textAlignment w:val="auto"/>
              <w:rPr>
                <w:rFonts w:cs="Arial"/>
                <w:lang w:val="en-US"/>
              </w:rPr>
            </w:pPr>
            <w:hyperlink r:id="rId361" w:history="1">
              <w:r>
                <w:rPr>
                  <w:rStyle w:val="Hyperlink"/>
                </w:rPr>
                <w:t>C1-221060</w:t>
              </w:r>
            </w:hyperlink>
          </w:p>
        </w:tc>
        <w:tc>
          <w:tcPr>
            <w:tcW w:w="4191" w:type="dxa"/>
            <w:gridSpan w:val="3"/>
            <w:tcBorders>
              <w:top w:val="single" w:sz="4" w:space="0" w:color="auto"/>
              <w:bottom w:val="single" w:sz="4" w:space="0" w:color="auto"/>
            </w:tcBorders>
            <w:shd w:val="clear" w:color="auto" w:fill="FFFF00"/>
          </w:tcPr>
          <w:p w14:paraId="0F7ACC7E" w14:textId="77777777" w:rsidR="005D02C4" w:rsidRPr="00D95972" w:rsidRDefault="005D02C4" w:rsidP="005D02C4">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7503AACD" w14:textId="77777777" w:rsidR="005D02C4" w:rsidRPr="00D95972" w:rsidRDefault="005D02C4" w:rsidP="005D02C4">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8BC810C"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F6586" w14:textId="77777777" w:rsidR="005D02C4" w:rsidRPr="00D95972" w:rsidRDefault="005D02C4" w:rsidP="005D02C4">
            <w:pPr>
              <w:rPr>
                <w:rFonts w:eastAsia="Batang" w:cs="Arial"/>
                <w:lang w:eastAsia="ko-KR"/>
              </w:rPr>
            </w:pPr>
          </w:p>
        </w:tc>
      </w:tr>
      <w:tr w:rsidR="005D02C4" w:rsidRPr="00D95972" w14:paraId="7B3D2077" w14:textId="77777777" w:rsidTr="0010208C">
        <w:tc>
          <w:tcPr>
            <w:tcW w:w="976" w:type="dxa"/>
            <w:tcBorders>
              <w:top w:val="nil"/>
              <w:left w:val="thinThickThinSmallGap" w:sz="24" w:space="0" w:color="auto"/>
              <w:bottom w:val="nil"/>
            </w:tcBorders>
            <w:shd w:val="clear" w:color="auto" w:fill="auto"/>
          </w:tcPr>
          <w:p w14:paraId="32A06A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1793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7DAA15" w14:textId="15A2967D" w:rsidR="005D02C4" w:rsidRPr="00D95972" w:rsidRDefault="00D77F81" w:rsidP="005D02C4">
            <w:pPr>
              <w:overflowPunct/>
              <w:autoSpaceDE/>
              <w:autoSpaceDN/>
              <w:adjustRightInd/>
              <w:textAlignment w:val="auto"/>
              <w:rPr>
                <w:rFonts w:cs="Arial"/>
                <w:lang w:val="en-US"/>
              </w:rPr>
            </w:pPr>
            <w:hyperlink r:id="rId362" w:history="1">
              <w:r>
                <w:rPr>
                  <w:rStyle w:val="Hyperlink"/>
                </w:rPr>
                <w:t>C1-221062</w:t>
              </w:r>
            </w:hyperlink>
          </w:p>
        </w:tc>
        <w:tc>
          <w:tcPr>
            <w:tcW w:w="4191" w:type="dxa"/>
            <w:gridSpan w:val="3"/>
            <w:tcBorders>
              <w:top w:val="single" w:sz="4" w:space="0" w:color="auto"/>
              <w:bottom w:val="single" w:sz="4" w:space="0" w:color="auto"/>
            </w:tcBorders>
            <w:shd w:val="clear" w:color="auto" w:fill="FFFF00"/>
          </w:tcPr>
          <w:p w14:paraId="2DF2CA29" w14:textId="77777777" w:rsidR="005D02C4" w:rsidRPr="00D95972" w:rsidRDefault="005D02C4" w:rsidP="005D02C4">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56425B43" w14:textId="77777777" w:rsidR="005D02C4" w:rsidRPr="00D95972" w:rsidRDefault="005D02C4" w:rsidP="005D02C4">
            <w:pPr>
              <w:rPr>
                <w:rFonts w:cs="Arial"/>
              </w:rPr>
            </w:pPr>
            <w:r>
              <w:rPr>
                <w:rFonts w:cs="Arial"/>
              </w:rPr>
              <w:t>Ericsson, KDDI</w:t>
            </w:r>
          </w:p>
        </w:tc>
        <w:tc>
          <w:tcPr>
            <w:tcW w:w="826" w:type="dxa"/>
            <w:tcBorders>
              <w:top w:val="single" w:sz="4" w:space="0" w:color="auto"/>
              <w:bottom w:val="single" w:sz="4" w:space="0" w:color="auto"/>
            </w:tcBorders>
            <w:shd w:val="clear" w:color="auto" w:fill="FFFF00"/>
          </w:tcPr>
          <w:p w14:paraId="4AB40769"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D1A76" w14:textId="77777777" w:rsidR="005D02C4" w:rsidRPr="00D95972" w:rsidRDefault="005D02C4" w:rsidP="005D02C4">
            <w:pPr>
              <w:rPr>
                <w:rFonts w:eastAsia="Batang" w:cs="Arial"/>
                <w:lang w:eastAsia="ko-KR"/>
              </w:rPr>
            </w:pPr>
          </w:p>
        </w:tc>
      </w:tr>
      <w:tr w:rsidR="005D02C4" w:rsidRPr="00D95972" w14:paraId="71284CA4" w14:textId="77777777" w:rsidTr="0010208C">
        <w:tc>
          <w:tcPr>
            <w:tcW w:w="976" w:type="dxa"/>
            <w:tcBorders>
              <w:top w:val="nil"/>
              <w:left w:val="thinThickThinSmallGap" w:sz="24" w:space="0" w:color="auto"/>
              <w:bottom w:val="nil"/>
            </w:tcBorders>
            <w:shd w:val="clear" w:color="auto" w:fill="auto"/>
          </w:tcPr>
          <w:p w14:paraId="7313825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7B5E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F1B92A" w14:textId="7727FDFA" w:rsidR="005D02C4" w:rsidRPr="00D95972" w:rsidRDefault="00D77F81" w:rsidP="005D02C4">
            <w:pPr>
              <w:overflowPunct/>
              <w:autoSpaceDE/>
              <w:autoSpaceDN/>
              <w:adjustRightInd/>
              <w:textAlignment w:val="auto"/>
              <w:rPr>
                <w:rFonts w:cs="Arial"/>
                <w:lang w:val="en-US"/>
              </w:rPr>
            </w:pPr>
            <w:hyperlink r:id="rId363" w:history="1">
              <w:r>
                <w:rPr>
                  <w:rStyle w:val="Hyperlink"/>
                </w:rPr>
                <w:t>C1-221189</w:t>
              </w:r>
            </w:hyperlink>
          </w:p>
        </w:tc>
        <w:tc>
          <w:tcPr>
            <w:tcW w:w="4191" w:type="dxa"/>
            <w:gridSpan w:val="3"/>
            <w:tcBorders>
              <w:top w:val="single" w:sz="4" w:space="0" w:color="auto"/>
              <w:bottom w:val="single" w:sz="4" w:space="0" w:color="auto"/>
            </w:tcBorders>
            <w:shd w:val="clear" w:color="auto" w:fill="FFFF00"/>
          </w:tcPr>
          <w:p w14:paraId="6D596B67" w14:textId="77777777" w:rsidR="005D02C4" w:rsidRPr="00D95972" w:rsidRDefault="005D02C4" w:rsidP="005D02C4">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FFFF00"/>
          </w:tcPr>
          <w:p w14:paraId="1A7A4508" w14:textId="77777777" w:rsidR="005D02C4" w:rsidRPr="00D95972" w:rsidRDefault="005D02C4" w:rsidP="005D02C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FB70C10"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69895" w14:textId="77777777" w:rsidR="005D02C4" w:rsidRPr="00D95972" w:rsidRDefault="005D02C4" w:rsidP="005D02C4">
            <w:pPr>
              <w:rPr>
                <w:rFonts w:eastAsia="Batang" w:cs="Arial"/>
                <w:lang w:eastAsia="ko-KR"/>
              </w:rPr>
            </w:pPr>
          </w:p>
        </w:tc>
      </w:tr>
      <w:tr w:rsidR="005D02C4" w:rsidRPr="00D95972" w14:paraId="70A257B0" w14:textId="77777777" w:rsidTr="0010208C">
        <w:tc>
          <w:tcPr>
            <w:tcW w:w="976" w:type="dxa"/>
            <w:tcBorders>
              <w:top w:val="nil"/>
              <w:left w:val="thinThickThinSmallGap" w:sz="24" w:space="0" w:color="auto"/>
              <w:bottom w:val="nil"/>
            </w:tcBorders>
            <w:shd w:val="clear" w:color="auto" w:fill="auto"/>
          </w:tcPr>
          <w:p w14:paraId="3211187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E4E5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4714E8" w14:textId="373A84F3" w:rsidR="005D02C4" w:rsidRPr="00D95972" w:rsidRDefault="00D77F81" w:rsidP="005D02C4">
            <w:pPr>
              <w:overflowPunct/>
              <w:autoSpaceDE/>
              <w:autoSpaceDN/>
              <w:adjustRightInd/>
              <w:textAlignment w:val="auto"/>
              <w:rPr>
                <w:rFonts w:cs="Arial"/>
                <w:lang w:val="en-US"/>
              </w:rPr>
            </w:pPr>
            <w:hyperlink r:id="rId364" w:history="1">
              <w:r>
                <w:rPr>
                  <w:rStyle w:val="Hyperlink"/>
                </w:rPr>
                <w:t>C1-221190</w:t>
              </w:r>
            </w:hyperlink>
          </w:p>
        </w:tc>
        <w:tc>
          <w:tcPr>
            <w:tcW w:w="4191" w:type="dxa"/>
            <w:gridSpan w:val="3"/>
            <w:tcBorders>
              <w:top w:val="single" w:sz="4" w:space="0" w:color="auto"/>
              <w:bottom w:val="single" w:sz="4" w:space="0" w:color="auto"/>
            </w:tcBorders>
            <w:shd w:val="clear" w:color="auto" w:fill="FFFF00"/>
          </w:tcPr>
          <w:p w14:paraId="7DF9FB71" w14:textId="77777777" w:rsidR="005D02C4" w:rsidRPr="00D95972" w:rsidRDefault="005D02C4" w:rsidP="005D02C4">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7A30254B" w14:textId="77777777" w:rsidR="005D02C4" w:rsidRPr="00D95972" w:rsidRDefault="005D02C4" w:rsidP="005D02C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413A935"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F0C94" w14:textId="77777777" w:rsidR="005D02C4" w:rsidRPr="00D95972" w:rsidRDefault="005D02C4" w:rsidP="005D02C4">
            <w:pPr>
              <w:rPr>
                <w:rFonts w:eastAsia="Batang" w:cs="Arial"/>
                <w:lang w:eastAsia="ko-KR"/>
              </w:rPr>
            </w:pPr>
          </w:p>
        </w:tc>
      </w:tr>
      <w:tr w:rsidR="005D02C4" w:rsidRPr="00D95972" w14:paraId="7C052544" w14:textId="77777777" w:rsidTr="0010208C">
        <w:tc>
          <w:tcPr>
            <w:tcW w:w="976" w:type="dxa"/>
            <w:tcBorders>
              <w:top w:val="nil"/>
              <w:left w:val="thinThickThinSmallGap" w:sz="24" w:space="0" w:color="auto"/>
              <w:bottom w:val="nil"/>
            </w:tcBorders>
            <w:shd w:val="clear" w:color="auto" w:fill="auto"/>
          </w:tcPr>
          <w:p w14:paraId="1F0AF7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C76C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885542" w14:textId="07601C55" w:rsidR="005D02C4" w:rsidRPr="00D95972" w:rsidRDefault="00D77F81" w:rsidP="005D02C4">
            <w:pPr>
              <w:overflowPunct/>
              <w:autoSpaceDE/>
              <w:autoSpaceDN/>
              <w:adjustRightInd/>
              <w:textAlignment w:val="auto"/>
              <w:rPr>
                <w:rFonts w:cs="Arial"/>
                <w:lang w:val="en-US"/>
              </w:rPr>
            </w:pPr>
            <w:hyperlink r:id="rId365" w:history="1">
              <w:r>
                <w:rPr>
                  <w:rStyle w:val="Hyperlink"/>
                </w:rPr>
                <w:t>C1-221236</w:t>
              </w:r>
            </w:hyperlink>
          </w:p>
        </w:tc>
        <w:tc>
          <w:tcPr>
            <w:tcW w:w="4191" w:type="dxa"/>
            <w:gridSpan w:val="3"/>
            <w:tcBorders>
              <w:top w:val="single" w:sz="4" w:space="0" w:color="auto"/>
              <w:bottom w:val="single" w:sz="4" w:space="0" w:color="auto"/>
            </w:tcBorders>
            <w:shd w:val="clear" w:color="auto" w:fill="FFFF00"/>
          </w:tcPr>
          <w:p w14:paraId="043BA378" w14:textId="77777777" w:rsidR="005D02C4" w:rsidRPr="00D95972" w:rsidRDefault="005D02C4" w:rsidP="005D02C4">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FFFF00"/>
          </w:tcPr>
          <w:p w14:paraId="7EFAD894" w14:textId="77777777" w:rsidR="005D02C4" w:rsidRPr="00D95972" w:rsidRDefault="005D02C4" w:rsidP="005D02C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853A97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A06D6" w14:textId="77777777" w:rsidR="005D02C4" w:rsidRPr="00D95972" w:rsidRDefault="005D02C4" w:rsidP="005D02C4">
            <w:pPr>
              <w:rPr>
                <w:rFonts w:eastAsia="Batang" w:cs="Arial"/>
                <w:lang w:eastAsia="ko-KR"/>
              </w:rPr>
            </w:pPr>
          </w:p>
        </w:tc>
      </w:tr>
      <w:tr w:rsidR="005D02C4" w:rsidRPr="00D95972" w14:paraId="41CE5ECF" w14:textId="77777777" w:rsidTr="0010208C">
        <w:tc>
          <w:tcPr>
            <w:tcW w:w="976" w:type="dxa"/>
            <w:tcBorders>
              <w:top w:val="nil"/>
              <w:left w:val="thinThickThinSmallGap" w:sz="24" w:space="0" w:color="auto"/>
              <w:bottom w:val="nil"/>
            </w:tcBorders>
            <w:shd w:val="clear" w:color="auto" w:fill="auto"/>
          </w:tcPr>
          <w:p w14:paraId="6C73A6A0"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2BCC2AF5"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298C2F5" w14:textId="7BE58BBD" w:rsidR="005D02C4" w:rsidRPr="00D95972" w:rsidRDefault="00D77F81" w:rsidP="005D02C4">
            <w:pPr>
              <w:overflowPunct/>
              <w:autoSpaceDE/>
              <w:autoSpaceDN/>
              <w:adjustRightInd/>
              <w:textAlignment w:val="auto"/>
              <w:rPr>
                <w:rFonts w:cs="Arial"/>
                <w:lang w:val="en-US"/>
              </w:rPr>
            </w:pPr>
            <w:hyperlink r:id="rId366" w:history="1">
              <w:r>
                <w:rPr>
                  <w:rStyle w:val="Hyperlink"/>
                </w:rPr>
                <w:t>C1-221451</w:t>
              </w:r>
            </w:hyperlink>
          </w:p>
        </w:tc>
        <w:tc>
          <w:tcPr>
            <w:tcW w:w="4191" w:type="dxa"/>
            <w:gridSpan w:val="3"/>
            <w:tcBorders>
              <w:top w:val="single" w:sz="4" w:space="0" w:color="auto"/>
              <w:bottom w:val="single" w:sz="4" w:space="0" w:color="auto"/>
            </w:tcBorders>
            <w:shd w:val="clear" w:color="auto" w:fill="FFFF00"/>
          </w:tcPr>
          <w:p w14:paraId="497C158F" w14:textId="77777777" w:rsidR="005D02C4" w:rsidRPr="00D95972" w:rsidRDefault="005D02C4" w:rsidP="005D02C4">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FFFF00"/>
          </w:tcPr>
          <w:p w14:paraId="3853DFA6" w14:textId="77777777" w:rsidR="005D02C4" w:rsidRPr="00D95972" w:rsidRDefault="005D02C4" w:rsidP="005D02C4">
            <w:pPr>
              <w:rPr>
                <w:rFonts w:cs="Arial"/>
              </w:rPr>
            </w:pPr>
            <w:r>
              <w:rPr>
                <w:rFonts w:cs="Arial"/>
              </w:rPr>
              <w:t>Huawei, HiSilicon, China Telecom, China Mobile /Christian</w:t>
            </w:r>
          </w:p>
        </w:tc>
        <w:tc>
          <w:tcPr>
            <w:tcW w:w="826" w:type="dxa"/>
            <w:tcBorders>
              <w:top w:val="single" w:sz="4" w:space="0" w:color="auto"/>
              <w:bottom w:val="single" w:sz="4" w:space="0" w:color="auto"/>
            </w:tcBorders>
            <w:shd w:val="clear" w:color="auto" w:fill="FFFF00"/>
          </w:tcPr>
          <w:p w14:paraId="04B7AED6" w14:textId="77777777" w:rsidR="005D02C4" w:rsidRPr="00D95972" w:rsidRDefault="005D02C4" w:rsidP="005D02C4">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AFED1" w14:textId="77777777" w:rsidR="005D02C4" w:rsidRPr="00D95972" w:rsidRDefault="005D02C4" w:rsidP="005D02C4">
            <w:pPr>
              <w:rPr>
                <w:rFonts w:eastAsia="Batang" w:cs="Arial"/>
                <w:lang w:eastAsia="ko-KR"/>
              </w:rPr>
            </w:pPr>
          </w:p>
        </w:tc>
      </w:tr>
      <w:tr w:rsidR="005D02C4" w:rsidRPr="00D95972" w14:paraId="363295EA" w14:textId="77777777" w:rsidTr="0010208C">
        <w:tc>
          <w:tcPr>
            <w:tcW w:w="976" w:type="dxa"/>
            <w:tcBorders>
              <w:top w:val="nil"/>
              <w:left w:val="thinThickThinSmallGap" w:sz="24" w:space="0" w:color="auto"/>
              <w:bottom w:val="nil"/>
            </w:tcBorders>
            <w:shd w:val="clear" w:color="auto" w:fill="auto"/>
          </w:tcPr>
          <w:p w14:paraId="2517FE99"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248EED6E"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1A375122" w14:textId="2E0FCAEF" w:rsidR="005D02C4" w:rsidRPr="00D95972" w:rsidRDefault="00D77F81" w:rsidP="005D02C4">
            <w:pPr>
              <w:overflowPunct/>
              <w:autoSpaceDE/>
              <w:autoSpaceDN/>
              <w:adjustRightInd/>
              <w:textAlignment w:val="auto"/>
              <w:rPr>
                <w:rFonts w:cs="Arial"/>
                <w:lang w:val="en-US"/>
              </w:rPr>
            </w:pPr>
            <w:hyperlink r:id="rId367" w:history="1">
              <w:r>
                <w:rPr>
                  <w:rStyle w:val="Hyperlink"/>
                </w:rPr>
                <w:t>C1-221454</w:t>
              </w:r>
            </w:hyperlink>
          </w:p>
        </w:tc>
        <w:tc>
          <w:tcPr>
            <w:tcW w:w="4191" w:type="dxa"/>
            <w:gridSpan w:val="3"/>
            <w:tcBorders>
              <w:top w:val="single" w:sz="4" w:space="0" w:color="auto"/>
              <w:bottom w:val="single" w:sz="4" w:space="0" w:color="auto"/>
            </w:tcBorders>
            <w:shd w:val="clear" w:color="auto" w:fill="FFFF00"/>
          </w:tcPr>
          <w:p w14:paraId="5730335B" w14:textId="77777777" w:rsidR="005D02C4" w:rsidRPr="00D95972" w:rsidRDefault="005D02C4" w:rsidP="005D02C4">
            <w:pPr>
              <w:rPr>
                <w:rFonts w:cs="Arial"/>
              </w:rPr>
            </w:pPr>
            <w:r>
              <w:rPr>
                <w:rFonts w:cs="Arial"/>
              </w:rPr>
              <w:t>Pseudo-CR on defining the Eees_AppContextRelocation and the and Eees_SelectedTargetEAS APIs; solution A</w:t>
            </w:r>
          </w:p>
        </w:tc>
        <w:tc>
          <w:tcPr>
            <w:tcW w:w="1767" w:type="dxa"/>
            <w:tcBorders>
              <w:top w:val="single" w:sz="4" w:space="0" w:color="auto"/>
              <w:bottom w:val="single" w:sz="4" w:space="0" w:color="auto"/>
            </w:tcBorders>
            <w:shd w:val="clear" w:color="auto" w:fill="FFFF00"/>
          </w:tcPr>
          <w:p w14:paraId="6F2F1820" w14:textId="77777777" w:rsidR="005D02C4" w:rsidRPr="00D95972" w:rsidRDefault="005D02C4" w:rsidP="005D02C4">
            <w:pPr>
              <w:rPr>
                <w:rFonts w:cs="Arial"/>
              </w:rPr>
            </w:pPr>
            <w:r>
              <w:rPr>
                <w:rFonts w:cs="Arial"/>
              </w:rPr>
              <w:t>Huawei, HiSilicon, InterDigital, China Telecom, China Mobile /Christian</w:t>
            </w:r>
          </w:p>
        </w:tc>
        <w:tc>
          <w:tcPr>
            <w:tcW w:w="826" w:type="dxa"/>
            <w:tcBorders>
              <w:top w:val="single" w:sz="4" w:space="0" w:color="auto"/>
              <w:bottom w:val="single" w:sz="4" w:space="0" w:color="auto"/>
            </w:tcBorders>
            <w:shd w:val="clear" w:color="auto" w:fill="FFFF00"/>
          </w:tcPr>
          <w:p w14:paraId="7CBD7D4E"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D18F1" w14:textId="77777777" w:rsidR="005D02C4" w:rsidRPr="00D95972" w:rsidRDefault="005D02C4" w:rsidP="005D02C4">
            <w:pPr>
              <w:rPr>
                <w:rFonts w:eastAsia="Batang" w:cs="Arial"/>
                <w:lang w:eastAsia="ko-KR"/>
              </w:rPr>
            </w:pPr>
          </w:p>
        </w:tc>
      </w:tr>
      <w:tr w:rsidR="005D02C4" w:rsidRPr="00D95972" w14:paraId="5ED712FC" w14:textId="77777777" w:rsidTr="0010208C">
        <w:tc>
          <w:tcPr>
            <w:tcW w:w="976" w:type="dxa"/>
            <w:tcBorders>
              <w:top w:val="nil"/>
              <w:left w:val="thinThickThinSmallGap" w:sz="24" w:space="0" w:color="auto"/>
              <w:bottom w:val="nil"/>
            </w:tcBorders>
            <w:shd w:val="clear" w:color="auto" w:fill="auto"/>
          </w:tcPr>
          <w:p w14:paraId="4DAE0C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3473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42439C" w14:textId="1D7316F4" w:rsidR="005D02C4" w:rsidRPr="00D95972" w:rsidRDefault="00D77F81" w:rsidP="005D02C4">
            <w:pPr>
              <w:overflowPunct/>
              <w:autoSpaceDE/>
              <w:autoSpaceDN/>
              <w:adjustRightInd/>
              <w:textAlignment w:val="auto"/>
              <w:rPr>
                <w:rFonts w:cs="Arial"/>
                <w:lang w:val="en-US"/>
              </w:rPr>
            </w:pPr>
            <w:hyperlink r:id="rId368" w:history="1">
              <w:r>
                <w:rPr>
                  <w:rStyle w:val="Hyperlink"/>
                </w:rPr>
                <w:t>C1-221456</w:t>
              </w:r>
            </w:hyperlink>
          </w:p>
        </w:tc>
        <w:tc>
          <w:tcPr>
            <w:tcW w:w="4191" w:type="dxa"/>
            <w:gridSpan w:val="3"/>
            <w:tcBorders>
              <w:top w:val="single" w:sz="4" w:space="0" w:color="auto"/>
              <w:bottom w:val="single" w:sz="4" w:space="0" w:color="auto"/>
            </w:tcBorders>
            <w:shd w:val="clear" w:color="auto" w:fill="FFFF00"/>
          </w:tcPr>
          <w:p w14:paraId="7528B1E1" w14:textId="77777777" w:rsidR="005D02C4" w:rsidRPr="00D95972" w:rsidRDefault="005D02C4" w:rsidP="005D02C4">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FFFF00"/>
          </w:tcPr>
          <w:p w14:paraId="353CE865"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AC34A4"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C827E" w14:textId="77777777" w:rsidR="005D02C4" w:rsidRPr="00D95972" w:rsidRDefault="005D02C4" w:rsidP="005D02C4">
            <w:pPr>
              <w:rPr>
                <w:rFonts w:eastAsia="Batang" w:cs="Arial"/>
                <w:lang w:eastAsia="ko-KR"/>
              </w:rPr>
            </w:pPr>
          </w:p>
        </w:tc>
      </w:tr>
      <w:tr w:rsidR="005D02C4" w:rsidRPr="00D95972" w14:paraId="716F3189" w14:textId="77777777" w:rsidTr="0010208C">
        <w:tc>
          <w:tcPr>
            <w:tcW w:w="976" w:type="dxa"/>
            <w:tcBorders>
              <w:top w:val="nil"/>
              <w:left w:val="thinThickThinSmallGap" w:sz="24" w:space="0" w:color="auto"/>
              <w:bottom w:val="nil"/>
            </w:tcBorders>
            <w:shd w:val="clear" w:color="auto" w:fill="auto"/>
          </w:tcPr>
          <w:p w14:paraId="7C00271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E8532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CAE930" w14:textId="45C4C3FF" w:rsidR="005D02C4" w:rsidRPr="00D95972" w:rsidRDefault="00D77F81" w:rsidP="005D02C4">
            <w:pPr>
              <w:overflowPunct/>
              <w:autoSpaceDE/>
              <w:autoSpaceDN/>
              <w:adjustRightInd/>
              <w:textAlignment w:val="auto"/>
              <w:rPr>
                <w:rFonts w:cs="Arial"/>
                <w:lang w:val="en-US"/>
              </w:rPr>
            </w:pPr>
            <w:hyperlink r:id="rId369" w:history="1">
              <w:r>
                <w:rPr>
                  <w:rStyle w:val="Hyperlink"/>
                </w:rPr>
                <w:t>C1-221458</w:t>
              </w:r>
            </w:hyperlink>
          </w:p>
        </w:tc>
        <w:tc>
          <w:tcPr>
            <w:tcW w:w="4191" w:type="dxa"/>
            <w:gridSpan w:val="3"/>
            <w:tcBorders>
              <w:top w:val="single" w:sz="4" w:space="0" w:color="auto"/>
              <w:bottom w:val="single" w:sz="4" w:space="0" w:color="auto"/>
            </w:tcBorders>
            <w:shd w:val="clear" w:color="auto" w:fill="FFFF00"/>
          </w:tcPr>
          <w:p w14:paraId="6E60D776" w14:textId="77777777" w:rsidR="005D02C4" w:rsidRPr="00D95972" w:rsidRDefault="005D02C4" w:rsidP="005D02C4">
            <w:pPr>
              <w:rPr>
                <w:rFonts w:cs="Arial"/>
              </w:rPr>
            </w:pPr>
            <w:r>
              <w:rPr>
                <w:rFonts w:cs="Arial"/>
              </w:rPr>
              <w:t>Pseudo CR on defining the Eees_EASDiscovery_Request and Eees_EASDiscovery_Subscribe service operations</w:t>
            </w:r>
          </w:p>
        </w:tc>
        <w:tc>
          <w:tcPr>
            <w:tcW w:w="1767" w:type="dxa"/>
            <w:tcBorders>
              <w:top w:val="single" w:sz="4" w:space="0" w:color="auto"/>
              <w:bottom w:val="single" w:sz="4" w:space="0" w:color="auto"/>
            </w:tcBorders>
            <w:shd w:val="clear" w:color="auto" w:fill="FFFF00"/>
          </w:tcPr>
          <w:p w14:paraId="1436C1D5"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B6B484"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DEE7" w14:textId="77777777" w:rsidR="005D02C4" w:rsidRPr="00D95972" w:rsidRDefault="005D02C4" w:rsidP="005D02C4">
            <w:pPr>
              <w:rPr>
                <w:rFonts w:eastAsia="Batang" w:cs="Arial"/>
                <w:lang w:eastAsia="ko-KR"/>
              </w:rPr>
            </w:pPr>
          </w:p>
        </w:tc>
      </w:tr>
      <w:tr w:rsidR="005D02C4" w:rsidRPr="00D95972" w14:paraId="7270A65D" w14:textId="77777777" w:rsidTr="0010208C">
        <w:tc>
          <w:tcPr>
            <w:tcW w:w="976" w:type="dxa"/>
            <w:tcBorders>
              <w:top w:val="nil"/>
              <w:left w:val="thinThickThinSmallGap" w:sz="24" w:space="0" w:color="auto"/>
              <w:bottom w:val="nil"/>
            </w:tcBorders>
            <w:shd w:val="clear" w:color="auto" w:fill="auto"/>
          </w:tcPr>
          <w:p w14:paraId="51CC4B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6657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36D5A9" w14:textId="52245C0C" w:rsidR="005D02C4" w:rsidRPr="00D95972" w:rsidRDefault="00D77F81" w:rsidP="005D02C4">
            <w:pPr>
              <w:overflowPunct/>
              <w:autoSpaceDE/>
              <w:autoSpaceDN/>
              <w:adjustRightInd/>
              <w:textAlignment w:val="auto"/>
              <w:rPr>
                <w:rFonts w:cs="Arial"/>
                <w:lang w:val="en-US"/>
              </w:rPr>
            </w:pPr>
            <w:hyperlink r:id="rId370" w:history="1">
              <w:r>
                <w:rPr>
                  <w:rStyle w:val="Hyperlink"/>
                </w:rPr>
                <w:t>C1-221459</w:t>
              </w:r>
            </w:hyperlink>
          </w:p>
        </w:tc>
        <w:tc>
          <w:tcPr>
            <w:tcW w:w="4191" w:type="dxa"/>
            <w:gridSpan w:val="3"/>
            <w:tcBorders>
              <w:top w:val="single" w:sz="4" w:space="0" w:color="auto"/>
              <w:bottom w:val="single" w:sz="4" w:space="0" w:color="auto"/>
            </w:tcBorders>
            <w:shd w:val="clear" w:color="auto" w:fill="FFFF00"/>
          </w:tcPr>
          <w:p w14:paraId="6CAF9546" w14:textId="77777777" w:rsidR="005D02C4" w:rsidRPr="00D95972" w:rsidRDefault="005D02C4" w:rsidP="005D02C4">
            <w:pPr>
              <w:rPr>
                <w:rFonts w:cs="Arial"/>
              </w:rPr>
            </w:pPr>
            <w:r>
              <w:rPr>
                <w:rFonts w:cs="Arial"/>
              </w:rPr>
              <w:t>Pseudo CR on updating the design of the Eecs_ServiceProvisioning_Request service operation</w:t>
            </w:r>
          </w:p>
        </w:tc>
        <w:tc>
          <w:tcPr>
            <w:tcW w:w="1767" w:type="dxa"/>
            <w:tcBorders>
              <w:top w:val="single" w:sz="4" w:space="0" w:color="auto"/>
              <w:bottom w:val="single" w:sz="4" w:space="0" w:color="auto"/>
            </w:tcBorders>
            <w:shd w:val="clear" w:color="auto" w:fill="FFFF00"/>
          </w:tcPr>
          <w:p w14:paraId="26FE9950"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04C67B5"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355D5" w14:textId="77777777" w:rsidR="005D02C4" w:rsidRPr="00D95972" w:rsidRDefault="005D02C4" w:rsidP="005D02C4">
            <w:pPr>
              <w:rPr>
                <w:rFonts w:eastAsia="Batang" w:cs="Arial"/>
                <w:lang w:eastAsia="ko-KR"/>
              </w:rPr>
            </w:pPr>
          </w:p>
        </w:tc>
      </w:tr>
      <w:tr w:rsidR="005D02C4" w:rsidRPr="00D95972" w14:paraId="3554593D" w14:textId="77777777" w:rsidTr="0010208C">
        <w:tc>
          <w:tcPr>
            <w:tcW w:w="976" w:type="dxa"/>
            <w:tcBorders>
              <w:top w:val="nil"/>
              <w:left w:val="thinThickThinSmallGap" w:sz="24" w:space="0" w:color="auto"/>
              <w:bottom w:val="nil"/>
            </w:tcBorders>
            <w:shd w:val="clear" w:color="auto" w:fill="auto"/>
          </w:tcPr>
          <w:p w14:paraId="66AB43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533A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AFCDB1A" w14:textId="03CF4E1F" w:rsidR="005D02C4" w:rsidRPr="00D95972" w:rsidRDefault="00D77F81" w:rsidP="005D02C4">
            <w:pPr>
              <w:overflowPunct/>
              <w:autoSpaceDE/>
              <w:autoSpaceDN/>
              <w:adjustRightInd/>
              <w:textAlignment w:val="auto"/>
              <w:rPr>
                <w:rFonts w:cs="Arial"/>
                <w:lang w:val="en-US"/>
              </w:rPr>
            </w:pPr>
            <w:hyperlink r:id="rId371" w:history="1">
              <w:r>
                <w:rPr>
                  <w:rStyle w:val="Hyperlink"/>
                </w:rPr>
                <w:t>C1-221460</w:t>
              </w:r>
            </w:hyperlink>
          </w:p>
        </w:tc>
        <w:tc>
          <w:tcPr>
            <w:tcW w:w="4191" w:type="dxa"/>
            <w:gridSpan w:val="3"/>
            <w:tcBorders>
              <w:top w:val="single" w:sz="4" w:space="0" w:color="auto"/>
              <w:bottom w:val="single" w:sz="4" w:space="0" w:color="auto"/>
            </w:tcBorders>
            <w:shd w:val="clear" w:color="auto" w:fill="FFFF00"/>
          </w:tcPr>
          <w:p w14:paraId="116E3928" w14:textId="77777777" w:rsidR="005D02C4" w:rsidRPr="00D95972" w:rsidRDefault="005D02C4" w:rsidP="005D02C4">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C937CA9"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1224406"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871D9" w14:textId="77777777" w:rsidR="005D02C4" w:rsidRPr="00D95972" w:rsidRDefault="005D02C4" w:rsidP="005D02C4">
            <w:pPr>
              <w:rPr>
                <w:rFonts w:eastAsia="Batang" w:cs="Arial"/>
                <w:lang w:eastAsia="ko-KR"/>
              </w:rPr>
            </w:pPr>
          </w:p>
        </w:tc>
      </w:tr>
      <w:tr w:rsidR="005D02C4" w:rsidRPr="00D95972" w14:paraId="5B876C62" w14:textId="77777777" w:rsidTr="0010208C">
        <w:tc>
          <w:tcPr>
            <w:tcW w:w="976" w:type="dxa"/>
            <w:tcBorders>
              <w:top w:val="nil"/>
              <w:left w:val="thinThickThinSmallGap" w:sz="24" w:space="0" w:color="auto"/>
              <w:bottom w:val="nil"/>
            </w:tcBorders>
            <w:shd w:val="clear" w:color="auto" w:fill="auto"/>
          </w:tcPr>
          <w:p w14:paraId="7FF056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4551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60A427" w14:textId="14F0096E" w:rsidR="005D02C4" w:rsidRPr="00D95972" w:rsidRDefault="00D77F81" w:rsidP="005D02C4">
            <w:pPr>
              <w:overflowPunct/>
              <w:autoSpaceDE/>
              <w:autoSpaceDN/>
              <w:adjustRightInd/>
              <w:textAlignment w:val="auto"/>
              <w:rPr>
                <w:rFonts w:cs="Arial"/>
                <w:lang w:val="en-US"/>
              </w:rPr>
            </w:pPr>
            <w:hyperlink r:id="rId372" w:history="1">
              <w:r>
                <w:rPr>
                  <w:rStyle w:val="Hyperlink"/>
                </w:rPr>
                <w:t>C1-221529</w:t>
              </w:r>
            </w:hyperlink>
          </w:p>
        </w:tc>
        <w:tc>
          <w:tcPr>
            <w:tcW w:w="4191" w:type="dxa"/>
            <w:gridSpan w:val="3"/>
            <w:tcBorders>
              <w:top w:val="single" w:sz="4" w:space="0" w:color="auto"/>
              <w:bottom w:val="single" w:sz="4" w:space="0" w:color="auto"/>
            </w:tcBorders>
            <w:shd w:val="clear" w:color="auto" w:fill="FFFF00"/>
          </w:tcPr>
          <w:p w14:paraId="2E865538" w14:textId="77777777" w:rsidR="005D02C4" w:rsidRPr="00D95972" w:rsidRDefault="005D02C4" w:rsidP="005D02C4">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7280124B"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64AB5FE"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496BB" w14:textId="77777777" w:rsidR="005D02C4" w:rsidRPr="00D95972" w:rsidRDefault="005D02C4" w:rsidP="005D02C4">
            <w:pPr>
              <w:rPr>
                <w:rFonts w:eastAsia="Batang" w:cs="Arial"/>
                <w:lang w:eastAsia="ko-KR"/>
              </w:rPr>
            </w:pPr>
          </w:p>
        </w:tc>
      </w:tr>
      <w:tr w:rsidR="005D02C4" w:rsidRPr="00D95972" w14:paraId="05718F8E" w14:textId="77777777" w:rsidTr="0010208C">
        <w:tc>
          <w:tcPr>
            <w:tcW w:w="976" w:type="dxa"/>
            <w:tcBorders>
              <w:top w:val="nil"/>
              <w:left w:val="thinThickThinSmallGap" w:sz="24" w:space="0" w:color="auto"/>
              <w:bottom w:val="nil"/>
            </w:tcBorders>
            <w:shd w:val="clear" w:color="auto" w:fill="auto"/>
          </w:tcPr>
          <w:p w14:paraId="7555CD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7BAC3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F4ABF0" w14:textId="57554D34" w:rsidR="005D02C4" w:rsidRPr="00D95972" w:rsidRDefault="00D77F81" w:rsidP="005D02C4">
            <w:pPr>
              <w:overflowPunct/>
              <w:autoSpaceDE/>
              <w:autoSpaceDN/>
              <w:adjustRightInd/>
              <w:textAlignment w:val="auto"/>
              <w:rPr>
                <w:rFonts w:cs="Arial"/>
                <w:lang w:val="en-US"/>
              </w:rPr>
            </w:pPr>
            <w:hyperlink r:id="rId373" w:history="1">
              <w:r>
                <w:rPr>
                  <w:rStyle w:val="Hyperlink"/>
                </w:rPr>
                <w:t>C1-221534</w:t>
              </w:r>
            </w:hyperlink>
          </w:p>
        </w:tc>
        <w:tc>
          <w:tcPr>
            <w:tcW w:w="4191" w:type="dxa"/>
            <w:gridSpan w:val="3"/>
            <w:tcBorders>
              <w:top w:val="single" w:sz="4" w:space="0" w:color="auto"/>
              <w:bottom w:val="single" w:sz="4" w:space="0" w:color="auto"/>
            </w:tcBorders>
            <w:shd w:val="clear" w:color="auto" w:fill="FFFF00"/>
          </w:tcPr>
          <w:p w14:paraId="0F74F487" w14:textId="77777777" w:rsidR="005D02C4" w:rsidRPr="00D95972" w:rsidRDefault="005D02C4" w:rsidP="005D02C4">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14D5867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E93FECF"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32FE6" w14:textId="77777777" w:rsidR="005D02C4" w:rsidRPr="00D95972" w:rsidRDefault="005D02C4" w:rsidP="005D02C4">
            <w:pPr>
              <w:rPr>
                <w:rFonts w:eastAsia="Batang" w:cs="Arial"/>
                <w:lang w:eastAsia="ko-KR"/>
              </w:rPr>
            </w:pPr>
            <w:r>
              <w:rPr>
                <w:rFonts w:eastAsia="Batang" w:cs="Arial"/>
                <w:lang w:eastAsia="ko-KR"/>
              </w:rPr>
              <w:t>Revision of C1-220721</w:t>
            </w:r>
          </w:p>
        </w:tc>
      </w:tr>
      <w:tr w:rsidR="005D02C4" w:rsidRPr="00D95972" w14:paraId="560E5E3A" w14:textId="77777777" w:rsidTr="0010208C">
        <w:tc>
          <w:tcPr>
            <w:tcW w:w="976" w:type="dxa"/>
            <w:tcBorders>
              <w:top w:val="nil"/>
              <w:left w:val="thinThickThinSmallGap" w:sz="24" w:space="0" w:color="auto"/>
              <w:bottom w:val="nil"/>
            </w:tcBorders>
            <w:shd w:val="clear" w:color="auto" w:fill="auto"/>
          </w:tcPr>
          <w:p w14:paraId="709CFDF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C712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0CF868" w14:textId="603E123D" w:rsidR="005D02C4" w:rsidRPr="00D95972" w:rsidRDefault="00D77F81" w:rsidP="005D02C4">
            <w:pPr>
              <w:overflowPunct/>
              <w:autoSpaceDE/>
              <w:autoSpaceDN/>
              <w:adjustRightInd/>
              <w:textAlignment w:val="auto"/>
              <w:rPr>
                <w:rFonts w:cs="Arial"/>
                <w:lang w:val="en-US"/>
              </w:rPr>
            </w:pPr>
            <w:hyperlink r:id="rId374" w:history="1">
              <w:r>
                <w:rPr>
                  <w:rStyle w:val="Hyperlink"/>
                </w:rPr>
                <w:t>C1-221535</w:t>
              </w:r>
            </w:hyperlink>
          </w:p>
        </w:tc>
        <w:tc>
          <w:tcPr>
            <w:tcW w:w="4191" w:type="dxa"/>
            <w:gridSpan w:val="3"/>
            <w:tcBorders>
              <w:top w:val="single" w:sz="4" w:space="0" w:color="auto"/>
              <w:bottom w:val="single" w:sz="4" w:space="0" w:color="auto"/>
            </w:tcBorders>
            <w:shd w:val="clear" w:color="auto" w:fill="FFFF00"/>
          </w:tcPr>
          <w:p w14:paraId="55A28CA4" w14:textId="77777777" w:rsidR="005D02C4" w:rsidRPr="00D95972" w:rsidRDefault="005D02C4" w:rsidP="005D02C4">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FFFF00"/>
          </w:tcPr>
          <w:p w14:paraId="57FA47C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A02264"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4174B" w14:textId="77777777" w:rsidR="005D02C4" w:rsidRPr="00D95972" w:rsidRDefault="005D02C4" w:rsidP="005D02C4">
            <w:pPr>
              <w:rPr>
                <w:rFonts w:eastAsia="Batang" w:cs="Arial"/>
                <w:lang w:eastAsia="ko-KR"/>
              </w:rPr>
            </w:pPr>
          </w:p>
        </w:tc>
      </w:tr>
      <w:tr w:rsidR="005D02C4" w:rsidRPr="00D95972" w14:paraId="5B6DE241" w14:textId="77777777" w:rsidTr="0010208C">
        <w:tc>
          <w:tcPr>
            <w:tcW w:w="976" w:type="dxa"/>
            <w:tcBorders>
              <w:top w:val="nil"/>
              <w:left w:val="thinThickThinSmallGap" w:sz="24" w:space="0" w:color="auto"/>
              <w:bottom w:val="nil"/>
            </w:tcBorders>
            <w:shd w:val="clear" w:color="auto" w:fill="auto"/>
          </w:tcPr>
          <w:p w14:paraId="0041C9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ECC1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B9A04C" w14:textId="7546AEDE" w:rsidR="005D02C4" w:rsidRPr="00D95972" w:rsidRDefault="00D77F81" w:rsidP="005D02C4">
            <w:pPr>
              <w:overflowPunct/>
              <w:autoSpaceDE/>
              <w:autoSpaceDN/>
              <w:adjustRightInd/>
              <w:textAlignment w:val="auto"/>
              <w:rPr>
                <w:rFonts w:cs="Arial"/>
                <w:lang w:val="en-US"/>
              </w:rPr>
            </w:pPr>
            <w:hyperlink r:id="rId375" w:history="1">
              <w:r>
                <w:rPr>
                  <w:rStyle w:val="Hyperlink"/>
                </w:rPr>
                <w:t>C1-221536</w:t>
              </w:r>
            </w:hyperlink>
          </w:p>
        </w:tc>
        <w:tc>
          <w:tcPr>
            <w:tcW w:w="4191" w:type="dxa"/>
            <w:gridSpan w:val="3"/>
            <w:tcBorders>
              <w:top w:val="single" w:sz="4" w:space="0" w:color="auto"/>
              <w:bottom w:val="single" w:sz="4" w:space="0" w:color="auto"/>
            </w:tcBorders>
            <w:shd w:val="clear" w:color="auto" w:fill="FFFF00"/>
          </w:tcPr>
          <w:p w14:paraId="33476A56" w14:textId="77777777" w:rsidR="005D02C4" w:rsidRPr="00D95972" w:rsidRDefault="005D02C4" w:rsidP="005D02C4">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55C74047" w14:textId="77777777" w:rsidR="005D02C4" w:rsidRPr="00D95972" w:rsidRDefault="005D02C4" w:rsidP="005D02C4">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57F9D83B"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9339D" w14:textId="77777777" w:rsidR="005D02C4" w:rsidRPr="00D95972" w:rsidRDefault="005D02C4" w:rsidP="005D02C4">
            <w:pPr>
              <w:rPr>
                <w:rFonts w:eastAsia="Batang" w:cs="Arial"/>
                <w:lang w:eastAsia="ko-KR"/>
              </w:rPr>
            </w:pPr>
            <w:r>
              <w:rPr>
                <w:rFonts w:eastAsia="Batang" w:cs="Arial"/>
                <w:lang w:eastAsia="ko-KR"/>
              </w:rPr>
              <w:t>Revision of C1-220722</w:t>
            </w:r>
          </w:p>
        </w:tc>
      </w:tr>
      <w:tr w:rsidR="005D02C4" w:rsidRPr="00D95972" w14:paraId="31C08F3A" w14:textId="77777777" w:rsidTr="0010208C">
        <w:tc>
          <w:tcPr>
            <w:tcW w:w="976" w:type="dxa"/>
            <w:tcBorders>
              <w:top w:val="nil"/>
              <w:left w:val="thinThickThinSmallGap" w:sz="24" w:space="0" w:color="auto"/>
              <w:bottom w:val="nil"/>
            </w:tcBorders>
            <w:shd w:val="clear" w:color="auto" w:fill="auto"/>
          </w:tcPr>
          <w:p w14:paraId="218DB7C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CEF5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2BE43C5" w14:textId="6DCC4FCD" w:rsidR="005D02C4" w:rsidRPr="00D95972" w:rsidRDefault="00D77F81" w:rsidP="005D02C4">
            <w:pPr>
              <w:overflowPunct/>
              <w:autoSpaceDE/>
              <w:autoSpaceDN/>
              <w:adjustRightInd/>
              <w:textAlignment w:val="auto"/>
              <w:rPr>
                <w:rFonts w:cs="Arial"/>
                <w:lang w:val="en-US"/>
              </w:rPr>
            </w:pPr>
            <w:hyperlink r:id="rId376" w:history="1">
              <w:r>
                <w:rPr>
                  <w:rStyle w:val="Hyperlink"/>
                </w:rPr>
                <w:t>C1-221537</w:t>
              </w:r>
            </w:hyperlink>
          </w:p>
        </w:tc>
        <w:tc>
          <w:tcPr>
            <w:tcW w:w="4191" w:type="dxa"/>
            <w:gridSpan w:val="3"/>
            <w:tcBorders>
              <w:top w:val="single" w:sz="4" w:space="0" w:color="auto"/>
              <w:bottom w:val="single" w:sz="4" w:space="0" w:color="auto"/>
            </w:tcBorders>
            <w:shd w:val="clear" w:color="auto" w:fill="FFFF00"/>
          </w:tcPr>
          <w:p w14:paraId="783AA3E5" w14:textId="77777777" w:rsidR="005D02C4" w:rsidRPr="00D95972" w:rsidRDefault="005D02C4" w:rsidP="005D02C4">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7CAE8565" w14:textId="77777777" w:rsidR="005D02C4" w:rsidRPr="00D95972" w:rsidRDefault="005D02C4" w:rsidP="005D02C4">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E40619C"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D897F" w14:textId="77777777" w:rsidR="005D02C4" w:rsidRPr="00D95972" w:rsidRDefault="005D02C4" w:rsidP="005D02C4">
            <w:pPr>
              <w:rPr>
                <w:rFonts w:eastAsia="Batang" w:cs="Arial"/>
                <w:lang w:eastAsia="ko-KR"/>
              </w:rPr>
            </w:pPr>
            <w:r>
              <w:rPr>
                <w:rFonts w:eastAsia="Batang" w:cs="Arial"/>
                <w:lang w:eastAsia="ko-KR"/>
              </w:rPr>
              <w:t>Revision of C1-220723</w:t>
            </w:r>
          </w:p>
        </w:tc>
      </w:tr>
      <w:tr w:rsidR="005D02C4" w:rsidRPr="00D95972" w14:paraId="6CF829BD" w14:textId="77777777" w:rsidTr="0010208C">
        <w:tc>
          <w:tcPr>
            <w:tcW w:w="976" w:type="dxa"/>
            <w:tcBorders>
              <w:top w:val="nil"/>
              <w:left w:val="thinThickThinSmallGap" w:sz="24" w:space="0" w:color="auto"/>
              <w:bottom w:val="nil"/>
            </w:tcBorders>
            <w:shd w:val="clear" w:color="auto" w:fill="auto"/>
          </w:tcPr>
          <w:p w14:paraId="43435F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B319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F27E36" w14:textId="247CBEEE" w:rsidR="005D02C4" w:rsidRPr="00D95972" w:rsidRDefault="00D77F81" w:rsidP="005D02C4">
            <w:pPr>
              <w:overflowPunct/>
              <w:autoSpaceDE/>
              <w:autoSpaceDN/>
              <w:adjustRightInd/>
              <w:textAlignment w:val="auto"/>
              <w:rPr>
                <w:rFonts w:cs="Arial"/>
                <w:lang w:val="en-US"/>
              </w:rPr>
            </w:pPr>
            <w:hyperlink r:id="rId377" w:history="1">
              <w:r>
                <w:rPr>
                  <w:rStyle w:val="Hyperlink"/>
                </w:rPr>
                <w:t>C1-221538</w:t>
              </w:r>
            </w:hyperlink>
          </w:p>
        </w:tc>
        <w:tc>
          <w:tcPr>
            <w:tcW w:w="4191" w:type="dxa"/>
            <w:gridSpan w:val="3"/>
            <w:tcBorders>
              <w:top w:val="single" w:sz="4" w:space="0" w:color="auto"/>
              <w:bottom w:val="single" w:sz="4" w:space="0" w:color="auto"/>
            </w:tcBorders>
            <w:shd w:val="clear" w:color="auto" w:fill="FFFF00"/>
          </w:tcPr>
          <w:p w14:paraId="58E086D4" w14:textId="77777777" w:rsidR="005D02C4" w:rsidRPr="00D95972" w:rsidRDefault="005D02C4" w:rsidP="005D02C4">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38A1491C" w14:textId="77777777" w:rsidR="005D02C4" w:rsidRPr="00D95972" w:rsidRDefault="005D02C4" w:rsidP="005D02C4">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E7E85B3"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BE549" w14:textId="77777777" w:rsidR="005D02C4" w:rsidRPr="00D95972" w:rsidRDefault="005D02C4" w:rsidP="005D02C4">
            <w:pPr>
              <w:rPr>
                <w:rFonts w:eastAsia="Batang" w:cs="Arial"/>
                <w:lang w:eastAsia="ko-KR"/>
              </w:rPr>
            </w:pPr>
            <w:r>
              <w:rPr>
                <w:rFonts w:eastAsia="Batang" w:cs="Arial"/>
                <w:lang w:eastAsia="ko-KR"/>
              </w:rPr>
              <w:t>Revision of C1-220724</w:t>
            </w:r>
          </w:p>
        </w:tc>
      </w:tr>
      <w:tr w:rsidR="005D02C4" w:rsidRPr="00D95972" w14:paraId="4026E6E1" w14:textId="77777777" w:rsidTr="0010208C">
        <w:tc>
          <w:tcPr>
            <w:tcW w:w="976" w:type="dxa"/>
            <w:tcBorders>
              <w:top w:val="nil"/>
              <w:left w:val="thinThickThinSmallGap" w:sz="24" w:space="0" w:color="auto"/>
              <w:bottom w:val="nil"/>
            </w:tcBorders>
            <w:shd w:val="clear" w:color="auto" w:fill="auto"/>
          </w:tcPr>
          <w:p w14:paraId="07661A3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079E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64EA591" w14:textId="25AAB0D5" w:rsidR="005D02C4" w:rsidRPr="00D95972" w:rsidRDefault="00D77F81" w:rsidP="005D02C4">
            <w:pPr>
              <w:overflowPunct/>
              <w:autoSpaceDE/>
              <w:autoSpaceDN/>
              <w:adjustRightInd/>
              <w:textAlignment w:val="auto"/>
              <w:rPr>
                <w:rFonts w:cs="Arial"/>
                <w:lang w:val="en-US"/>
              </w:rPr>
            </w:pPr>
            <w:hyperlink r:id="rId378" w:history="1">
              <w:r>
                <w:rPr>
                  <w:rStyle w:val="Hyperlink"/>
                </w:rPr>
                <w:t>C1-221539</w:t>
              </w:r>
            </w:hyperlink>
          </w:p>
        </w:tc>
        <w:tc>
          <w:tcPr>
            <w:tcW w:w="4191" w:type="dxa"/>
            <w:gridSpan w:val="3"/>
            <w:tcBorders>
              <w:top w:val="single" w:sz="4" w:space="0" w:color="auto"/>
              <w:bottom w:val="single" w:sz="4" w:space="0" w:color="auto"/>
            </w:tcBorders>
            <w:shd w:val="clear" w:color="auto" w:fill="FFFF00"/>
          </w:tcPr>
          <w:p w14:paraId="123254AA" w14:textId="77777777" w:rsidR="005D02C4" w:rsidRPr="00D95972" w:rsidRDefault="005D02C4" w:rsidP="005D02C4">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2FE6BEF2" w14:textId="77777777" w:rsidR="005D02C4" w:rsidRPr="00D95972" w:rsidRDefault="005D02C4" w:rsidP="005D02C4">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423824C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8B2F9" w14:textId="77777777" w:rsidR="005D02C4" w:rsidRPr="00D95972" w:rsidRDefault="005D02C4" w:rsidP="005D02C4">
            <w:pPr>
              <w:rPr>
                <w:rFonts w:eastAsia="Batang" w:cs="Arial"/>
                <w:lang w:eastAsia="ko-KR"/>
              </w:rPr>
            </w:pPr>
            <w:r>
              <w:rPr>
                <w:rFonts w:eastAsia="Batang" w:cs="Arial"/>
                <w:lang w:eastAsia="ko-KR"/>
              </w:rPr>
              <w:t>Revision of C1-220728</w:t>
            </w:r>
          </w:p>
        </w:tc>
      </w:tr>
      <w:tr w:rsidR="005D02C4" w:rsidRPr="00D95972" w14:paraId="7110B301" w14:textId="77777777" w:rsidTr="0010208C">
        <w:tc>
          <w:tcPr>
            <w:tcW w:w="976" w:type="dxa"/>
            <w:tcBorders>
              <w:top w:val="nil"/>
              <w:left w:val="thinThickThinSmallGap" w:sz="24" w:space="0" w:color="auto"/>
              <w:bottom w:val="nil"/>
            </w:tcBorders>
            <w:shd w:val="clear" w:color="auto" w:fill="auto"/>
          </w:tcPr>
          <w:p w14:paraId="2F7419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FACD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A2DD44" w14:textId="105895D8" w:rsidR="005D02C4" w:rsidRPr="00D95972" w:rsidRDefault="00D77F81" w:rsidP="005D02C4">
            <w:pPr>
              <w:overflowPunct/>
              <w:autoSpaceDE/>
              <w:autoSpaceDN/>
              <w:adjustRightInd/>
              <w:textAlignment w:val="auto"/>
              <w:rPr>
                <w:rFonts w:cs="Arial"/>
                <w:lang w:val="en-US"/>
              </w:rPr>
            </w:pPr>
            <w:hyperlink r:id="rId379" w:history="1">
              <w:r>
                <w:rPr>
                  <w:rStyle w:val="Hyperlink"/>
                </w:rPr>
                <w:t>C1-221540</w:t>
              </w:r>
            </w:hyperlink>
          </w:p>
        </w:tc>
        <w:tc>
          <w:tcPr>
            <w:tcW w:w="4191" w:type="dxa"/>
            <w:gridSpan w:val="3"/>
            <w:tcBorders>
              <w:top w:val="single" w:sz="4" w:space="0" w:color="auto"/>
              <w:bottom w:val="single" w:sz="4" w:space="0" w:color="auto"/>
            </w:tcBorders>
            <w:shd w:val="clear" w:color="auto" w:fill="FFFF00"/>
          </w:tcPr>
          <w:p w14:paraId="5E0F2875" w14:textId="77777777" w:rsidR="005D02C4" w:rsidRPr="00D95972" w:rsidRDefault="005D02C4" w:rsidP="005D02C4">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068FF789"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17ECE1"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750BA" w14:textId="77777777" w:rsidR="005D02C4" w:rsidRPr="00D95972" w:rsidRDefault="005D02C4" w:rsidP="005D02C4">
            <w:pPr>
              <w:rPr>
                <w:rFonts w:eastAsia="Batang" w:cs="Arial"/>
                <w:lang w:eastAsia="ko-KR"/>
              </w:rPr>
            </w:pPr>
            <w:r>
              <w:rPr>
                <w:rFonts w:eastAsia="Batang" w:cs="Arial"/>
                <w:lang w:eastAsia="ko-KR"/>
              </w:rPr>
              <w:t>Revision of C1-220731</w:t>
            </w:r>
          </w:p>
        </w:tc>
      </w:tr>
      <w:tr w:rsidR="005D02C4" w:rsidRPr="00D95972" w14:paraId="769F6236" w14:textId="77777777" w:rsidTr="0010208C">
        <w:tc>
          <w:tcPr>
            <w:tcW w:w="976" w:type="dxa"/>
            <w:tcBorders>
              <w:top w:val="nil"/>
              <w:left w:val="thinThickThinSmallGap" w:sz="24" w:space="0" w:color="auto"/>
              <w:bottom w:val="nil"/>
            </w:tcBorders>
            <w:shd w:val="clear" w:color="auto" w:fill="auto"/>
          </w:tcPr>
          <w:p w14:paraId="28B019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CE88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4765E5" w14:textId="16630A12" w:rsidR="005D02C4" w:rsidRPr="00D95972" w:rsidRDefault="00D77F81" w:rsidP="005D02C4">
            <w:pPr>
              <w:overflowPunct/>
              <w:autoSpaceDE/>
              <w:autoSpaceDN/>
              <w:adjustRightInd/>
              <w:textAlignment w:val="auto"/>
              <w:rPr>
                <w:rFonts w:cs="Arial"/>
                <w:lang w:val="en-US"/>
              </w:rPr>
            </w:pPr>
            <w:hyperlink r:id="rId380" w:history="1">
              <w:r>
                <w:rPr>
                  <w:rStyle w:val="Hyperlink"/>
                </w:rPr>
                <w:t>C1-221541</w:t>
              </w:r>
            </w:hyperlink>
          </w:p>
        </w:tc>
        <w:tc>
          <w:tcPr>
            <w:tcW w:w="4191" w:type="dxa"/>
            <w:gridSpan w:val="3"/>
            <w:tcBorders>
              <w:top w:val="single" w:sz="4" w:space="0" w:color="auto"/>
              <w:bottom w:val="single" w:sz="4" w:space="0" w:color="auto"/>
            </w:tcBorders>
            <w:shd w:val="clear" w:color="auto" w:fill="FFFF00"/>
          </w:tcPr>
          <w:p w14:paraId="1A1CDAFC" w14:textId="77777777" w:rsidR="005D02C4" w:rsidRPr="00D95972" w:rsidRDefault="005D02C4" w:rsidP="005D02C4">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6009B263"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0D6CAF"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F64EA" w14:textId="77777777" w:rsidR="005D02C4" w:rsidRPr="00D95972" w:rsidRDefault="005D02C4" w:rsidP="005D02C4">
            <w:pPr>
              <w:rPr>
                <w:rFonts w:eastAsia="Batang" w:cs="Arial"/>
                <w:lang w:eastAsia="ko-KR"/>
              </w:rPr>
            </w:pPr>
          </w:p>
        </w:tc>
      </w:tr>
      <w:tr w:rsidR="005D02C4" w:rsidRPr="00D95972" w14:paraId="445A0F29" w14:textId="77777777" w:rsidTr="0010208C">
        <w:tc>
          <w:tcPr>
            <w:tcW w:w="976" w:type="dxa"/>
            <w:tcBorders>
              <w:top w:val="nil"/>
              <w:left w:val="thinThickThinSmallGap" w:sz="24" w:space="0" w:color="auto"/>
              <w:bottom w:val="nil"/>
            </w:tcBorders>
            <w:shd w:val="clear" w:color="auto" w:fill="auto"/>
          </w:tcPr>
          <w:p w14:paraId="5B879F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0036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3B274F" w14:textId="34F11F0D" w:rsidR="005D02C4" w:rsidRPr="00D95972" w:rsidRDefault="00D77F81" w:rsidP="005D02C4">
            <w:pPr>
              <w:overflowPunct/>
              <w:autoSpaceDE/>
              <w:autoSpaceDN/>
              <w:adjustRightInd/>
              <w:textAlignment w:val="auto"/>
              <w:rPr>
                <w:rFonts w:cs="Arial"/>
                <w:lang w:val="en-US"/>
              </w:rPr>
            </w:pPr>
            <w:hyperlink r:id="rId381" w:history="1">
              <w:r>
                <w:rPr>
                  <w:rStyle w:val="Hyperlink"/>
                </w:rPr>
                <w:t>C1-221542</w:t>
              </w:r>
            </w:hyperlink>
          </w:p>
        </w:tc>
        <w:tc>
          <w:tcPr>
            <w:tcW w:w="4191" w:type="dxa"/>
            <w:gridSpan w:val="3"/>
            <w:tcBorders>
              <w:top w:val="single" w:sz="4" w:space="0" w:color="auto"/>
              <w:bottom w:val="single" w:sz="4" w:space="0" w:color="auto"/>
            </w:tcBorders>
            <w:shd w:val="clear" w:color="auto" w:fill="FFFF00"/>
          </w:tcPr>
          <w:p w14:paraId="545FBD44" w14:textId="77777777" w:rsidR="005D02C4" w:rsidRPr="00D95972" w:rsidRDefault="005D02C4" w:rsidP="005D02C4">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77ECC30D"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03B266"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FC375" w14:textId="77777777" w:rsidR="005D02C4" w:rsidRPr="00D95972" w:rsidRDefault="005D02C4" w:rsidP="005D02C4">
            <w:pPr>
              <w:rPr>
                <w:rFonts w:eastAsia="Batang" w:cs="Arial"/>
                <w:lang w:eastAsia="ko-KR"/>
              </w:rPr>
            </w:pPr>
          </w:p>
        </w:tc>
      </w:tr>
      <w:tr w:rsidR="005D02C4" w:rsidRPr="00D95972" w14:paraId="0E7B7456" w14:textId="77777777" w:rsidTr="0010208C">
        <w:tc>
          <w:tcPr>
            <w:tcW w:w="976" w:type="dxa"/>
            <w:tcBorders>
              <w:top w:val="nil"/>
              <w:left w:val="thinThickThinSmallGap" w:sz="24" w:space="0" w:color="auto"/>
              <w:bottom w:val="nil"/>
            </w:tcBorders>
            <w:shd w:val="clear" w:color="auto" w:fill="auto"/>
          </w:tcPr>
          <w:p w14:paraId="4E045F73"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18CEAA87"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4B70B829" w14:textId="3B30B210" w:rsidR="005D02C4" w:rsidRPr="00D95972" w:rsidRDefault="00D77F81" w:rsidP="005D02C4">
            <w:pPr>
              <w:overflowPunct/>
              <w:autoSpaceDE/>
              <w:autoSpaceDN/>
              <w:adjustRightInd/>
              <w:textAlignment w:val="auto"/>
              <w:rPr>
                <w:rFonts w:cs="Arial"/>
                <w:lang w:val="en-US"/>
              </w:rPr>
            </w:pPr>
            <w:hyperlink r:id="rId382" w:history="1">
              <w:r>
                <w:rPr>
                  <w:rStyle w:val="Hyperlink"/>
                </w:rPr>
                <w:t>C1-221544</w:t>
              </w:r>
            </w:hyperlink>
          </w:p>
        </w:tc>
        <w:tc>
          <w:tcPr>
            <w:tcW w:w="4191" w:type="dxa"/>
            <w:gridSpan w:val="3"/>
            <w:tcBorders>
              <w:top w:val="single" w:sz="4" w:space="0" w:color="auto"/>
              <w:bottom w:val="single" w:sz="4" w:space="0" w:color="auto"/>
            </w:tcBorders>
            <w:shd w:val="clear" w:color="auto" w:fill="FFFF00"/>
          </w:tcPr>
          <w:p w14:paraId="3E55E2CC" w14:textId="77777777" w:rsidR="005D02C4" w:rsidRPr="00D95972" w:rsidRDefault="005D02C4" w:rsidP="005D02C4">
            <w:pPr>
              <w:rPr>
                <w:rFonts w:cs="Arial"/>
              </w:rPr>
            </w:pPr>
            <w:r>
              <w:rPr>
                <w:rFonts w:cs="Arial"/>
              </w:rPr>
              <w:t>Unifying the Eees_AppContextRelocation and the and Eees_SelectedTargetEAS APIs; compromised solution</w:t>
            </w:r>
          </w:p>
        </w:tc>
        <w:tc>
          <w:tcPr>
            <w:tcW w:w="1767" w:type="dxa"/>
            <w:tcBorders>
              <w:top w:val="single" w:sz="4" w:space="0" w:color="auto"/>
              <w:bottom w:val="single" w:sz="4" w:space="0" w:color="auto"/>
            </w:tcBorders>
            <w:shd w:val="clear" w:color="auto" w:fill="FFFF00"/>
          </w:tcPr>
          <w:p w14:paraId="7FEA872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34F8AE1"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FBE10" w14:textId="77777777" w:rsidR="005D02C4" w:rsidRPr="00D95972" w:rsidRDefault="005D02C4" w:rsidP="005D02C4">
            <w:pPr>
              <w:rPr>
                <w:rFonts w:eastAsia="Batang" w:cs="Arial"/>
                <w:lang w:eastAsia="ko-KR"/>
              </w:rPr>
            </w:pPr>
          </w:p>
        </w:tc>
      </w:tr>
      <w:tr w:rsidR="005D02C4" w:rsidRPr="00D95972" w14:paraId="5C981058" w14:textId="77777777" w:rsidTr="0010208C">
        <w:tc>
          <w:tcPr>
            <w:tcW w:w="976" w:type="dxa"/>
            <w:tcBorders>
              <w:top w:val="nil"/>
              <w:left w:val="thinThickThinSmallGap" w:sz="24" w:space="0" w:color="auto"/>
              <w:bottom w:val="nil"/>
            </w:tcBorders>
            <w:shd w:val="clear" w:color="auto" w:fill="auto"/>
          </w:tcPr>
          <w:p w14:paraId="312AB8E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04F99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E911F8" w14:textId="3CCAFA3C" w:rsidR="005D02C4" w:rsidRPr="00D95972" w:rsidRDefault="00D77F81" w:rsidP="005D02C4">
            <w:pPr>
              <w:overflowPunct/>
              <w:autoSpaceDE/>
              <w:autoSpaceDN/>
              <w:adjustRightInd/>
              <w:textAlignment w:val="auto"/>
              <w:rPr>
                <w:rFonts w:cs="Arial"/>
                <w:lang w:val="en-US"/>
              </w:rPr>
            </w:pPr>
            <w:hyperlink r:id="rId383" w:history="1">
              <w:r>
                <w:rPr>
                  <w:rStyle w:val="Hyperlink"/>
                </w:rPr>
                <w:t>C1-221545</w:t>
              </w:r>
            </w:hyperlink>
          </w:p>
        </w:tc>
        <w:tc>
          <w:tcPr>
            <w:tcW w:w="4191" w:type="dxa"/>
            <w:gridSpan w:val="3"/>
            <w:tcBorders>
              <w:top w:val="single" w:sz="4" w:space="0" w:color="auto"/>
              <w:bottom w:val="single" w:sz="4" w:space="0" w:color="auto"/>
            </w:tcBorders>
            <w:shd w:val="clear" w:color="auto" w:fill="FFFF00"/>
          </w:tcPr>
          <w:p w14:paraId="64631C53" w14:textId="77777777" w:rsidR="005D02C4" w:rsidRPr="00D95972" w:rsidRDefault="005D02C4" w:rsidP="005D02C4">
            <w:pPr>
              <w:rPr>
                <w:rFonts w:cs="Arial"/>
              </w:rPr>
            </w:pPr>
            <w:r>
              <w:rPr>
                <w:rFonts w:cs="Arial"/>
              </w:rPr>
              <w:t>Open API specification for Eees_ACREvents API</w:t>
            </w:r>
          </w:p>
        </w:tc>
        <w:tc>
          <w:tcPr>
            <w:tcW w:w="1767" w:type="dxa"/>
            <w:tcBorders>
              <w:top w:val="single" w:sz="4" w:space="0" w:color="auto"/>
              <w:bottom w:val="single" w:sz="4" w:space="0" w:color="auto"/>
            </w:tcBorders>
            <w:shd w:val="clear" w:color="auto" w:fill="FFFF00"/>
          </w:tcPr>
          <w:p w14:paraId="4942960F"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A83AB99"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AC082" w14:textId="77777777" w:rsidR="005D02C4" w:rsidRPr="00D95972" w:rsidRDefault="005D02C4" w:rsidP="005D02C4">
            <w:pPr>
              <w:rPr>
                <w:rFonts w:eastAsia="Batang" w:cs="Arial"/>
                <w:lang w:eastAsia="ko-KR"/>
              </w:rPr>
            </w:pPr>
          </w:p>
        </w:tc>
      </w:tr>
      <w:tr w:rsidR="005D02C4" w:rsidRPr="00D95972" w14:paraId="5E82CEED" w14:textId="77777777" w:rsidTr="0010208C">
        <w:tc>
          <w:tcPr>
            <w:tcW w:w="976" w:type="dxa"/>
            <w:tcBorders>
              <w:top w:val="nil"/>
              <w:left w:val="thinThickThinSmallGap" w:sz="24" w:space="0" w:color="auto"/>
              <w:bottom w:val="nil"/>
            </w:tcBorders>
            <w:shd w:val="clear" w:color="auto" w:fill="auto"/>
          </w:tcPr>
          <w:p w14:paraId="50B7E6F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2595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D63028" w14:textId="42D61578" w:rsidR="005D02C4" w:rsidRPr="00D95972" w:rsidRDefault="00D77F81" w:rsidP="005D02C4">
            <w:pPr>
              <w:overflowPunct/>
              <w:autoSpaceDE/>
              <w:autoSpaceDN/>
              <w:adjustRightInd/>
              <w:textAlignment w:val="auto"/>
              <w:rPr>
                <w:rFonts w:cs="Arial"/>
                <w:lang w:val="en-US"/>
              </w:rPr>
            </w:pPr>
            <w:hyperlink r:id="rId384" w:history="1">
              <w:r>
                <w:rPr>
                  <w:rStyle w:val="Hyperlink"/>
                </w:rPr>
                <w:t>C1-221598</w:t>
              </w:r>
            </w:hyperlink>
          </w:p>
        </w:tc>
        <w:tc>
          <w:tcPr>
            <w:tcW w:w="4191" w:type="dxa"/>
            <w:gridSpan w:val="3"/>
            <w:tcBorders>
              <w:top w:val="single" w:sz="4" w:space="0" w:color="auto"/>
              <w:bottom w:val="single" w:sz="4" w:space="0" w:color="auto"/>
            </w:tcBorders>
            <w:shd w:val="clear" w:color="auto" w:fill="FFFF00"/>
          </w:tcPr>
          <w:p w14:paraId="0A025855" w14:textId="77777777" w:rsidR="005D02C4" w:rsidRPr="00D95972" w:rsidRDefault="005D02C4" w:rsidP="005D02C4">
            <w:pPr>
              <w:rPr>
                <w:rFonts w:cs="Arial"/>
              </w:rPr>
            </w:pPr>
            <w:r>
              <w:rPr>
                <w:rFonts w:cs="Arial"/>
              </w:rPr>
              <w:t>Corrections in specification</w:t>
            </w:r>
          </w:p>
        </w:tc>
        <w:tc>
          <w:tcPr>
            <w:tcW w:w="1767" w:type="dxa"/>
            <w:tcBorders>
              <w:top w:val="single" w:sz="4" w:space="0" w:color="auto"/>
              <w:bottom w:val="single" w:sz="4" w:space="0" w:color="auto"/>
            </w:tcBorders>
            <w:shd w:val="clear" w:color="auto" w:fill="FFFF00"/>
          </w:tcPr>
          <w:p w14:paraId="17037AA4"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B849D2C"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E98A6" w14:textId="77777777" w:rsidR="005D02C4" w:rsidRPr="00D95972" w:rsidRDefault="005D02C4" w:rsidP="005D02C4">
            <w:pPr>
              <w:rPr>
                <w:rFonts w:eastAsia="Batang" w:cs="Arial"/>
                <w:lang w:eastAsia="ko-KR"/>
              </w:rPr>
            </w:pPr>
          </w:p>
        </w:tc>
      </w:tr>
      <w:tr w:rsidR="005D02C4" w:rsidRPr="00D95972" w14:paraId="4A0360B7" w14:textId="77777777" w:rsidTr="0010208C">
        <w:tc>
          <w:tcPr>
            <w:tcW w:w="976" w:type="dxa"/>
            <w:tcBorders>
              <w:top w:val="nil"/>
              <w:left w:val="thinThickThinSmallGap" w:sz="24" w:space="0" w:color="auto"/>
              <w:bottom w:val="nil"/>
            </w:tcBorders>
            <w:shd w:val="clear" w:color="auto" w:fill="auto"/>
          </w:tcPr>
          <w:p w14:paraId="5B4943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BE94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4C9F06" w14:textId="1D97AFB0" w:rsidR="005D02C4" w:rsidRPr="00D95972" w:rsidRDefault="00D77F81" w:rsidP="005D02C4">
            <w:pPr>
              <w:overflowPunct/>
              <w:autoSpaceDE/>
              <w:autoSpaceDN/>
              <w:adjustRightInd/>
              <w:textAlignment w:val="auto"/>
              <w:rPr>
                <w:rFonts w:cs="Arial"/>
                <w:lang w:val="en-US"/>
              </w:rPr>
            </w:pPr>
            <w:hyperlink r:id="rId385" w:history="1">
              <w:r>
                <w:rPr>
                  <w:rStyle w:val="Hyperlink"/>
                </w:rPr>
                <w:t>C1-221619</w:t>
              </w:r>
            </w:hyperlink>
          </w:p>
        </w:tc>
        <w:tc>
          <w:tcPr>
            <w:tcW w:w="4191" w:type="dxa"/>
            <w:gridSpan w:val="3"/>
            <w:tcBorders>
              <w:top w:val="single" w:sz="4" w:space="0" w:color="auto"/>
              <w:bottom w:val="single" w:sz="4" w:space="0" w:color="auto"/>
            </w:tcBorders>
            <w:shd w:val="clear" w:color="auto" w:fill="FFFF00"/>
          </w:tcPr>
          <w:p w14:paraId="1C7D7A7B" w14:textId="77777777" w:rsidR="005D02C4" w:rsidRPr="00D95972" w:rsidRDefault="005D02C4" w:rsidP="005D02C4">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FFFF00"/>
          </w:tcPr>
          <w:p w14:paraId="14D0773C"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C7AF544"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FFB95" w14:textId="77777777" w:rsidR="005D02C4" w:rsidRPr="00D95972" w:rsidRDefault="005D02C4" w:rsidP="005D02C4">
            <w:pPr>
              <w:rPr>
                <w:rFonts w:eastAsia="Batang" w:cs="Arial"/>
                <w:lang w:eastAsia="ko-KR"/>
              </w:rPr>
            </w:pPr>
          </w:p>
        </w:tc>
      </w:tr>
      <w:tr w:rsidR="005D02C4" w:rsidRPr="00D95972" w14:paraId="355CA131" w14:textId="77777777" w:rsidTr="0010208C">
        <w:tc>
          <w:tcPr>
            <w:tcW w:w="976" w:type="dxa"/>
            <w:tcBorders>
              <w:top w:val="nil"/>
              <w:left w:val="thinThickThinSmallGap" w:sz="24" w:space="0" w:color="auto"/>
              <w:bottom w:val="nil"/>
            </w:tcBorders>
            <w:shd w:val="clear" w:color="auto" w:fill="auto"/>
          </w:tcPr>
          <w:p w14:paraId="7EA221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E452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2F76A8" w14:textId="06C89D5E" w:rsidR="005D02C4" w:rsidRPr="00D95972" w:rsidRDefault="00D77F81" w:rsidP="005D02C4">
            <w:pPr>
              <w:overflowPunct/>
              <w:autoSpaceDE/>
              <w:autoSpaceDN/>
              <w:adjustRightInd/>
              <w:textAlignment w:val="auto"/>
              <w:rPr>
                <w:rFonts w:cs="Arial"/>
                <w:lang w:val="en-US"/>
              </w:rPr>
            </w:pPr>
            <w:hyperlink r:id="rId386" w:history="1">
              <w:r>
                <w:rPr>
                  <w:rStyle w:val="Hyperlink"/>
                </w:rPr>
                <w:t>C1-221622</w:t>
              </w:r>
            </w:hyperlink>
          </w:p>
        </w:tc>
        <w:tc>
          <w:tcPr>
            <w:tcW w:w="4191" w:type="dxa"/>
            <w:gridSpan w:val="3"/>
            <w:tcBorders>
              <w:top w:val="single" w:sz="4" w:space="0" w:color="auto"/>
              <w:bottom w:val="single" w:sz="4" w:space="0" w:color="auto"/>
            </w:tcBorders>
            <w:shd w:val="clear" w:color="auto" w:fill="FFFF00"/>
          </w:tcPr>
          <w:p w14:paraId="0DE7ED7E" w14:textId="77777777" w:rsidR="005D02C4" w:rsidRPr="00D95972" w:rsidRDefault="005D02C4" w:rsidP="005D02C4">
            <w:pPr>
              <w:rPr>
                <w:rFonts w:cs="Arial"/>
              </w:rPr>
            </w:pPr>
            <w:r>
              <w:rPr>
                <w:rFonts w:cs="Arial"/>
              </w:rPr>
              <w:t>Removing Editor Notes for EDNConfigInfo</w:t>
            </w:r>
          </w:p>
        </w:tc>
        <w:tc>
          <w:tcPr>
            <w:tcW w:w="1767" w:type="dxa"/>
            <w:tcBorders>
              <w:top w:val="single" w:sz="4" w:space="0" w:color="auto"/>
              <w:bottom w:val="single" w:sz="4" w:space="0" w:color="auto"/>
            </w:tcBorders>
            <w:shd w:val="clear" w:color="auto" w:fill="FFFF00"/>
          </w:tcPr>
          <w:p w14:paraId="158EA1D0"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BE27464"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7F346" w14:textId="77777777" w:rsidR="005D02C4" w:rsidRPr="00D95972" w:rsidRDefault="005D02C4" w:rsidP="005D02C4">
            <w:pPr>
              <w:rPr>
                <w:rFonts w:eastAsia="Batang" w:cs="Arial"/>
                <w:lang w:eastAsia="ko-KR"/>
              </w:rPr>
            </w:pPr>
          </w:p>
        </w:tc>
      </w:tr>
      <w:tr w:rsidR="005D02C4" w:rsidRPr="00D95972" w14:paraId="40912857" w14:textId="77777777" w:rsidTr="0010208C">
        <w:tc>
          <w:tcPr>
            <w:tcW w:w="976" w:type="dxa"/>
            <w:tcBorders>
              <w:top w:val="nil"/>
              <w:left w:val="thinThickThinSmallGap" w:sz="24" w:space="0" w:color="auto"/>
              <w:bottom w:val="nil"/>
            </w:tcBorders>
            <w:shd w:val="clear" w:color="auto" w:fill="auto"/>
          </w:tcPr>
          <w:p w14:paraId="3DA0A9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79AE3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2172DA" w14:textId="0B0CCA50" w:rsidR="005D02C4" w:rsidRPr="00D95972" w:rsidRDefault="00D77F81" w:rsidP="005D02C4">
            <w:pPr>
              <w:overflowPunct/>
              <w:autoSpaceDE/>
              <w:autoSpaceDN/>
              <w:adjustRightInd/>
              <w:textAlignment w:val="auto"/>
              <w:rPr>
                <w:rFonts w:cs="Arial"/>
                <w:lang w:val="en-US"/>
              </w:rPr>
            </w:pPr>
            <w:hyperlink r:id="rId387" w:history="1">
              <w:r>
                <w:rPr>
                  <w:rStyle w:val="Hyperlink"/>
                </w:rPr>
                <w:t>C1-221650</w:t>
              </w:r>
            </w:hyperlink>
          </w:p>
        </w:tc>
        <w:tc>
          <w:tcPr>
            <w:tcW w:w="4191" w:type="dxa"/>
            <w:gridSpan w:val="3"/>
            <w:tcBorders>
              <w:top w:val="single" w:sz="4" w:space="0" w:color="auto"/>
              <w:bottom w:val="single" w:sz="4" w:space="0" w:color="auto"/>
            </w:tcBorders>
            <w:shd w:val="clear" w:color="auto" w:fill="FFFF00"/>
          </w:tcPr>
          <w:p w14:paraId="5A40176B" w14:textId="77777777" w:rsidR="005D02C4" w:rsidRPr="00D95972" w:rsidRDefault="005D02C4" w:rsidP="005D02C4">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FFFF00"/>
          </w:tcPr>
          <w:p w14:paraId="67CF5862"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87E92C0"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09FD9" w14:textId="77777777" w:rsidR="005D02C4" w:rsidRPr="00D95972" w:rsidRDefault="005D02C4" w:rsidP="005D02C4">
            <w:pPr>
              <w:rPr>
                <w:rFonts w:eastAsia="Batang" w:cs="Arial"/>
                <w:lang w:eastAsia="ko-KR"/>
              </w:rPr>
            </w:pPr>
          </w:p>
        </w:tc>
      </w:tr>
      <w:tr w:rsidR="005D02C4" w:rsidRPr="00D95972" w14:paraId="08BF1D2E" w14:textId="77777777" w:rsidTr="0010208C">
        <w:tc>
          <w:tcPr>
            <w:tcW w:w="976" w:type="dxa"/>
            <w:tcBorders>
              <w:top w:val="nil"/>
              <w:left w:val="thinThickThinSmallGap" w:sz="24" w:space="0" w:color="auto"/>
              <w:bottom w:val="nil"/>
            </w:tcBorders>
            <w:shd w:val="clear" w:color="auto" w:fill="auto"/>
          </w:tcPr>
          <w:p w14:paraId="1BC569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72C9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9D2601" w14:textId="7E0F8097" w:rsidR="005D02C4" w:rsidRPr="00D95972" w:rsidRDefault="00D77F81" w:rsidP="005D02C4">
            <w:pPr>
              <w:overflowPunct/>
              <w:autoSpaceDE/>
              <w:autoSpaceDN/>
              <w:adjustRightInd/>
              <w:textAlignment w:val="auto"/>
              <w:rPr>
                <w:rFonts w:cs="Arial"/>
                <w:lang w:val="en-US"/>
              </w:rPr>
            </w:pPr>
            <w:hyperlink r:id="rId388" w:history="1">
              <w:r>
                <w:rPr>
                  <w:rStyle w:val="Hyperlink"/>
                </w:rPr>
                <w:t>C1-221652</w:t>
              </w:r>
            </w:hyperlink>
          </w:p>
        </w:tc>
        <w:tc>
          <w:tcPr>
            <w:tcW w:w="4191" w:type="dxa"/>
            <w:gridSpan w:val="3"/>
            <w:tcBorders>
              <w:top w:val="single" w:sz="4" w:space="0" w:color="auto"/>
              <w:bottom w:val="single" w:sz="4" w:space="0" w:color="auto"/>
            </w:tcBorders>
            <w:shd w:val="clear" w:color="auto" w:fill="FFFF00"/>
          </w:tcPr>
          <w:p w14:paraId="34C7E009" w14:textId="77777777" w:rsidR="005D02C4" w:rsidRPr="00D95972" w:rsidRDefault="005D02C4" w:rsidP="005D02C4">
            <w:pPr>
              <w:rPr>
                <w:rFonts w:cs="Arial"/>
              </w:rPr>
            </w:pPr>
            <w:r>
              <w:rPr>
                <w:rFonts w:cs="Arial"/>
              </w:rPr>
              <w:t>Removing Editor Notes in Eees_EECRegistration_Update and Eecs_ServiceProvisioning_Request</w:t>
            </w:r>
          </w:p>
        </w:tc>
        <w:tc>
          <w:tcPr>
            <w:tcW w:w="1767" w:type="dxa"/>
            <w:tcBorders>
              <w:top w:val="single" w:sz="4" w:space="0" w:color="auto"/>
              <w:bottom w:val="single" w:sz="4" w:space="0" w:color="auto"/>
            </w:tcBorders>
            <w:shd w:val="clear" w:color="auto" w:fill="FFFF00"/>
          </w:tcPr>
          <w:p w14:paraId="72EA93DB" w14:textId="77777777" w:rsidR="005D02C4" w:rsidRPr="00D95972" w:rsidRDefault="005D02C4" w:rsidP="005D02C4">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2C37298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1DCC3" w14:textId="77777777" w:rsidR="005D02C4" w:rsidRPr="00D95972" w:rsidRDefault="005D02C4" w:rsidP="005D02C4">
            <w:pPr>
              <w:rPr>
                <w:rFonts w:eastAsia="Batang" w:cs="Arial"/>
                <w:lang w:eastAsia="ko-KR"/>
              </w:rPr>
            </w:pPr>
          </w:p>
        </w:tc>
      </w:tr>
      <w:tr w:rsidR="005D02C4" w:rsidRPr="00D95972" w14:paraId="73DBEEF0" w14:textId="77777777" w:rsidTr="0010208C">
        <w:tc>
          <w:tcPr>
            <w:tcW w:w="976" w:type="dxa"/>
            <w:tcBorders>
              <w:top w:val="nil"/>
              <w:left w:val="thinThickThinSmallGap" w:sz="24" w:space="0" w:color="auto"/>
              <w:bottom w:val="nil"/>
            </w:tcBorders>
            <w:shd w:val="clear" w:color="auto" w:fill="auto"/>
          </w:tcPr>
          <w:p w14:paraId="26CF1640"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719552FD"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089DA787" w14:textId="2830975B" w:rsidR="005D02C4" w:rsidRPr="00D95972" w:rsidRDefault="00D77F81" w:rsidP="005D02C4">
            <w:pPr>
              <w:overflowPunct/>
              <w:autoSpaceDE/>
              <w:autoSpaceDN/>
              <w:adjustRightInd/>
              <w:textAlignment w:val="auto"/>
              <w:rPr>
                <w:rFonts w:cs="Arial"/>
                <w:lang w:val="en-US"/>
              </w:rPr>
            </w:pPr>
            <w:hyperlink r:id="rId389" w:history="1">
              <w:r>
                <w:rPr>
                  <w:rStyle w:val="Hyperlink"/>
                </w:rPr>
                <w:t>C1-221727</w:t>
              </w:r>
            </w:hyperlink>
          </w:p>
        </w:tc>
        <w:tc>
          <w:tcPr>
            <w:tcW w:w="4191" w:type="dxa"/>
            <w:gridSpan w:val="3"/>
            <w:tcBorders>
              <w:top w:val="single" w:sz="4" w:space="0" w:color="auto"/>
              <w:bottom w:val="single" w:sz="4" w:space="0" w:color="auto"/>
            </w:tcBorders>
            <w:shd w:val="clear" w:color="auto" w:fill="FFFF00"/>
          </w:tcPr>
          <w:p w14:paraId="2330A403" w14:textId="77777777" w:rsidR="005D02C4" w:rsidRPr="00D95972" w:rsidRDefault="005D02C4" w:rsidP="005D02C4">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1C10C2E3" w14:textId="77777777" w:rsidR="005D02C4" w:rsidRPr="00D95972" w:rsidRDefault="005D02C4" w:rsidP="005D02C4">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4A112FFE"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AFF97" w14:textId="77777777" w:rsidR="005D02C4" w:rsidRPr="00D95972" w:rsidRDefault="005D02C4" w:rsidP="005D02C4">
            <w:pPr>
              <w:rPr>
                <w:rFonts w:eastAsia="Batang" w:cs="Arial"/>
                <w:lang w:eastAsia="ko-KR"/>
              </w:rPr>
            </w:pPr>
            <w:r>
              <w:rPr>
                <w:rFonts w:eastAsia="Batang" w:cs="Arial"/>
                <w:lang w:eastAsia="ko-KR"/>
              </w:rPr>
              <w:t>Revision of C1-221060</w:t>
            </w:r>
          </w:p>
        </w:tc>
      </w:tr>
      <w:tr w:rsidR="005D02C4" w:rsidRPr="00D95972" w14:paraId="7922FFD5" w14:textId="77777777" w:rsidTr="0010208C">
        <w:tc>
          <w:tcPr>
            <w:tcW w:w="976" w:type="dxa"/>
            <w:tcBorders>
              <w:top w:val="nil"/>
              <w:left w:val="thinThickThinSmallGap" w:sz="24" w:space="0" w:color="auto"/>
              <w:bottom w:val="nil"/>
            </w:tcBorders>
            <w:shd w:val="clear" w:color="auto" w:fill="auto"/>
          </w:tcPr>
          <w:p w14:paraId="576A5809"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25C02C02"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865214A" w14:textId="0B30B364" w:rsidR="005D02C4" w:rsidRPr="00D95972" w:rsidRDefault="00D77F81" w:rsidP="005D02C4">
            <w:pPr>
              <w:overflowPunct/>
              <w:autoSpaceDE/>
              <w:autoSpaceDN/>
              <w:adjustRightInd/>
              <w:textAlignment w:val="auto"/>
              <w:rPr>
                <w:rFonts w:cs="Arial"/>
                <w:lang w:val="en-US"/>
              </w:rPr>
            </w:pPr>
            <w:hyperlink r:id="rId390" w:history="1">
              <w:r>
                <w:rPr>
                  <w:rStyle w:val="Hyperlink"/>
                </w:rPr>
                <w:t>C1-221728</w:t>
              </w:r>
            </w:hyperlink>
          </w:p>
        </w:tc>
        <w:tc>
          <w:tcPr>
            <w:tcW w:w="4191" w:type="dxa"/>
            <w:gridSpan w:val="3"/>
            <w:tcBorders>
              <w:top w:val="single" w:sz="4" w:space="0" w:color="auto"/>
              <w:bottom w:val="single" w:sz="4" w:space="0" w:color="auto"/>
            </w:tcBorders>
            <w:shd w:val="clear" w:color="auto" w:fill="FFFF00"/>
          </w:tcPr>
          <w:p w14:paraId="3ABB088C" w14:textId="77777777" w:rsidR="005D02C4" w:rsidRPr="00D95972" w:rsidRDefault="005D02C4" w:rsidP="005D02C4">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3443B595" w14:textId="77777777" w:rsidR="005D02C4" w:rsidRPr="00D95972" w:rsidRDefault="005D02C4" w:rsidP="005D02C4">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499DCF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F90CE" w14:textId="77777777" w:rsidR="005D02C4" w:rsidRPr="00D95972" w:rsidRDefault="005D02C4" w:rsidP="005D02C4">
            <w:pPr>
              <w:rPr>
                <w:rFonts w:eastAsia="Batang" w:cs="Arial"/>
                <w:lang w:eastAsia="ko-KR"/>
              </w:rPr>
            </w:pPr>
            <w:r>
              <w:rPr>
                <w:rFonts w:eastAsia="Batang" w:cs="Arial"/>
                <w:lang w:eastAsia="ko-KR"/>
              </w:rPr>
              <w:t>Revision of C1-221062</w:t>
            </w:r>
          </w:p>
        </w:tc>
      </w:tr>
      <w:tr w:rsidR="005D02C4" w:rsidRPr="00D95972" w14:paraId="68B84514" w14:textId="77777777" w:rsidTr="0010208C">
        <w:tc>
          <w:tcPr>
            <w:tcW w:w="976" w:type="dxa"/>
            <w:tcBorders>
              <w:top w:val="nil"/>
              <w:left w:val="thinThickThinSmallGap" w:sz="24" w:space="0" w:color="auto"/>
              <w:bottom w:val="nil"/>
            </w:tcBorders>
            <w:shd w:val="clear" w:color="auto" w:fill="auto"/>
          </w:tcPr>
          <w:p w14:paraId="4EBD75C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5C46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00D970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68B96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09D323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99BDEE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391AD" w14:textId="77777777" w:rsidR="005D02C4" w:rsidRPr="00D95972" w:rsidRDefault="005D02C4" w:rsidP="005D02C4">
            <w:pPr>
              <w:rPr>
                <w:rFonts w:eastAsia="Batang" w:cs="Arial"/>
                <w:lang w:eastAsia="ko-KR"/>
              </w:rPr>
            </w:pPr>
          </w:p>
        </w:tc>
      </w:tr>
      <w:tr w:rsidR="005D02C4" w:rsidRPr="00D95972" w14:paraId="2A58A5DA" w14:textId="77777777" w:rsidTr="0010208C">
        <w:tc>
          <w:tcPr>
            <w:tcW w:w="976" w:type="dxa"/>
            <w:tcBorders>
              <w:top w:val="nil"/>
              <w:left w:val="thinThickThinSmallGap" w:sz="24" w:space="0" w:color="auto"/>
              <w:bottom w:val="nil"/>
            </w:tcBorders>
            <w:shd w:val="clear" w:color="auto" w:fill="auto"/>
          </w:tcPr>
          <w:p w14:paraId="003F09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4B0A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2CE1FEC"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AB584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0654A5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8E16E1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A3ED1" w14:textId="77777777" w:rsidR="005D02C4" w:rsidRPr="00D95972" w:rsidRDefault="005D02C4" w:rsidP="005D02C4">
            <w:pPr>
              <w:rPr>
                <w:rFonts w:eastAsia="Batang" w:cs="Arial"/>
                <w:lang w:eastAsia="ko-KR"/>
              </w:rPr>
            </w:pPr>
          </w:p>
        </w:tc>
      </w:tr>
      <w:tr w:rsidR="005D02C4" w:rsidRPr="00D95972" w14:paraId="4D4136E9" w14:textId="77777777" w:rsidTr="0010208C">
        <w:tc>
          <w:tcPr>
            <w:tcW w:w="976" w:type="dxa"/>
            <w:tcBorders>
              <w:top w:val="nil"/>
              <w:left w:val="thinThickThinSmallGap" w:sz="24" w:space="0" w:color="auto"/>
              <w:bottom w:val="nil"/>
            </w:tcBorders>
            <w:shd w:val="clear" w:color="auto" w:fill="auto"/>
          </w:tcPr>
          <w:p w14:paraId="25DF72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360F2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CF00431"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DD880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3B8E95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7DC4BD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55D7B6" w14:textId="77777777" w:rsidR="005D02C4" w:rsidRPr="00D95972" w:rsidRDefault="005D02C4" w:rsidP="005D02C4">
            <w:pPr>
              <w:rPr>
                <w:rFonts w:eastAsia="Batang" w:cs="Arial"/>
                <w:lang w:eastAsia="ko-KR"/>
              </w:rPr>
            </w:pPr>
          </w:p>
        </w:tc>
      </w:tr>
      <w:tr w:rsidR="005D02C4" w:rsidRPr="00D95972" w14:paraId="1464176D" w14:textId="77777777" w:rsidTr="0010208C">
        <w:tc>
          <w:tcPr>
            <w:tcW w:w="976" w:type="dxa"/>
            <w:tcBorders>
              <w:top w:val="nil"/>
              <w:left w:val="thinThickThinSmallGap" w:sz="24" w:space="0" w:color="auto"/>
              <w:bottom w:val="nil"/>
            </w:tcBorders>
            <w:shd w:val="clear" w:color="auto" w:fill="auto"/>
          </w:tcPr>
          <w:p w14:paraId="59E461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8362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58DF7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95C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BFF58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E0151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D24A8" w14:textId="77777777" w:rsidR="005D02C4" w:rsidRPr="00D95972" w:rsidRDefault="005D02C4" w:rsidP="005D02C4">
            <w:pPr>
              <w:rPr>
                <w:rFonts w:eastAsia="Batang" w:cs="Arial"/>
                <w:lang w:eastAsia="ko-KR"/>
              </w:rPr>
            </w:pPr>
          </w:p>
        </w:tc>
      </w:tr>
      <w:tr w:rsidR="005D02C4" w:rsidRPr="00D95972" w14:paraId="76086E6F"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EE374A2"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6FE41FE" w14:textId="77777777" w:rsidR="005D02C4" w:rsidRPr="00D95972" w:rsidRDefault="005D02C4" w:rsidP="005D02C4">
            <w:pPr>
              <w:rPr>
                <w:rFonts w:cs="Arial"/>
              </w:rPr>
            </w:pPr>
            <w:r>
              <w:t>ID_UAS</w:t>
            </w:r>
          </w:p>
        </w:tc>
        <w:tc>
          <w:tcPr>
            <w:tcW w:w="1088" w:type="dxa"/>
            <w:tcBorders>
              <w:top w:val="single" w:sz="4" w:space="0" w:color="auto"/>
              <w:bottom w:val="single" w:sz="4" w:space="0" w:color="auto"/>
            </w:tcBorders>
          </w:tcPr>
          <w:p w14:paraId="733690A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F5744C9"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1F693D6"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B9230C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2668A21" w14:textId="77777777" w:rsidR="005D02C4" w:rsidRDefault="005D02C4" w:rsidP="005D02C4">
            <w:bookmarkStart w:id="401" w:name="_Hlk79758409"/>
            <w:r w:rsidRPr="002276A6">
              <w:t xml:space="preserve">CT aspects for Support of </w:t>
            </w:r>
            <w:r>
              <w:t>Uncrewed</w:t>
            </w:r>
            <w:r w:rsidRPr="002276A6">
              <w:t xml:space="preserve"> Aerial Systems Connectivity, Identification, and Tracking</w:t>
            </w:r>
            <w:bookmarkEnd w:id="401"/>
          </w:p>
          <w:p w14:paraId="32CDD82D" w14:textId="77777777" w:rsidR="005D02C4" w:rsidRDefault="005D02C4" w:rsidP="005D02C4">
            <w:pPr>
              <w:rPr>
                <w:rFonts w:eastAsia="Batang" w:cs="Arial"/>
                <w:color w:val="000000"/>
                <w:lang w:eastAsia="ko-KR"/>
              </w:rPr>
            </w:pPr>
          </w:p>
          <w:p w14:paraId="1DEAF511" w14:textId="77777777" w:rsidR="005D02C4" w:rsidRPr="00D95972" w:rsidRDefault="005D02C4" w:rsidP="005D02C4">
            <w:pPr>
              <w:rPr>
                <w:rFonts w:eastAsia="Batang" w:cs="Arial"/>
                <w:color w:val="000000"/>
                <w:lang w:eastAsia="ko-KR"/>
              </w:rPr>
            </w:pPr>
          </w:p>
          <w:p w14:paraId="59C858ED" w14:textId="77777777" w:rsidR="005D02C4" w:rsidRPr="00D95972" w:rsidRDefault="005D02C4" w:rsidP="005D02C4">
            <w:pPr>
              <w:rPr>
                <w:rFonts w:eastAsia="Batang" w:cs="Arial"/>
                <w:lang w:eastAsia="ko-KR"/>
              </w:rPr>
            </w:pPr>
          </w:p>
        </w:tc>
      </w:tr>
      <w:tr w:rsidR="005D02C4" w:rsidRPr="00D95972" w14:paraId="2D8C5280" w14:textId="77777777" w:rsidTr="0010208C">
        <w:tc>
          <w:tcPr>
            <w:tcW w:w="976" w:type="dxa"/>
            <w:tcBorders>
              <w:top w:val="nil"/>
              <w:left w:val="thinThickThinSmallGap" w:sz="24" w:space="0" w:color="auto"/>
              <w:bottom w:val="nil"/>
            </w:tcBorders>
            <w:shd w:val="clear" w:color="auto" w:fill="auto"/>
          </w:tcPr>
          <w:p w14:paraId="3C819F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D378A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2C7BB76" w14:textId="3BF17666" w:rsidR="005D02C4" w:rsidRPr="00D95972" w:rsidRDefault="005D02C4" w:rsidP="005D02C4">
            <w:pPr>
              <w:overflowPunct/>
              <w:autoSpaceDE/>
              <w:autoSpaceDN/>
              <w:adjustRightInd/>
              <w:textAlignment w:val="auto"/>
              <w:rPr>
                <w:rFonts w:cs="Arial"/>
                <w:lang w:val="en-US"/>
              </w:rPr>
            </w:pPr>
            <w:r w:rsidRPr="00D77F81">
              <w:t>C1-220260</w:t>
            </w:r>
          </w:p>
        </w:tc>
        <w:tc>
          <w:tcPr>
            <w:tcW w:w="4191" w:type="dxa"/>
            <w:gridSpan w:val="3"/>
            <w:tcBorders>
              <w:top w:val="single" w:sz="4" w:space="0" w:color="auto"/>
              <w:bottom w:val="single" w:sz="4" w:space="0" w:color="auto"/>
            </w:tcBorders>
            <w:shd w:val="clear" w:color="auto" w:fill="00FF00"/>
          </w:tcPr>
          <w:p w14:paraId="736F8B2F" w14:textId="77777777" w:rsidR="005D02C4" w:rsidRPr="00D95972" w:rsidRDefault="005D02C4" w:rsidP="005D02C4">
            <w:pPr>
              <w:rPr>
                <w:rFonts w:cs="Arial"/>
              </w:rPr>
            </w:pPr>
            <w:r>
              <w:rPr>
                <w:rFonts w:cs="Arial"/>
              </w:rPr>
              <w:t>Remove resolved Ens</w:t>
            </w:r>
          </w:p>
        </w:tc>
        <w:tc>
          <w:tcPr>
            <w:tcW w:w="1767" w:type="dxa"/>
            <w:tcBorders>
              <w:top w:val="single" w:sz="4" w:space="0" w:color="auto"/>
              <w:bottom w:val="single" w:sz="4" w:space="0" w:color="auto"/>
            </w:tcBorders>
            <w:shd w:val="clear" w:color="auto" w:fill="00FF00"/>
          </w:tcPr>
          <w:p w14:paraId="193B8AE1" w14:textId="77777777" w:rsidR="005D02C4" w:rsidRPr="00D95972"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C4B9682" w14:textId="77777777" w:rsidR="005D02C4" w:rsidRPr="00D95972" w:rsidRDefault="005D02C4" w:rsidP="005D02C4">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D9B89E"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1D98CB11" w14:textId="77777777" w:rsidTr="0010208C">
        <w:tc>
          <w:tcPr>
            <w:tcW w:w="976" w:type="dxa"/>
            <w:tcBorders>
              <w:top w:val="nil"/>
              <w:left w:val="thinThickThinSmallGap" w:sz="24" w:space="0" w:color="auto"/>
              <w:bottom w:val="nil"/>
            </w:tcBorders>
            <w:shd w:val="clear" w:color="auto" w:fill="auto"/>
          </w:tcPr>
          <w:p w14:paraId="7B45CE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1C0B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EC7D66" w14:textId="7D9D8016" w:rsidR="005D02C4" w:rsidRPr="00D95972" w:rsidRDefault="005D02C4" w:rsidP="005D02C4">
            <w:pPr>
              <w:overflowPunct/>
              <w:autoSpaceDE/>
              <w:autoSpaceDN/>
              <w:adjustRightInd/>
              <w:textAlignment w:val="auto"/>
              <w:rPr>
                <w:rFonts w:cs="Arial"/>
                <w:lang w:val="en-US"/>
              </w:rPr>
            </w:pPr>
            <w:r w:rsidRPr="00D77F81">
              <w:t>C1-220308</w:t>
            </w:r>
          </w:p>
        </w:tc>
        <w:tc>
          <w:tcPr>
            <w:tcW w:w="4191" w:type="dxa"/>
            <w:gridSpan w:val="3"/>
            <w:tcBorders>
              <w:top w:val="single" w:sz="4" w:space="0" w:color="auto"/>
              <w:bottom w:val="single" w:sz="4" w:space="0" w:color="auto"/>
            </w:tcBorders>
            <w:shd w:val="clear" w:color="auto" w:fill="00FF00"/>
          </w:tcPr>
          <w:p w14:paraId="219375A4" w14:textId="77777777" w:rsidR="005D02C4" w:rsidRPr="00D95972" w:rsidRDefault="005D02C4" w:rsidP="005D02C4">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3114E846"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0A1F9B27" w14:textId="77777777" w:rsidR="005D02C4" w:rsidRPr="00D95972" w:rsidRDefault="005D02C4" w:rsidP="005D02C4">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8FD2D9"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0794358C" w14:textId="77777777" w:rsidTr="0010208C">
        <w:tc>
          <w:tcPr>
            <w:tcW w:w="976" w:type="dxa"/>
            <w:tcBorders>
              <w:top w:val="nil"/>
              <w:left w:val="thinThickThinSmallGap" w:sz="24" w:space="0" w:color="auto"/>
              <w:bottom w:val="nil"/>
            </w:tcBorders>
            <w:shd w:val="clear" w:color="auto" w:fill="auto"/>
          </w:tcPr>
          <w:p w14:paraId="09B304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D1937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A1387D0" w14:textId="77777777" w:rsidR="005D02C4" w:rsidRPr="0024338F" w:rsidRDefault="005D02C4" w:rsidP="005D02C4">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00FF00"/>
          </w:tcPr>
          <w:p w14:paraId="2A4DFDE5" w14:textId="77777777" w:rsidR="005D02C4" w:rsidRDefault="005D02C4" w:rsidP="005D02C4">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D121109"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09244DC1" w14:textId="77777777" w:rsidR="005D02C4" w:rsidRDefault="005D02C4" w:rsidP="005D02C4">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7A387"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15D957A6" w14:textId="77777777" w:rsidR="005D02C4" w:rsidRDefault="005D02C4" w:rsidP="005D02C4">
            <w:pPr>
              <w:rPr>
                <w:rFonts w:eastAsia="Batang" w:cs="Arial"/>
                <w:lang w:eastAsia="ko-KR"/>
              </w:rPr>
            </w:pPr>
          </w:p>
          <w:p w14:paraId="4E043A78" w14:textId="77777777" w:rsidR="005D02C4" w:rsidRDefault="005D02C4" w:rsidP="005D02C4">
            <w:pPr>
              <w:rPr>
                <w:rFonts w:eastAsia="Batang" w:cs="Arial"/>
                <w:lang w:eastAsia="ko-KR"/>
              </w:rPr>
            </w:pPr>
            <w:r>
              <w:rPr>
                <w:rFonts w:eastAsia="Batang" w:cs="Arial"/>
                <w:lang w:eastAsia="ko-KR"/>
              </w:rPr>
              <w:t>Revision of C1-220195</w:t>
            </w:r>
          </w:p>
          <w:p w14:paraId="1343EC28" w14:textId="77777777" w:rsidR="005D02C4" w:rsidRDefault="005D02C4" w:rsidP="005D02C4">
            <w:pPr>
              <w:rPr>
                <w:rFonts w:eastAsia="Batang" w:cs="Arial"/>
                <w:lang w:eastAsia="ko-KR"/>
              </w:rPr>
            </w:pPr>
          </w:p>
          <w:p w14:paraId="2FC776DA" w14:textId="77777777" w:rsidR="005D02C4" w:rsidRDefault="005D02C4" w:rsidP="005D02C4">
            <w:pPr>
              <w:rPr>
                <w:rFonts w:eastAsia="Batang" w:cs="Arial"/>
                <w:lang w:eastAsia="ko-KR"/>
              </w:rPr>
            </w:pPr>
            <w:r>
              <w:rPr>
                <w:rFonts w:eastAsia="Batang" w:cs="Arial"/>
                <w:lang w:eastAsia="ko-KR"/>
              </w:rPr>
              <w:t>---------------------------------------------------------------</w:t>
            </w:r>
          </w:p>
          <w:p w14:paraId="12274524" w14:textId="77777777" w:rsidR="005D02C4" w:rsidRDefault="005D02C4" w:rsidP="005D02C4">
            <w:pPr>
              <w:rPr>
                <w:rFonts w:eastAsia="Batang" w:cs="Arial"/>
                <w:lang w:eastAsia="ko-KR"/>
              </w:rPr>
            </w:pPr>
          </w:p>
        </w:tc>
      </w:tr>
      <w:tr w:rsidR="005D02C4" w:rsidRPr="00D95972" w14:paraId="2A06C912" w14:textId="77777777" w:rsidTr="0010208C">
        <w:tc>
          <w:tcPr>
            <w:tcW w:w="976" w:type="dxa"/>
            <w:tcBorders>
              <w:top w:val="nil"/>
              <w:left w:val="thinThickThinSmallGap" w:sz="24" w:space="0" w:color="auto"/>
              <w:bottom w:val="nil"/>
            </w:tcBorders>
            <w:shd w:val="clear" w:color="auto" w:fill="auto"/>
          </w:tcPr>
          <w:p w14:paraId="5BD6E9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CB31D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4451BD1" w14:textId="77777777" w:rsidR="005D02C4" w:rsidRPr="00D95972" w:rsidRDefault="005D02C4" w:rsidP="005D02C4">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00FF00"/>
          </w:tcPr>
          <w:p w14:paraId="5A48F8AA" w14:textId="77777777" w:rsidR="005D02C4" w:rsidRPr="00D95972" w:rsidRDefault="005D02C4" w:rsidP="005D02C4">
            <w:pPr>
              <w:rPr>
                <w:rFonts w:cs="Arial"/>
              </w:rPr>
            </w:pPr>
            <w:r>
              <w:rPr>
                <w:rFonts w:cs="Arial"/>
              </w:rPr>
              <w:t>Correction to the genaral part for UAS</w:t>
            </w:r>
          </w:p>
        </w:tc>
        <w:tc>
          <w:tcPr>
            <w:tcW w:w="1767" w:type="dxa"/>
            <w:tcBorders>
              <w:top w:val="single" w:sz="4" w:space="0" w:color="auto"/>
              <w:bottom w:val="single" w:sz="4" w:space="0" w:color="auto"/>
            </w:tcBorders>
            <w:shd w:val="clear" w:color="auto" w:fill="00FF00"/>
          </w:tcPr>
          <w:p w14:paraId="3C78867F"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76CC8FD3" w14:textId="77777777" w:rsidR="005D02C4" w:rsidRPr="00D95972" w:rsidRDefault="005D02C4" w:rsidP="005D02C4">
            <w:pPr>
              <w:rPr>
                <w:rFonts w:cs="Arial"/>
              </w:rPr>
            </w:pPr>
            <w:r>
              <w:rPr>
                <w:rFonts w:cs="Arial"/>
              </w:rPr>
              <w:t xml:space="preserve">CR 3945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B67BC1" w14:textId="77777777" w:rsidR="005D02C4" w:rsidRPr="00FB50A7" w:rsidRDefault="005D02C4" w:rsidP="005D02C4">
            <w:pPr>
              <w:rPr>
                <w:rFonts w:eastAsia="Batang" w:cs="Arial"/>
                <w:b/>
                <w:bCs/>
                <w:lang w:eastAsia="ko-KR"/>
              </w:rPr>
            </w:pPr>
            <w:r w:rsidRPr="00B549E7">
              <w:rPr>
                <w:rFonts w:eastAsia="Batang" w:cs="Arial"/>
                <w:lang w:eastAsia="ko-KR"/>
              </w:rPr>
              <w:lastRenderedPageBreak/>
              <w:t>Agreed</w:t>
            </w:r>
          </w:p>
          <w:p w14:paraId="13B65662" w14:textId="77777777" w:rsidR="005D02C4" w:rsidRDefault="005D02C4" w:rsidP="005D02C4">
            <w:pPr>
              <w:rPr>
                <w:rFonts w:eastAsia="Batang" w:cs="Arial"/>
                <w:lang w:eastAsia="ko-KR"/>
              </w:rPr>
            </w:pPr>
          </w:p>
          <w:p w14:paraId="551CBB14" w14:textId="77777777" w:rsidR="005D02C4" w:rsidRDefault="005D02C4" w:rsidP="005D02C4">
            <w:pPr>
              <w:rPr>
                <w:rFonts w:eastAsia="Batang" w:cs="Arial"/>
                <w:lang w:eastAsia="ko-KR"/>
              </w:rPr>
            </w:pPr>
            <w:r>
              <w:rPr>
                <w:rFonts w:eastAsia="Batang" w:cs="Arial"/>
                <w:lang w:eastAsia="ko-KR"/>
              </w:rPr>
              <w:t>Revision of C1-220455</w:t>
            </w:r>
          </w:p>
          <w:p w14:paraId="4A41C110" w14:textId="77777777" w:rsidR="005D02C4" w:rsidRDefault="005D02C4" w:rsidP="005D02C4">
            <w:pPr>
              <w:rPr>
                <w:rFonts w:eastAsia="Batang" w:cs="Arial"/>
                <w:lang w:eastAsia="ko-KR"/>
              </w:rPr>
            </w:pPr>
          </w:p>
          <w:p w14:paraId="579851A3" w14:textId="77777777" w:rsidR="005D02C4" w:rsidRDefault="005D02C4" w:rsidP="005D02C4">
            <w:pPr>
              <w:rPr>
                <w:rFonts w:eastAsia="Batang" w:cs="Arial"/>
                <w:lang w:eastAsia="ko-KR"/>
              </w:rPr>
            </w:pPr>
            <w:r>
              <w:rPr>
                <w:rFonts w:eastAsia="Batang" w:cs="Arial"/>
                <w:lang w:eastAsia="ko-KR"/>
              </w:rPr>
              <w:t>--------------------------------------------------------------</w:t>
            </w:r>
          </w:p>
          <w:p w14:paraId="0980B75B" w14:textId="77777777" w:rsidR="005D02C4" w:rsidRPr="00D95972" w:rsidRDefault="005D02C4" w:rsidP="005D02C4">
            <w:pPr>
              <w:rPr>
                <w:rFonts w:eastAsia="Batang" w:cs="Arial"/>
                <w:lang w:eastAsia="ko-KR"/>
              </w:rPr>
            </w:pPr>
          </w:p>
        </w:tc>
      </w:tr>
      <w:tr w:rsidR="005D02C4" w:rsidRPr="00D95972" w14:paraId="13A3EFF8" w14:textId="77777777" w:rsidTr="0010208C">
        <w:tc>
          <w:tcPr>
            <w:tcW w:w="976" w:type="dxa"/>
            <w:tcBorders>
              <w:top w:val="nil"/>
              <w:left w:val="thinThickThinSmallGap" w:sz="24" w:space="0" w:color="auto"/>
              <w:bottom w:val="nil"/>
            </w:tcBorders>
            <w:shd w:val="clear" w:color="auto" w:fill="auto"/>
          </w:tcPr>
          <w:p w14:paraId="615C75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0378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73DF45D" w14:textId="77777777" w:rsidR="005D02C4" w:rsidRPr="00DC205F" w:rsidRDefault="005D02C4" w:rsidP="005D02C4">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00FF00"/>
          </w:tcPr>
          <w:p w14:paraId="0ED46DDA" w14:textId="77777777" w:rsidR="005D02C4" w:rsidRDefault="005D02C4" w:rsidP="005D02C4">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0687046A"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C0FD2D" w14:textId="77777777" w:rsidR="005D02C4" w:rsidRDefault="005D02C4" w:rsidP="005D02C4">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BD5055"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4BBFB46E" w14:textId="77777777" w:rsidR="005D02C4" w:rsidRDefault="005D02C4" w:rsidP="005D02C4">
            <w:pPr>
              <w:rPr>
                <w:rFonts w:eastAsia="Batang" w:cs="Arial"/>
                <w:lang w:eastAsia="ko-KR"/>
              </w:rPr>
            </w:pPr>
          </w:p>
          <w:p w14:paraId="1479BB00" w14:textId="77777777" w:rsidR="005D02C4" w:rsidRDefault="005D02C4" w:rsidP="005D02C4">
            <w:pPr>
              <w:rPr>
                <w:rFonts w:eastAsia="Batang" w:cs="Arial"/>
                <w:lang w:eastAsia="ko-KR"/>
              </w:rPr>
            </w:pPr>
            <w:r>
              <w:rPr>
                <w:rFonts w:eastAsia="Batang" w:cs="Arial"/>
                <w:lang w:eastAsia="ko-KR"/>
              </w:rPr>
              <w:t>Revision of C1-220257</w:t>
            </w:r>
          </w:p>
          <w:p w14:paraId="1D07BD14" w14:textId="77777777" w:rsidR="005D02C4" w:rsidRDefault="005D02C4" w:rsidP="005D02C4">
            <w:pPr>
              <w:rPr>
                <w:rFonts w:eastAsia="Batang" w:cs="Arial"/>
                <w:lang w:eastAsia="ko-KR"/>
              </w:rPr>
            </w:pPr>
          </w:p>
          <w:p w14:paraId="4CED6615" w14:textId="77777777" w:rsidR="005D02C4" w:rsidRDefault="005D02C4" w:rsidP="005D02C4">
            <w:pPr>
              <w:rPr>
                <w:rFonts w:eastAsia="Batang" w:cs="Arial"/>
                <w:lang w:eastAsia="ko-KR"/>
              </w:rPr>
            </w:pPr>
            <w:r>
              <w:rPr>
                <w:rFonts w:eastAsia="Batang" w:cs="Arial"/>
                <w:lang w:eastAsia="ko-KR"/>
              </w:rPr>
              <w:t>----------------------------------------------------------</w:t>
            </w:r>
          </w:p>
          <w:p w14:paraId="4A7207D9" w14:textId="77777777" w:rsidR="005D02C4" w:rsidRDefault="005D02C4" w:rsidP="005D02C4">
            <w:pPr>
              <w:rPr>
                <w:rFonts w:eastAsia="Batang" w:cs="Arial"/>
                <w:lang w:eastAsia="ko-KR"/>
              </w:rPr>
            </w:pPr>
          </w:p>
        </w:tc>
      </w:tr>
      <w:tr w:rsidR="005D02C4" w:rsidRPr="00D95972" w14:paraId="79D03CB7" w14:textId="77777777" w:rsidTr="0010208C">
        <w:tc>
          <w:tcPr>
            <w:tcW w:w="976" w:type="dxa"/>
            <w:tcBorders>
              <w:top w:val="nil"/>
              <w:left w:val="thinThickThinSmallGap" w:sz="24" w:space="0" w:color="auto"/>
              <w:bottom w:val="nil"/>
            </w:tcBorders>
            <w:shd w:val="clear" w:color="auto" w:fill="auto"/>
          </w:tcPr>
          <w:p w14:paraId="1339B2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779BF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4BD7CFF" w14:textId="77777777" w:rsidR="005D02C4" w:rsidRPr="00DC205F" w:rsidRDefault="005D02C4" w:rsidP="005D02C4">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00FF00"/>
          </w:tcPr>
          <w:p w14:paraId="7470F31D" w14:textId="77777777" w:rsidR="005D02C4" w:rsidRDefault="005D02C4" w:rsidP="005D02C4">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2C2B8D62"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DDBA72B" w14:textId="77777777" w:rsidR="005D02C4" w:rsidRDefault="005D02C4" w:rsidP="005D02C4">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A8E9CD"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011E1466" w14:textId="77777777" w:rsidR="005D02C4" w:rsidRDefault="005D02C4" w:rsidP="005D02C4">
            <w:pPr>
              <w:rPr>
                <w:rFonts w:eastAsia="Batang" w:cs="Arial"/>
                <w:lang w:eastAsia="ko-KR"/>
              </w:rPr>
            </w:pPr>
          </w:p>
          <w:p w14:paraId="7A0145FF" w14:textId="77777777" w:rsidR="005D02C4" w:rsidRDefault="005D02C4" w:rsidP="005D02C4">
            <w:pPr>
              <w:rPr>
                <w:rFonts w:eastAsia="Batang" w:cs="Arial"/>
                <w:lang w:eastAsia="ko-KR"/>
              </w:rPr>
            </w:pPr>
            <w:r>
              <w:rPr>
                <w:rFonts w:eastAsia="Batang" w:cs="Arial"/>
                <w:lang w:eastAsia="ko-KR"/>
              </w:rPr>
              <w:t>Revision of C1-220258</w:t>
            </w:r>
          </w:p>
          <w:p w14:paraId="1DE749A4" w14:textId="77777777" w:rsidR="005D02C4" w:rsidRDefault="005D02C4" w:rsidP="005D02C4">
            <w:pPr>
              <w:rPr>
                <w:rFonts w:eastAsia="Batang" w:cs="Arial"/>
                <w:lang w:eastAsia="ko-KR"/>
              </w:rPr>
            </w:pPr>
          </w:p>
          <w:p w14:paraId="4D00DD49" w14:textId="77777777" w:rsidR="005D02C4" w:rsidRDefault="005D02C4" w:rsidP="005D02C4">
            <w:pPr>
              <w:rPr>
                <w:rFonts w:eastAsia="Batang" w:cs="Arial"/>
                <w:lang w:eastAsia="ko-KR"/>
              </w:rPr>
            </w:pPr>
            <w:r>
              <w:rPr>
                <w:rFonts w:eastAsia="Batang" w:cs="Arial"/>
                <w:lang w:eastAsia="ko-KR"/>
              </w:rPr>
              <w:t>--------------------------------------------------------------</w:t>
            </w:r>
          </w:p>
          <w:p w14:paraId="35362904" w14:textId="77777777" w:rsidR="005D02C4" w:rsidRDefault="005D02C4" w:rsidP="005D02C4">
            <w:pPr>
              <w:rPr>
                <w:rFonts w:eastAsia="Batang" w:cs="Arial"/>
                <w:lang w:eastAsia="ko-KR"/>
              </w:rPr>
            </w:pPr>
          </w:p>
        </w:tc>
      </w:tr>
      <w:tr w:rsidR="005D02C4" w:rsidRPr="00D95972" w14:paraId="452A0013" w14:textId="77777777" w:rsidTr="0010208C">
        <w:tc>
          <w:tcPr>
            <w:tcW w:w="976" w:type="dxa"/>
            <w:tcBorders>
              <w:top w:val="nil"/>
              <w:left w:val="thinThickThinSmallGap" w:sz="24" w:space="0" w:color="auto"/>
              <w:bottom w:val="nil"/>
            </w:tcBorders>
            <w:shd w:val="clear" w:color="auto" w:fill="auto"/>
          </w:tcPr>
          <w:p w14:paraId="44B636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5607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85D0231" w14:textId="77777777" w:rsidR="005D02C4" w:rsidRPr="00DC205F" w:rsidRDefault="005D02C4" w:rsidP="005D02C4">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00FF00"/>
          </w:tcPr>
          <w:p w14:paraId="7329CCEB" w14:textId="77777777" w:rsidR="005D02C4" w:rsidRDefault="005D02C4" w:rsidP="005D02C4">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25A73947"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B4D0D78" w14:textId="77777777" w:rsidR="005D02C4" w:rsidRDefault="005D02C4" w:rsidP="005D02C4">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0A82AB"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0C43BE4E" w14:textId="77777777" w:rsidR="005D02C4" w:rsidRDefault="005D02C4" w:rsidP="005D02C4">
            <w:pPr>
              <w:rPr>
                <w:rFonts w:eastAsia="Batang" w:cs="Arial"/>
                <w:lang w:eastAsia="ko-KR"/>
              </w:rPr>
            </w:pPr>
          </w:p>
          <w:p w14:paraId="1DE86445" w14:textId="77777777" w:rsidR="005D02C4" w:rsidRDefault="005D02C4" w:rsidP="005D02C4">
            <w:pPr>
              <w:rPr>
                <w:rFonts w:eastAsia="Batang" w:cs="Arial"/>
                <w:lang w:eastAsia="ko-KR"/>
              </w:rPr>
            </w:pPr>
            <w:r>
              <w:rPr>
                <w:rFonts w:eastAsia="Batang" w:cs="Arial"/>
                <w:lang w:eastAsia="ko-KR"/>
              </w:rPr>
              <w:t>Revision of C1-220259</w:t>
            </w:r>
          </w:p>
          <w:p w14:paraId="775B6BCD" w14:textId="77777777" w:rsidR="005D02C4" w:rsidRDefault="005D02C4" w:rsidP="005D02C4">
            <w:pPr>
              <w:rPr>
                <w:rFonts w:eastAsia="Batang" w:cs="Arial"/>
                <w:lang w:eastAsia="ko-KR"/>
              </w:rPr>
            </w:pPr>
          </w:p>
          <w:p w14:paraId="09439548" w14:textId="77777777" w:rsidR="005D02C4" w:rsidRDefault="005D02C4" w:rsidP="005D02C4">
            <w:pPr>
              <w:rPr>
                <w:rFonts w:eastAsia="Batang" w:cs="Arial"/>
                <w:lang w:eastAsia="ko-KR"/>
              </w:rPr>
            </w:pPr>
            <w:r>
              <w:rPr>
                <w:rFonts w:eastAsia="Batang" w:cs="Arial"/>
                <w:lang w:eastAsia="ko-KR"/>
              </w:rPr>
              <w:t>--------------------------------------------------------------</w:t>
            </w:r>
          </w:p>
          <w:p w14:paraId="00C29DBD" w14:textId="77777777" w:rsidR="005D02C4" w:rsidRDefault="005D02C4" w:rsidP="005D02C4">
            <w:pPr>
              <w:rPr>
                <w:rFonts w:eastAsia="Batang" w:cs="Arial"/>
                <w:lang w:eastAsia="ko-KR"/>
              </w:rPr>
            </w:pPr>
          </w:p>
        </w:tc>
      </w:tr>
      <w:tr w:rsidR="005D02C4" w:rsidRPr="00D95972" w14:paraId="3532AED5" w14:textId="77777777" w:rsidTr="0010208C">
        <w:tc>
          <w:tcPr>
            <w:tcW w:w="976" w:type="dxa"/>
            <w:tcBorders>
              <w:top w:val="nil"/>
              <w:left w:val="thinThickThinSmallGap" w:sz="24" w:space="0" w:color="auto"/>
              <w:bottom w:val="nil"/>
            </w:tcBorders>
            <w:shd w:val="clear" w:color="auto" w:fill="auto"/>
          </w:tcPr>
          <w:p w14:paraId="7751BD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DB2D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478B2D2" w14:textId="77777777" w:rsidR="005D02C4" w:rsidRPr="009F6A9F" w:rsidRDefault="005D02C4" w:rsidP="005D02C4">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00FF00"/>
          </w:tcPr>
          <w:p w14:paraId="7570CF3E" w14:textId="77777777" w:rsidR="005D02C4" w:rsidRDefault="005D02C4" w:rsidP="005D02C4">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3CB7D21"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08C1B5A" w14:textId="77777777" w:rsidR="005D02C4" w:rsidRDefault="005D02C4" w:rsidP="005D02C4">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A0226A9"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0F91E881" w14:textId="77777777" w:rsidR="005D02C4" w:rsidRDefault="005D02C4" w:rsidP="005D02C4">
            <w:pPr>
              <w:rPr>
                <w:rFonts w:eastAsia="Batang" w:cs="Arial"/>
                <w:lang w:eastAsia="ko-KR"/>
              </w:rPr>
            </w:pPr>
          </w:p>
          <w:p w14:paraId="6B915ECC" w14:textId="77777777" w:rsidR="005D02C4" w:rsidRDefault="005D02C4" w:rsidP="005D02C4">
            <w:pPr>
              <w:rPr>
                <w:rFonts w:eastAsia="Batang" w:cs="Arial"/>
                <w:lang w:eastAsia="ko-KR"/>
              </w:rPr>
            </w:pPr>
            <w:r>
              <w:rPr>
                <w:rFonts w:eastAsia="Batang" w:cs="Arial"/>
                <w:lang w:eastAsia="ko-KR"/>
              </w:rPr>
              <w:t>Revision of C1-220261</w:t>
            </w:r>
          </w:p>
          <w:p w14:paraId="42EEB251" w14:textId="77777777" w:rsidR="005D02C4" w:rsidRDefault="005D02C4" w:rsidP="005D02C4">
            <w:pPr>
              <w:rPr>
                <w:rFonts w:eastAsia="Batang" w:cs="Arial"/>
                <w:lang w:eastAsia="ko-KR"/>
              </w:rPr>
            </w:pPr>
          </w:p>
          <w:p w14:paraId="5A3BB127" w14:textId="77777777" w:rsidR="005D02C4" w:rsidRDefault="005D02C4" w:rsidP="005D02C4">
            <w:pPr>
              <w:rPr>
                <w:rFonts w:eastAsia="Batang" w:cs="Arial"/>
                <w:lang w:eastAsia="ko-KR"/>
              </w:rPr>
            </w:pPr>
            <w:r>
              <w:rPr>
                <w:rFonts w:eastAsia="Batang" w:cs="Arial"/>
                <w:lang w:eastAsia="ko-KR"/>
              </w:rPr>
              <w:t>-----------------------------------------------------------</w:t>
            </w:r>
          </w:p>
          <w:p w14:paraId="3F081C4E" w14:textId="77777777" w:rsidR="005D02C4" w:rsidRDefault="005D02C4" w:rsidP="005D02C4">
            <w:pPr>
              <w:rPr>
                <w:rFonts w:eastAsia="Batang" w:cs="Arial"/>
                <w:lang w:eastAsia="ko-KR"/>
              </w:rPr>
            </w:pPr>
          </w:p>
        </w:tc>
      </w:tr>
      <w:tr w:rsidR="005D02C4" w:rsidRPr="00D95972" w14:paraId="6BCCE6A7" w14:textId="77777777" w:rsidTr="0010208C">
        <w:tc>
          <w:tcPr>
            <w:tcW w:w="976" w:type="dxa"/>
            <w:tcBorders>
              <w:top w:val="nil"/>
              <w:left w:val="thinThickThinSmallGap" w:sz="24" w:space="0" w:color="auto"/>
              <w:bottom w:val="nil"/>
            </w:tcBorders>
            <w:shd w:val="clear" w:color="auto" w:fill="auto"/>
          </w:tcPr>
          <w:p w14:paraId="7469FA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C345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5E3EAE" w14:textId="77777777" w:rsidR="005D02C4" w:rsidRPr="00443D50" w:rsidRDefault="005D02C4" w:rsidP="005D02C4">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00FF00"/>
          </w:tcPr>
          <w:p w14:paraId="00979226" w14:textId="77777777" w:rsidR="005D02C4" w:rsidRDefault="005D02C4" w:rsidP="005D02C4">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51CE75E0"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88CE372" w14:textId="77777777" w:rsidR="005D02C4" w:rsidRDefault="005D02C4" w:rsidP="005D02C4">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FE863F"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72710636" w14:textId="77777777" w:rsidR="005D02C4" w:rsidRDefault="005D02C4" w:rsidP="005D02C4">
            <w:pPr>
              <w:rPr>
                <w:rFonts w:eastAsia="Batang" w:cs="Arial"/>
                <w:lang w:eastAsia="ko-KR"/>
              </w:rPr>
            </w:pPr>
          </w:p>
          <w:p w14:paraId="750831F6" w14:textId="77777777" w:rsidR="005D02C4" w:rsidRDefault="005D02C4" w:rsidP="005D02C4">
            <w:pPr>
              <w:rPr>
                <w:rFonts w:eastAsia="Batang" w:cs="Arial"/>
                <w:lang w:eastAsia="ko-KR"/>
              </w:rPr>
            </w:pPr>
            <w:r>
              <w:rPr>
                <w:rFonts w:eastAsia="Batang" w:cs="Arial"/>
                <w:lang w:eastAsia="ko-KR"/>
              </w:rPr>
              <w:t>Revision of C1-220194</w:t>
            </w:r>
          </w:p>
          <w:p w14:paraId="56719D62" w14:textId="77777777" w:rsidR="005D02C4" w:rsidRDefault="005D02C4" w:rsidP="005D02C4">
            <w:pPr>
              <w:rPr>
                <w:rFonts w:eastAsia="Batang" w:cs="Arial"/>
                <w:lang w:eastAsia="ko-KR"/>
              </w:rPr>
            </w:pPr>
          </w:p>
          <w:p w14:paraId="5FAF8B8C" w14:textId="77777777" w:rsidR="005D02C4" w:rsidRDefault="005D02C4" w:rsidP="005D02C4">
            <w:pPr>
              <w:rPr>
                <w:rFonts w:eastAsia="Batang" w:cs="Arial"/>
                <w:lang w:eastAsia="ko-KR"/>
              </w:rPr>
            </w:pPr>
            <w:r>
              <w:rPr>
                <w:rFonts w:eastAsia="Batang" w:cs="Arial"/>
                <w:lang w:eastAsia="ko-KR"/>
              </w:rPr>
              <w:t>---------------------------------------------------------------</w:t>
            </w:r>
          </w:p>
          <w:p w14:paraId="6C89569E" w14:textId="77777777" w:rsidR="005D02C4" w:rsidRDefault="005D02C4" w:rsidP="005D02C4">
            <w:pPr>
              <w:rPr>
                <w:rFonts w:eastAsia="Batang" w:cs="Arial"/>
                <w:lang w:eastAsia="ko-KR"/>
              </w:rPr>
            </w:pPr>
          </w:p>
        </w:tc>
      </w:tr>
      <w:tr w:rsidR="005D02C4" w:rsidRPr="00D95972" w14:paraId="11385F1D" w14:textId="77777777" w:rsidTr="0010208C">
        <w:tc>
          <w:tcPr>
            <w:tcW w:w="976" w:type="dxa"/>
            <w:tcBorders>
              <w:top w:val="nil"/>
              <w:left w:val="thinThickThinSmallGap" w:sz="24" w:space="0" w:color="auto"/>
              <w:bottom w:val="nil"/>
            </w:tcBorders>
            <w:shd w:val="clear" w:color="auto" w:fill="auto"/>
          </w:tcPr>
          <w:p w14:paraId="2EB98D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6BCD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5C8C1FE" w14:textId="77777777" w:rsidR="005D02C4" w:rsidRPr="00F30B01" w:rsidRDefault="005D02C4" w:rsidP="005D02C4">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00FF00"/>
          </w:tcPr>
          <w:p w14:paraId="01C6D12B" w14:textId="77777777" w:rsidR="005D02C4" w:rsidRDefault="005D02C4" w:rsidP="005D02C4">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3531252" w14:textId="77777777" w:rsidR="005D02C4" w:rsidRDefault="005D02C4" w:rsidP="005D02C4">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00FF00"/>
          </w:tcPr>
          <w:p w14:paraId="64F2BA5E" w14:textId="77777777" w:rsidR="005D02C4" w:rsidRDefault="005D02C4" w:rsidP="005D02C4">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E48C2D"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30E286FF" w14:textId="77777777" w:rsidR="005D02C4" w:rsidRDefault="005D02C4" w:rsidP="005D02C4">
            <w:pPr>
              <w:rPr>
                <w:rFonts w:eastAsia="Batang" w:cs="Arial"/>
                <w:lang w:eastAsia="ko-KR"/>
              </w:rPr>
            </w:pPr>
          </w:p>
          <w:p w14:paraId="7D61A6A5" w14:textId="77777777" w:rsidR="005D02C4" w:rsidRDefault="005D02C4" w:rsidP="005D02C4">
            <w:pPr>
              <w:rPr>
                <w:rFonts w:eastAsia="Batang" w:cs="Arial"/>
                <w:lang w:eastAsia="ko-KR"/>
              </w:rPr>
            </w:pPr>
            <w:r>
              <w:rPr>
                <w:rFonts w:eastAsia="Batang" w:cs="Arial"/>
                <w:lang w:eastAsia="ko-KR"/>
              </w:rPr>
              <w:t>Revision of C1-220200</w:t>
            </w:r>
          </w:p>
          <w:p w14:paraId="2643091F" w14:textId="77777777" w:rsidR="005D02C4" w:rsidRDefault="005D02C4" w:rsidP="005D02C4">
            <w:pPr>
              <w:rPr>
                <w:rFonts w:eastAsia="Batang" w:cs="Arial"/>
                <w:lang w:eastAsia="ko-KR"/>
              </w:rPr>
            </w:pPr>
          </w:p>
          <w:p w14:paraId="74C1A36E" w14:textId="77777777" w:rsidR="005D02C4" w:rsidRDefault="005D02C4" w:rsidP="005D02C4">
            <w:pPr>
              <w:rPr>
                <w:rFonts w:eastAsia="Batang" w:cs="Arial"/>
                <w:lang w:eastAsia="ko-KR"/>
              </w:rPr>
            </w:pPr>
            <w:r>
              <w:rPr>
                <w:rFonts w:eastAsia="Batang" w:cs="Arial"/>
                <w:lang w:eastAsia="ko-KR"/>
              </w:rPr>
              <w:t>----------------------------------------------------------------</w:t>
            </w:r>
          </w:p>
          <w:p w14:paraId="43A7A381" w14:textId="77777777" w:rsidR="005D02C4" w:rsidRDefault="005D02C4" w:rsidP="005D02C4">
            <w:pPr>
              <w:rPr>
                <w:rFonts w:eastAsia="Batang" w:cs="Arial"/>
                <w:lang w:eastAsia="ko-KR"/>
              </w:rPr>
            </w:pPr>
          </w:p>
        </w:tc>
      </w:tr>
      <w:tr w:rsidR="005D02C4" w:rsidRPr="00D95972" w14:paraId="450AD2E6" w14:textId="77777777" w:rsidTr="0010208C">
        <w:tc>
          <w:tcPr>
            <w:tcW w:w="976" w:type="dxa"/>
            <w:tcBorders>
              <w:top w:val="nil"/>
              <w:left w:val="thinThickThinSmallGap" w:sz="24" w:space="0" w:color="auto"/>
              <w:bottom w:val="nil"/>
            </w:tcBorders>
            <w:shd w:val="clear" w:color="auto" w:fill="auto"/>
          </w:tcPr>
          <w:p w14:paraId="3AA5877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49E4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CDC4645" w14:textId="77777777" w:rsidR="005D02C4" w:rsidRPr="003D759E" w:rsidRDefault="005D02C4" w:rsidP="005D02C4">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00FF00"/>
          </w:tcPr>
          <w:p w14:paraId="0980BA2F" w14:textId="77777777" w:rsidR="005D02C4" w:rsidRDefault="005D02C4" w:rsidP="005D02C4">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2A734CE1" w14:textId="77777777" w:rsidR="005D02C4"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00FF00"/>
          </w:tcPr>
          <w:p w14:paraId="2459293C" w14:textId="77777777" w:rsidR="005D02C4" w:rsidRDefault="005D02C4" w:rsidP="005D02C4">
            <w:pPr>
              <w:rPr>
                <w:rFonts w:cs="Arial"/>
              </w:rPr>
            </w:pPr>
            <w:r>
              <w:rPr>
                <w:rFonts w:cs="Arial"/>
              </w:rPr>
              <w:t xml:space="preserve">CR 3841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8F9FF1" w14:textId="77777777" w:rsidR="005D02C4" w:rsidRPr="00FB50A7" w:rsidRDefault="005D02C4" w:rsidP="005D02C4">
            <w:pPr>
              <w:rPr>
                <w:rFonts w:eastAsia="Batang" w:cs="Arial"/>
                <w:b/>
                <w:bCs/>
                <w:lang w:eastAsia="ko-KR"/>
              </w:rPr>
            </w:pPr>
            <w:r w:rsidRPr="00B549E7">
              <w:rPr>
                <w:rFonts w:eastAsia="Batang" w:cs="Arial"/>
                <w:lang w:eastAsia="ko-KR"/>
              </w:rPr>
              <w:lastRenderedPageBreak/>
              <w:t>Agreed</w:t>
            </w:r>
          </w:p>
          <w:p w14:paraId="1FF79C6C" w14:textId="77777777" w:rsidR="005D02C4" w:rsidRDefault="005D02C4" w:rsidP="005D02C4">
            <w:pPr>
              <w:rPr>
                <w:rFonts w:eastAsia="Batang" w:cs="Arial"/>
                <w:lang w:eastAsia="ko-KR"/>
              </w:rPr>
            </w:pPr>
          </w:p>
          <w:p w14:paraId="793893BA" w14:textId="77777777" w:rsidR="005D02C4" w:rsidRDefault="005D02C4" w:rsidP="005D02C4">
            <w:pPr>
              <w:rPr>
                <w:rFonts w:eastAsia="Batang" w:cs="Arial"/>
                <w:lang w:eastAsia="ko-KR"/>
              </w:rPr>
            </w:pPr>
            <w:r>
              <w:rPr>
                <w:rFonts w:eastAsia="Batang" w:cs="Arial"/>
                <w:lang w:eastAsia="ko-KR"/>
              </w:rPr>
              <w:t>Revision of C1-220059</w:t>
            </w:r>
          </w:p>
          <w:p w14:paraId="0A884521" w14:textId="77777777" w:rsidR="005D02C4" w:rsidRDefault="005D02C4" w:rsidP="005D02C4">
            <w:pPr>
              <w:rPr>
                <w:rFonts w:eastAsia="Batang" w:cs="Arial"/>
                <w:lang w:eastAsia="ko-KR"/>
              </w:rPr>
            </w:pPr>
          </w:p>
          <w:p w14:paraId="28D0AE86" w14:textId="77777777" w:rsidR="005D02C4" w:rsidRDefault="005D02C4" w:rsidP="005D02C4">
            <w:pPr>
              <w:rPr>
                <w:rFonts w:eastAsia="Batang" w:cs="Arial"/>
                <w:lang w:eastAsia="ko-KR"/>
              </w:rPr>
            </w:pPr>
            <w:r>
              <w:rPr>
                <w:rFonts w:eastAsia="Batang" w:cs="Arial"/>
                <w:lang w:eastAsia="ko-KR"/>
              </w:rPr>
              <w:t>--------------------------------------------------------------</w:t>
            </w:r>
          </w:p>
          <w:p w14:paraId="68C4129C" w14:textId="77777777" w:rsidR="005D02C4" w:rsidRDefault="005D02C4" w:rsidP="005D02C4">
            <w:pPr>
              <w:rPr>
                <w:rFonts w:eastAsia="Batang" w:cs="Arial"/>
                <w:lang w:eastAsia="ko-KR"/>
              </w:rPr>
            </w:pPr>
          </w:p>
        </w:tc>
      </w:tr>
      <w:tr w:rsidR="005D02C4" w:rsidRPr="00D95972" w14:paraId="25BDFB7C" w14:textId="77777777" w:rsidTr="0010208C">
        <w:tc>
          <w:tcPr>
            <w:tcW w:w="976" w:type="dxa"/>
            <w:tcBorders>
              <w:top w:val="nil"/>
              <w:left w:val="thinThickThinSmallGap" w:sz="24" w:space="0" w:color="auto"/>
              <w:bottom w:val="nil"/>
            </w:tcBorders>
            <w:shd w:val="clear" w:color="auto" w:fill="auto"/>
          </w:tcPr>
          <w:p w14:paraId="4B498E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E9F9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E1E9117" w14:textId="77777777" w:rsidR="005D02C4" w:rsidRPr="00D95972" w:rsidRDefault="005D02C4" w:rsidP="005D02C4">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00FF00"/>
          </w:tcPr>
          <w:p w14:paraId="65B0F97E" w14:textId="77777777" w:rsidR="005D02C4" w:rsidRPr="00D95972" w:rsidRDefault="005D02C4" w:rsidP="005D02C4">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1604451"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7529C6B1" w14:textId="77777777" w:rsidR="005D02C4" w:rsidRPr="00D95972" w:rsidRDefault="005D02C4" w:rsidP="005D02C4">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B86A63"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63D63BFE" w14:textId="77777777" w:rsidR="005D02C4" w:rsidRDefault="005D02C4" w:rsidP="005D02C4">
            <w:pPr>
              <w:rPr>
                <w:rFonts w:eastAsia="Batang" w:cs="Arial"/>
                <w:lang w:eastAsia="ko-KR"/>
              </w:rPr>
            </w:pPr>
          </w:p>
          <w:p w14:paraId="2CC86BEC" w14:textId="77777777" w:rsidR="005D02C4" w:rsidRDefault="005D02C4" w:rsidP="005D02C4">
            <w:pPr>
              <w:rPr>
                <w:rFonts w:eastAsia="Batang" w:cs="Arial"/>
                <w:lang w:eastAsia="ko-KR"/>
              </w:rPr>
            </w:pPr>
            <w:r>
              <w:rPr>
                <w:rFonts w:eastAsia="Batang" w:cs="Arial"/>
                <w:lang w:eastAsia="ko-KR"/>
              </w:rPr>
              <w:t>Revision of C1-220594</w:t>
            </w:r>
          </w:p>
          <w:p w14:paraId="1FE0FEC0" w14:textId="77777777" w:rsidR="005D02C4" w:rsidRDefault="005D02C4" w:rsidP="005D02C4">
            <w:pPr>
              <w:rPr>
                <w:rFonts w:eastAsia="Batang" w:cs="Arial"/>
                <w:lang w:eastAsia="ko-KR"/>
              </w:rPr>
            </w:pPr>
          </w:p>
          <w:p w14:paraId="1599C034" w14:textId="77777777" w:rsidR="005D02C4" w:rsidRDefault="005D02C4" w:rsidP="005D02C4">
            <w:pPr>
              <w:rPr>
                <w:rFonts w:eastAsia="Batang" w:cs="Arial"/>
                <w:lang w:eastAsia="ko-KR"/>
              </w:rPr>
            </w:pPr>
            <w:r>
              <w:rPr>
                <w:rFonts w:eastAsia="Batang" w:cs="Arial"/>
                <w:lang w:eastAsia="ko-KR"/>
              </w:rPr>
              <w:t>-------------------------------------------------------------</w:t>
            </w:r>
          </w:p>
          <w:p w14:paraId="466F4410" w14:textId="77777777" w:rsidR="005D02C4" w:rsidRDefault="005D02C4" w:rsidP="005D02C4">
            <w:pPr>
              <w:rPr>
                <w:rFonts w:eastAsia="Batang" w:cs="Arial"/>
                <w:lang w:eastAsia="ko-KR"/>
              </w:rPr>
            </w:pPr>
            <w:r>
              <w:rPr>
                <w:rFonts w:eastAsia="Batang" w:cs="Arial"/>
                <w:lang w:eastAsia="ko-KR"/>
              </w:rPr>
              <w:t>Revision of C1-220458</w:t>
            </w:r>
          </w:p>
          <w:p w14:paraId="3592E3FE" w14:textId="77777777" w:rsidR="005D02C4" w:rsidRDefault="005D02C4" w:rsidP="005D02C4">
            <w:pPr>
              <w:rPr>
                <w:rFonts w:eastAsia="Batang" w:cs="Arial"/>
                <w:lang w:eastAsia="ko-KR"/>
              </w:rPr>
            </w:pPr>
          </w:p>
          <w:p w14:paraId="5F415A5E" w14:textId="77777777" w:rsidR="005D02C4" w:rsidRDefault="005D02C4" w:rsidP="005D02C4">
            <w:pPr>
              <w:rPr>
                <w:rFonts w:eastAsia="Batang" w:cs="Arial"/>
                <w:lang w:eastAsia="ko-KR"/>
              </w:rPr>
            </w:pPr>
            <w:r>
              <w:rPr>
                <w:rFonts w:eastAsia="Batang" w:cs="Arial"/>
                <w:lang w:eastAsia="ko-KR"/>
              </w:rPr>
              <w:t>---------------------------------------------------------------</w:t>
            </w:r>
          </w:p>
          <w:p w14:paraId="6934B2D8" w14:textId="77777777" w:rsidR="005D02C4" w:rsidRPr="00D95972" w:rsidRDefault="005D02C4" w:rsidP="005D02C4">
            <w:pPr>
              <w:rPr>
                <w:rFonts w:eastAsia="Batang" w:cs="Arial"/>
                <w:lang w:eastAsia="ko-KR"/>
              </w:rPr>
            </w:pPr>
          </w:p>
        </w:tc>
      </w:tr>
      <w:tr w:rsidR="005D02C4" w:rsidRPr="00D95972" w14:paraId="62D9EBCD" w14:textId="77777777" w:rsidTr="0010208C">
        <w:tc>
          <w:tcPr>
            <w:tcW w:w="976" w:type="dxa"/>
            <w:tcBorders>
              <w:top w:val="nil"/>
              <w:left w:val="thinThickThinSmallGap" w:sz="24" w:space="0" w:color="auto"/>
              <w:bottom w:val="nil"/>
            </w:tcBorders>
            <w:shd w:val="clear" w:color="auto" w:fill="auto"/>
          </w:tcPr>
          <w:p w14:paraId="046596E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5B8B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F6A345" w14:textId="16AF9C4F" w:rsidR="005D02C4" w:rsidRPr="00845C74" w:rsidRDefault="00D77F81" w:rsidP="005D02C4">
            <w:pPr>
              <w:overflowPunct/>
              <w:autoSpaceDE/>
              <w:autoSpaceDN/>
              <w:adjustRightInd/>
              <w:textAlignment w:val="auto"/>
            </w:pPr>
            <w:hyperlink r:id="rId391" w:history="1">
              <w:r>
                <w:rPr>
                  <w:rStyle w:val="Hyperlink"/>
                </w:rPr>
                <w:t>C1-221251</w:t>
              </w:r>
            </w:hyperlink>
          </w:p>
        </w:tc>
        <w:tc>
          <w:tcPr>
            <w:tcW w:w="4191" w:type="dxa"/>
            <w:gridSpan w:val="3"/>
            <w:tcBorders>
              <w:top w:val="single" w:sz="4" w:space="0" w:color="auto"/>
              <w:bottom w:val="single" w:sz="4" w:space="0" w:color="auto"/>
            </w:tcBorders>
            <w:shd w:val="clear" w:color="auto" w:fill="FFFF00"/>
          </w:tcPr>
          <w:p w14:paraId="62E2862D" w14:textId="77777777" w:rsidR="005D02C4" w:rsidRDefault="005D02C4" w:rsidP="005D02C4">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7424CC8"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8865BB" w14:textId="77777777" w:rsidR="005D02C4" w:rsidRDefault="005D02C4" w:rsidP="005D02C4">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37EF0" w14:textId="77777777" w:rsidR="005D02C4" w:rsidRDefault="005D02C4" w:rsidP="005D02C4">
            <w:pPr>
              <w:rPr>
                <w:ins w:id="402" w:author="Nokia User" w:date="2022-02-11T17:00:00Z"/>
                <w:rFonts w:eastAsia="Batang" w:cs="Arial"/>
                <w:lang w:eastAsia="ko-KR"/>
              </w:rPr>
            </w:pPr>
            <w:ins w:id="403" w:author="Nokia User" w:date="2022-02-11T17:00:00Z">
              <w:r>
                <w:rPr>
                  <w:rFonts w:eastAsia="Batang" w:cs="Arial"/>
                  <w:lang w:eastAsia="ko-KR"/>
                </w:rPr>
                <w:t>Revision of C1-220553</w:t>
              </w:r>
            </w:ins>
          </w:p>
          <w:p w14:paraId="1D19AC62" w14:textId="77777777" w:rsidR="005D02C4" w:rsidRDefault="005D02C4" w:rsidP="005D02C4">
            <w:pPr>
              <w:rPr>
                <w:ins w:id="404" w:author="Nokia User" w:date="2022-02-11T17:00:00Z"/>
                <w:rFonts w:eastAsia="Batang" w:cs="Arial"/>
                <w:lang w:eastAsia="ko-KR"/>
              </w:rPr>
            </w:pPr>
            <w:ins w:id="405" w:author="Nokia User" w:date="2022-02-11T17:00:00Z">
              <w:r>
                <w:rPr>
                  <w:rFonts w:eastAsia="Batang" w:cs="Arial"/>
                  <w:lang w:eastAsia="ko-KR"/>
                </w:rPr>
                <w:t>_________________________________________</w:t>
              </w:r>
            </w:ins>
          </w:p>
          <w:p w14:paraId="7CF6F45B" w14:textId="77777777" w:rsidR="005D02C4" w:rsidRPr="00FB50A7" w:rsidRDefault="005D02C4" w:rsidP="005D02C4">
            <w:pPr>
              <w:rPr>
                <w:rFonts w:eastAsia="Batang" w:cs="Arial"/>
                <w:b/>
                <w:bCs/>
                <w:lang w:eastAsia="ko-KR"/>
              </w:rPr>
            </w:pPr>
            <w:r>
              <w:rPr>
                <w:rFonts w:eastAsia="Batang" w:cs="Arial"/>
                <w:lang w:eastAsia="ko-KR"/>
              </w:rPr>
              <w:t>agreed</w:t>
            </w:r>
          </w:p>
          <w:p w14:paraId="29092F36" w14:textId="77777777" w:rsidR="005D02C4" w:rsidRDefault="005D02C4" w:rsidP="005D02C4">
            <w:pPr>
              <w:rPr>
                <w:rFonts w:eastAsia="Batang" w:cs="Arial"/>
                <w:lang w:eastAsia="ko-KR"/>
              </w:rPr>
            </w:pPr>
          </w:p>
          <w:p w14:paraId="6064F0AC" w14:textId="77777777" w:rsidR="005D02C4" w:rsidRDefault="005D02C4" w:rsidP="005D02C4">
            <w:pPr>
              <w:rPr>
                <w:rFonts w:eastAsia="Batang" w:cs="Arial"/>
                <w:lang w:eastAsia="ko-KR"/>
              </w:rPr>
            </w:pPr>
            <w:r>
              <w:rPr>
                <w:rFonts w:eastAsia="Batang" w:cs="Arial"/>
                <w:lang w:eastAsia="ko-KR"/>
              </w:rPr>
              <w:t>Revision of C1-220193</w:t>
            </w:r>
          </w:p>
          <w:p w14:paraId="1B71F052" w14:textId="77777777" w:rsidR="005D02C4" w:rsidRDefault="005D02C4" w:rsidP="005D02C4">
            <w:pPr>
              <w:rPr>
                <w:rFonts w:eastAsia="Batang" w:cs="Arial"/>
                <w:lang w:eastAsia="ko-KR"/>
              </w:rPr>
            </w:pPr>
          </w:p>
          <w:p w14:paraId="7D1D3A99" w14:textId="77777777" w:rsidR="005D02C4" w:rsidRDefault="005D02C4" w:rsidP="005D02C4">
            <w:pPr>
              <w:rPr>
                <w:rFonts w:eastAsia="Batang" w:cs="Arial"/>
                <w:lang w:eastAsia="ko-KR"/>
              </w:rPr>
            </w:pPr>
            <w:r>
              <w:rPr>
                <w:rFonts w:eastAsia="Batang" w:cs="Arial"/>
                <w:lang w:eastAsia="ko-KR"/>
              </w:rPr>
              <w:t>-----------------------------------------------------------------</w:t>
            </w:r>
          </w:p>
          <w:p w14:paraId="655E045A" w14:textId="77777777" w:rsidR="005D02C4" w:rsidRDefault="005D02C4" w:rsidP="005D02C4">
            <w:pPr>
              <w:rPr>
                <w:rFonts w:eastAsia="Batang" w:cs="Arial"/>
                <w:lang w:eastAsia="ko-KR"/>
              </w:rPr>
            </w:pPr>
          </w:p>
        </w:tc>
      </w:tr>
      <w:tr w:rsidR="005D02C4" w:rsidRPr="00D95972" w14:paraId="220158C9" w14:textId="77777777" w:rsidTr="0010208C">
        <w:tc>
          <w:tcPr>
            <w:tcW w:w="976" w:type="dxa"/>
            <w:tcBorders>
              <w:top w:val="nil"/>
              <w:left w:val="thinThickThinSmallGap" w:sz="24" w:space="0" w:color="auto"/>
              <w:bottom w:val="nil"/>
            </w:tcBorders>
            <w:shd w:val="clear" w:color="auto" w:fill="auto"/>
          </w:tcPr>
          <w:p w14:paraId="5D3802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B25E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EF524D" w14:textId="5DDA2FD0" w:rsidR="005D02C4" w:rsidRPr="00C36317" w:rsidRDefault="00D77F81" w:rsidP="005D02C4">
            <w:pPr>
              <w:overflowPunct/>
              <w:autoSpaceDE/>
              <w:autoSpaceDN/>
              <w:adjustRightInd/>
              <w:textAlignment w:val="auto"/>
            </w:pPr>
            <w:hyperlink r:id="rId392" w:history="1">
              <w:r>
                <w:rPr>
                  <w:rStyle w:val="Hyperlink"/>
                </w:rPr>
                <w:t>C1-221252</w:t>
              </w:r>
            </w:hyperlink>
          </w:p>
        </w:tc>
        <w:tc>
          <w:tcPr>
            <w:tcW w:w="4191" w:type="dxa"/>
            <w:gridSpan w:val="3"/>
            <w:tcBorders>
              <w:top w:val="single" w:sz="4" w:space="0" w:color="auto"/>
              <w:bottom w:val="single" w:sz="4" w:space="0" w:color="auto"/>
            </w:tcBorders>
            <w:shd w:val="clear" w:color="auto" w:fill="FFFF00"/>
          </w:tcPr>
          <w:p w14:paraId="61354F61" w14:textId="77777777" w:rsidR="005D02C4" w:rsidRDefault="005D02C4" w:rsidP="005D02C4">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55331C5F"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D44413" w14:textId="77777777" w:rsidR="005D02C4" w:rsidRDefault="005D02C4" w:rsidP="005D02C4">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46564" w14:textId="77777777" w:rsidR="005D02C4" w:rsidRDefault="005D02C4" w:rsidP="005D02C4">
            <w:pPr>
              <w:rPr>
                <w:ins w:id="406" w:author="Nokia User" w:date="2022-02-11T17:01:00Z"/>
                <w:rFonts w:eastAsia="Batang" w:cs="Arial"/>
                <w:lang w:eastAsia="ko-KR"/>
              </w:rPr>
            </w:pPr>
            <w:ins w:id="407" w:author="Nokia User" w:date="2022-02-11T17:01:00Z">
              <w:r>
                <w:rPr>
                  <w:rFonts w:eastAsia="Batang" w:cs="Arial"/>
                  <w:lang w:eastAsia="ko-KR"/>
                </w:rPr>
                <w:t>Revision of C1-220706</w:t>
              </w:r>
            </w:ins>
          </w:p>
          <w:p w14:paraId="20F29B06" w14:textId="77777777" w:rsidR="005D02C4" w:rsidRDefault="005D02C4" w:rsidP="005D02C4">
            <w:pPr>
              <w:rPr>
                <w:ins w:id="408" w:author="Nokia User" w:date="2022-02-11T17:01:00Z"/>
                <w:rFonts w:eastAsia="Batang" w:cs="Arial"/>
                <w:lang w:eastAsia="ko-KR"/>
              </w:rPr>
            </w:pPr>
            <w:ins w:id="409" w:author="Nokia User" w:date="2022-02-11T17:01:00Z">
              <w:r>
                <w:rPr>
                  <w:rFonts w:eastAsia="Batang" w:cs="Arial"/>
                  <w:lang w:eastAsia="ko-KR"/>
                </w:rPr>
                <w:t>_________________________________________</w:t>
              </w:r>
            </w:ins>
          </w:p>
          <w:p w14:paraId="16320C06"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190409AA" w14:textId="77777777" w:rsidR="005D02C4" w:rsidRDefault="005D02C4" w:rsidP="005D02C4">
            <w:pPr>
              <w:rPr>
                <w:rFonts w:eastAsia="Batang" w:cs="Arial"/>
                <w:lang w:eastAsia="ko-KR"/>
              </w:rPr>
            </w:pPr>
          </w:p>
          <w:p w14:paraId="4AF37D2C" w14:textId="77777777" w:rsidR="005D02C4" w:rsidRDefault="005D02C4" w:rsidP="005D02C4">
            <w:pPr>
              <w:rPr>
                <w:rFonts w:eastAsia="Batang" w:cs="Arial"/>
                <w:lang w:eastAsia="ko-KR"/>
              </w:rPr>
            </w:pPr>
            <w:r>
              <w:rPr>
                <w:rFonts w:eastAsia="Batang" w:cs="Arial"/>
                <w:lang w:eastAsia="ko-KR"/>
              </w:rPr>
              <w:t>Revision of C1-220186</w:t>
            </w:r>
          </w:p>
          <w:p w14:paraId="7A15E695" w14:textId="77777777" w:rsidR="005D02C4" w:rsidRDefault="005D02C4" w:rsidP="005D02C4">
            <w:pPr>
              <w:rPr>
                <w:rFonts w:eastAsia="Batang" w:cs="Arial"/>
                <w:lang w:eastAsia="ko-KR"/>
              </w:rPr>
            </w:pPr>
          </w:p>
          <w:p w14:paraId="353BEE05" w14:textId="77777777" w:rsidR="005D02C4" w:rsidRDefault="005D02C4" w:rsidP="005D02C4">
            <w:pPr>
              <w:rPr>
                <w:rFonts w:eastAsia="Batang" w:cs="Arial"/>
                <w:lang w:eastAsia="ko-KR"/>
              </w:rPr>
            </w:pPr>
          </w:p>
          <w:p w14:paraId="57271473" w14:textId="77777777" w:rsidR="005D02C4" w:rsidRDefault="005D02C4" w:rsidP="005D02C4">
            <w:pPr>
              <w:rPr>
                <w:rFonts w:eastAsia="Batang" w:cs="Arial"/>
                <w:lang w:eastAsia="ko-KR"/>
              </w:rPr>
            </w:pPr>
            <w:r>
              <w:rPr>
                <w:rFonts w:eastAsia="Batang" w:cs="Arial"/>
                <w:lang w:eastAsia="ko-KR"/>
              </w:rPr>
              <w:t>----------------------------------------------------------------</w:t>
            </w:r>
          </w:p>
          <w:p w14:paraId="1148696E" w14:textId="77777777" w:rsidR="005D02C4" w:rsidRDefault="005D02C4" w:rsidP="005D02C4">
            <w:pPr>
              <w:rPr>
                <w:rFonts w:eastAsia="Batang" w:cs="Arial"/>
                <w:lang w:eastAsia="ko-KR"/>
              </w:rPr>
            </w:pPr>
          </w:p>
        </w:tc>
      </w:tr>
      <w:tr w:rsidR="005D02C4" w:rsidRPr="00D95972" w14:paraId="22DE23E6" w14:textId="77777777" w:rsidTr="0010208C">
        <w:tc>
          <w:tcPr>
            <w:tcW w:w="976" w:type="dxa"/>
            <w:tcBorders>
              <w:top w:val="nil"/>
              <w:left w:val="thinThickThinSmallGap" w:sz="24" w:space="0" w:color="auto"/>
              <w:bottom w:val="nil"/>
            </w:tcBorders>
            <w:shd w:val="clear" w:color="auto" w:fill="auto"/>
          </w:tcPr>
          <w:p w14:paraId="28B7D6D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BA86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C58D8D" w14:textId="75371C1D" w:rsidR="005D02C4" w:rsidRPr="00C36317" w:rsidRDefault="00D77F81" w:rsidP="005D02C4">
            <w:pPr>
              <w:overflowPunct/>
              <w:autoSpaceDE/>
              <w:autoSpaceDN/>
              <w:adjustRightInd/>
              <w:textAlignment w:val="auto"/>
            </w:pPr>
            <w:hyperlink r:id="rId393" w:history="1">
              <w:r>
                <w:rPr>
                  <w:rStyle w:val="Hyperlink"/>
                </w:rPr>
                <w:t>C1-221291</w:t>
              </w:r>
            </w:hyperlink>
          </w:p>
        </w:tc>
        <w:tc>
          <w:tcPr>
            <w:tcW w:w="4191" w:type="dxa"/>
            <w:gridSpan w:val="3"/>
            <w:tcBorders>
              <w:top w:val="single" w:sz="4" w:space="0" w:color="auto"/>
              <w:bottom w:val="single" w:sz="4" w:space="0" w:color="auto"/>
            </w:tcBorders>
            <w:shd w:val="clear" w:color="auto" w:fill="FFFF00"/>
          </w:tcPr>
          <w:p w14:paraId="32D4198A" w14:textId="77777777" w:rsidR="005D02C4" w:rsidRDefault="005D02C4" w:rsidP="005D02C4">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0DE48945"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72D025" w14:textId="77777777" w:rsidR="005D02C4" w:rsidRDefault="005D02C4" w:rsidP="005D02C4">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7D822" w14:textId="77777777" w:rsidR="005D02C4" w:rsidRDefault="005D02C4" w:rsidP="005D02C4">
            <w:pPr>
              <w:rPr>
                <w:ins w:id="410" w:author="Nokia User" w:date="2022-02-11T17:02:00Z"/>
                <w:rFonts w:eastAsia="Batang" w:cs="Arial"/>
                <w:lang w:eastAsia="ko-KR"/>
              </w:rPr>
            </w:pPr>
            <w:ins w:id="411" w:author="Nokia User" w:date="2022-02-11T17:02:00Z">
              <w:r>
                <w:rPr>
                  <w:rFonts w:eastAsia="Batang" w:cs="Arial"/>
                  <w:lang w:eastAsia="ko-KR"/>
                </w:rPr>
                <w:t>Revision of C1-220694</w:t>
              </w:r>
            </w:ins>
          </w:p>
          <w:p w14:paraId="601B6F22" w14:textId="77777777" w:rsidR="005D02C4" w:rsidRDefault="005D02C4" w:rsidP="005D02C4">
            <w:pPr>
              <w:rPr>
                <w:ins w:id="412" w:author="Nokia User" w:date="2022-02-11T17:02:00Z"/>
                <w:rFonts w:eastAsia="Batang" w:cs="Arial"/>
                <w:lang w:eastAsia="ko-KR"/>
              </w:rPr>
            </w:pPr>
            <w:ins w:id="413" w:author="Nokia User" w:date="2022-02-11T17:02:00Z">
              <w:r>
                <w:rPr>
                  <w:rFonts w:eastAsia="Batang" w:cs="Arial"/>
                  <w:lang w:eastAsia="ko-KR"/>
                </w:rPr>
                <w:t>_________________________________________</w:t>
              </w:r>
            </w:ins>
          </w:p>
          <w:p w14:paraId="178362F1"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26776722" w14:textId="77777777" w:rsidR="005D02C4" w:rsidRDefault="005D02C4" w:rsidP="005D02C4">
            <w:pPr>
              <w:rPr>
                <w:rFonts w:eastAsia="Batang" w:cs="Arial"/>
                <w:lang w:eastAsia="ko-KR"/>
              </w:rPr>
            </w:pPr>
          </w:p>
          <w:p w14:paraId="4DBC43F0" w14:textId="77777777" w:rsidR="005D02C4" w:rsidRDefault="005D02C4" w:rsidP="005D02C4">
            <w:pPr>
              <w:rPr>
                <w:rFonts w:eastAsia="Batang" w:cs="Arial"/>
                <w:lang w:eastAsia="ko-KR"/>
              </w:rPr>
            </w:pPr>
            <w:r>
              <w:rPr>
                <w:rFonts w:eastAsia="Batang" w:cs="Arial"/>
                <w:lang w:eastAsia="ko-KR"/>
              </w:rPr>
              <w:t>Revision of C1-220197</w:t>
            </w:r>
          </w:p>
          <w:p w14:paraId="4A873E0E" w14:textId="77777777" w:rsidR="005D02C4" w:rsidRDefault="005D02C4" w:rsidP="005D02C4">
            <w:pPr>
              <w:rPr>
                <w:rFonts w:eastAsia="Batang" w:cs="Arial"/>
                <w:lang w:eastAsia="ko-KR"/>
              </w:rPr>
            </w:pPr>
          </w:p>
          <w:p w14:paraId="41648031" w14:textId="77777777" w:rsidR="005D02C4" w:rsidRDefault="005D02C4" w:rsidP="005D02C4">
            <w:pPr>
              <w:rPr>
                <w:rFonts w:eastAsia="Batang" w:cs="Arial"/>
                <w:lang w:eastAsia="ko-KR"/>
              </w:rPr>
            </w:pPr>
            <w:r>
              <w:rPr>
                <w:rFonts w:eastAsia="Batang" w:cs="Arial"/>
                <w:lang w:eastAsia="ko-KR"/>
              </w:rPr>
              <w:t>---------------------------------------------------------------</w:t>
            </w:r>
          </w:p>
          <w:p w14:paraId="4796C13A" w14:textId="77777777" w:rsidR="005D02C4" w:rsidRDefault="005D02C4" w:rsidP="005D02C4">
            <w:pPr>
              <w:rPr>
                <w:rFonts w:eastAsia="Batang" w:cs="Arial"/>
                <w:lang w:eastAsia="ko-KR"/>
              </w:rPr>
            </w:pPr>
            <w:r>
              <w:rPr>
                <w:rFonts w:eastAsia="Batang" w:cs="Arial"/>
                <w:lang w:eastAsia="ko-KR"/>
              </w:rPr>
              <w:t>Revision of C1-216811</w:t>
            </w:r>
          </w:p>
          <w:p w14:paraId="7D7F9759" w14:textId="77777777" w:rsidR="005D02C4" w:rsidRDefault="005D02C4" w:rsidP="005D02C4">
            <w:pPr>
              <w:rPr>
                <w:rFonts w:eastAsia="Batang" w:cs="Arial"/>
                <w:lang w:eastAsia="ko-KR"/>
              </w:rPr>
            </w:pPr>
          </w:p>
        </w:tc>
      </w:tr>
      <w:tr w:rsidR="005D02C4" w:rsidRPr="00D95972" w14:paraId="6679CE51" w14:textId="77777777" w:rsidTr="0010208C">
        <w:tc>
          <w:tcPr>
            <w:tcW w:w="976" w:type="dxa"/>
            <w:tcBorders>
              <w:top w:val="nil"/>
              <w:left w:val="thinThickThinSmallGap" w:sz="24" w:space="0" w:color="auto"/>
              <w:bottom w:val="nil"/>
            </w:tcBorders>
            <w:shd w:val="clear" w:color="auto" w:fill="auto"/>
          </w:tcPr>
          <w:p w14:paraId="3F13FE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062E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27A043" w14:textId="7E25B56F" w:rsidR="005D02C4" w:rsidRPr="00DC205F" w:rsidRDefault="00D77F81" w:rsidP="005D02C4">
            <w:pPr>
              <w:overflowPunct/>
              <w:autoSpaceDE/>
              <w:autoSpaceDN/>
              <w:adjustRightInd/>
              <w:textAlignment w:val="auto"/>
            </w:pPr>
            <w:hyperlink r:id="rId394" w:history="1">
              <w:r>
                <w:rPr>
                  <w:rStyle w:val="Hyperlink"/>
                </w:rPr>
                <w:t>C1-221293</w:t>
              </w:r>
            </w:hyperlink>
          </w:p>
        </w:tc>
        <w:tc>
          <w:tcPr>
            <w:tcW w:w="4191" w:type="dxa"/>
            <w:gridSpan w:val="3"/>
            <w:tcBorders>
              <w:top w:val="single" w:sz="4" w:space="0" w:color="auto"/>
              <w:bottom w:val="single" w:sz="4" w:space="0" w:color="auto"/>
            </w:tcBorders>
            <w:shd w:val="clear" w:color="auto" w:fill="FFFF00"/>
          </w:tcPr>
          <w:p w14:paraId="183C11AB" w14:textId="77777777" w:rsidR="005D02C4" w:rsidRDefault="005D02C4" w:rsidP="005D02C4">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537E932E"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E11F2F" w14:textId="77777777" w:rsidR="005D02C4" w:rsidRDefault="005D02C4" w:rsidP="005D02C4">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60EE4" w14:textId="77777777" w:rsidR="005D02C4" w:rsidRDefault="005D02C4" w:rsidP="005D02C4">
            <w:pPr>
              <w:rPr>
                <w:ins w:id="414" w:author="Nokia User" w:date="2022-02-11T17:02:00Z"/>
                <w:rFonts w:eastAsia="Batang" w:cs="Arial"/>
                <w:lang w:eastAsia="ko-KR"/>
              </w:rPr>
            </w:pPr>
            <w:ins w:id="415" w:author="Nokia User" w:date="2022-02-11T17:02:00Z">
              <w:r>
                <w:rPr>
                  <w:rFonts w:eastAsia="Batang" w:cs="Arial"/>
                  <w:lang w:eastAsia="ko-KR"/>
                </w:rPr>
                <w:t>Revision of C1-220622</w:t>
              </w:r>
            </w:ins>
          </w:p>
          <w:p w14:paraId="2825F8E0" w14:textId="77777777" w:rsidR="005D02C4" w:rsidRDefault="005D02C4" w:rsidP="005D02C4">
            <w:pPr>
              <w:rPr>
                <w:ins w:id="416" w:author="Nokia User" w:date="2022-02-11T17:02:00Z"/>
                <w:rFonts w:eastAsia="Batang" w:cs="Arial"/>
                <w:lang w:eastAsia="ko-KR"/>
              </w:rPr>
            </w:pPr>
            <w:ins w:id="417" w:author="Nokia User" w:date="2022-02-11T17:02:00Z">
              <w:r>
                <w:rPr>
                  <w:rFonts w:eastAsia="Batang" w:cs="Arial"/>
                  <w:lang w:eastAsia="ko-KR"/>
                </w:rPr>
                <w:t>_________________________________________</w:t>
              </w:r>
            </w:ins>
          </w:p>
          <w:p w14:paraId="53C97E1E"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73F82F72" w14:textId="77777777" w:rsidR="005D02C4" w:rsidRDefault="005D02C4" w:rsidP="005D02C4">
            <w:pPr>
              <w:rPr>
                <w:rFonts w:eastAsia="Batang" w:cs="Arial"/>
                <w:lang w:eastAsia="ko-KR"/>
              </w:rPr>
            </w:pPr>
          </w:p>
          <w:p w14:paraId="13410D7F" w14:textId="77777777" w:rsidR="005D02C4" w:rsidRDefault="005D02C4" w:rsidP="005D02C4">
            <w:pPr>
              <w:rPr>
                <w:rFonts w:eastAsia="Batang" w:cs="Arial"/>
                <w:lang w:eastAsia="ko-KR"/>
              </w:rPr>
            </w:pPr>
            <w:r>
              <w:rPr>
                <w:rFonts w:eastAsia="Batang" w:cs="Arial"/>
                <w:lang w:eastAsia="ko-KR"/>
              </w:rPr>
              <w:t>Revision of C1-220198</w:t>
            </w:r>
          </w:p>
          <w:p w14:paraId="41AF75F6" w14:textId="77777777" w:rsidR="005D02C4" w:rsidRDefault="005D02C4" w:rsidP="005D02C4">
            <w:pPr>
              <w:rPr>
                <w:rFonts w:eastAsia="Batang" w:cs="Arial"/>
                <w:lang w:eastAsia="ko-KR"/>
              </w:rPr>
            </w:pPr>
          </w:p>
          <w:p w14:paraId="034D3A62" w14:textId="77777777" w:rsidR="005D02C4" w:rsidRDefault="005D02C4" w:rsidP="005D02C4">
            <w:pPr>
              <w:rPr>
                <w:rFonts w:eastAsia="Batang" w:cs="Arial"/>
                <w:lang w:eastAsia="ko-KR"/>
              </w:rPr>
            </w:pPr>
            <w:r>
              <w:rPr>
                <w:rFonts w:eastAsia="Batang" w:cs="Arial"/>
                <w:lang w:eastAsia="ko-KR"/>
              </w:rPr>
              <w:t>-----------------------------------------------------------</w:t>
            </w:r>
          </w:p>
          <w:p w14:paraId="44C5772D" w14:textId="77777777" w:rsidR="005D02C4" w:rsidRDefault="005D02C4" w:rsidP="005D02C4">
            <w:pPr>
              <w:rPr>
                <w:rFonts w:eastAsia="Batang" w:cs="Arial"/>
                <w:lang w:eastAsia="ko-KR"/>
              </w:rPr>
            </w:pPr>
          </w:p>
        </w:tc>
      </w:tr>
      <w:tr w:rsidR="005D02C4" w:rsidRPr="00D95972" w14:paraId="5BC07478" w14:textId="77777777" w:rsidTr="0010208C">
        <w:tc>
          <w:tcPr>
            <w:tcW w:w="976" w:type="dxa"/>
            <w:tcBorders>
              <w:top w:val="nil"/>
              <w:left w:val="thinThickThinSmallGap" w:sz="24" w:space="0" w:color="auto"/>
              <w:bottom w:val="nil"/>
            </w:tcBorders>
            <w:shd w:val="clear" w:color="auto" w:fill="auto"/>
          </w:tcPr>
          <w:p w14:paraId="69ECE98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C762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2C7ACB" w14:textId="7287EFDE" w:rsidR="005D02C4" w:rsidRPr="00D95972" w:rsidRDefault="00D77F81" w:rsidP="005D02C4">
            <w:pPr>
              <w:overflowPunct/>
              <w:autoSpaceDE/>
              <w:autoSpaceDN/>
              <w:adjustRightInd/>
              <w:textAlignment w:val="auto"/>
              <w:rPr>
                <w:rFonts w:cs="Arial"/>
                <w:lang w:val="en-US"/>
              </w:rPr>
            </w:pPr>
            <w:hyperlink r:id="rId395" w:history="1">
              <w:r>
                <w:rPr>
                  <w:rStyle w:val="Hyperlink"/>
                </w:rPr>
                <w:t>C1-221394</w:t>
              </w:r>
            </w:hyperlink>
          </w:p>
        </w:tc>
        <w:tc>
          <w:tcPr>
            <w:tcW w:w="4191" w:type="dxa"/>
            <w:gridSpan w:val="3"/>
            <w:tcBorders>
              <w:top w:val="single" w:sz="4" w:space="0" w:color="auto"/>
              <w:bottom w:val="single" w:sz="4" w:space="0" w:color="auto"/>
            </w:tcBorders>
            <w:shd w:val="clear" w:color="auto" w:fill="FFFF00"/>
          </w:tcPr>
          <w:p w14:paraId="116F8827" w14:textId="77777777" w:rsidR="005D02C4" w:rsidRPr="00D95972" w:rsidRDefault="005D02C4" w:rsidP="005D02C4">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FFFF00"/>
          </w:tcPr>
          <w:p w14:paraId="7EC701CD" w14:textId="77777777" w:rsidR="005D02C4" w:rsidRPr="00D95972" w:rsidRDefault="005D02C4" w:rsidP="005D02C4">
            <w:pPr>
              <w:rPr>
                <w:rFonts w:cs="Arial"/>
              </w:rPr>
            </w:pPr>
            <w:r>
              <w:rPr>
                <w:rFonts w:cs="Arial"/>
              </w:rPr>
              <w:t>NEC</w:t>
            </w:r>
          </w:p>
        </w:tc>
        <w:tc>
          <w:tcPr>
            <w:tcW w:w="826" w:type="dxa"/>
            <w:tcBorders>
              <w:top w:val="single" w:sz="4" w:space="0" w:color="auto"/>
              <w:bottom w:val="single" w:sz="4" w:space="0" w:color="auto"/>
            </w:tcBorders>
            <w:shd w:val="clear" w:color="auto" w:fill="FFFF00"/>
          </w:tcPr>
          <w:p w14:paraId="339D1A2C" w14:textId="77777777" w:rsidR="005D02C4" w:rsidRPr="00D95972" w:rsidRDefault="005D02C4" w:rsidP="005D02C4">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1D7D6" w14:textId="77777777" w:rsidR="005D02C4" w:rsidRDefault="005D02C4" w:rsidP="005D02C4">
            <w:pPr>
              <w:rPr>
                <w:ins w:id="418" w:author="Nokia User" w:date="2022-02-11T17:03:00Z"/>
                <w:rFonts w:eastAsia="Batang" w:cs="Arial"/>
                <w:lang w:eastAsia="ko-KR"/>
              </w:rPr>
            </w:pPr>
            <w:ins w:id="419" w:author="Nokia User" w:date="2022-02-11T17:03:00Z">
              <w:r>
                <w:rPr>
                  <w:rFonts w:eastAsia="Batang" w:cs="Arial"/>
                  <w:lang w:eastAsia="ko-KR"/>
                </w:rPr>
                <w:t>Revision of C1-220828</w:t>
              </w:r>
            </w:ins>
          </w:p>
          <w:p w14:paraId="3AC1FC04" w14:textId="77777777" w:rsidR="005D02C4" w:rsidRDefault="005D02C4" w:rsidP="005D02C4">
            <w:pPr>
              <w:rPr>
                <w:ins w:id="420" w:author="Nokia User" w:date="2022-02-11T17:03:00Z"/>
                <w:rFonts w:eastAsia="Batang" w:cs="Arial"/>
                <w:lang w:eastAsia="ko-KR"/>
              </w:rPr>
            </w:pPr>
            <w:ins w:id="421" w:author="Nokia User" w:date="2022-02-11T17:03:00Z">
              <w:r>
                <w:rPr>
                  <w:rFonts w:eastAsia="Batang" w:cs="Arial"/>
                  <w:lang w:eastAsia="ko-KR"/>
                </w:rPr>
                <w:t>_________________________________________</w:t>
              </w:r>
            </w:ins>
          </w:p>
          <w:p w14:paraId="3EEE0609" w14:textId="77777777" w:rsidR="005D02C4" w:rsidRDefault="005D02C4" w:rsidP="005D02C4">
            <w:pPr>
              <w:rPr>
                <w:rFonts w:eastAsia="Batang" w:cs="Arial"/>
                <w:lang w:eastAsia="ko-KR"/>
              </w:rPr>
            </w:pPr>
            <w:r>
              <w:rPr>
                <w:rFonts w:eastAsia="Batang" w:cs="Arial"/>
                <w:lang w:eastAsia="ko-KR"/>
              </w:rPr>
              <w:t>Agreed</w:t>
            </w:r>
          </w:p>
          <w:p w14:paraId="4C6A6647" w14:textId="77777777" w:rsidR="005D02C4" w:rsidRDefault="005D02C4" w:rsidP="005D02C4">
            <w:pPr>
              <w:rPr>
                <w:rFonts w:eastAsia="Batang" w:cs="Arial"/>
                <w:lang w:eastAsia="ko-KR"/>
              </w:rPr>
            </w:pPr>
          </w:p>
          <w:p w14:paraId="28E297EC" w14:textId="77777777" w:rsidR="005D02C4" w:rsidRDefault="005D02C4" w:rsidP="005D02C4">
            <w:pPr>
              <w:rPr>
                <w:rFonts w:eastAsia="Batang" w:cs="Arial"/>
                <w:lang w:eastAsia="ko-KR"/>
              </w:rPr>
            </w:pPr>
            <w:r>
              <w:rPr>
                <w:rFonts w:eastAsia="Batang" w:cs="Arial"/>
                <w:lang w:eastAsia="ko-KR"/>
              </w:rPr>
              <w:t>Revision of C1-220275</w:t>
            </w:r>
          </w:p>
          <w:p w14:paraId="17EB0251" w14:textId="77777777" w:rsidR="005D02C4" w:rsidRDefault="005D02C4" w:rsidP="005D02C4">
            <w:pPr>
              <w:rPr>
                <w:rFonts w:eastAsia="Batang" w:cs="Arial"/>
                <w:lang w:eastAsia="ko-KR"/>
              </w:rPr>
            </w:pPr>
          </w:p>
          <w:p w14:paraId="2DC49F24" w14:textId="77777777" w:rsidR="005D02C4" w:rsidRDefault="005D02C4" w:rsidP="005D02C4">
            <w:pPr>
              <w:rPr>
                <w:rFonts w:eastAsia="Batang" w:cs="Arial"/>
                <w:lang w:eastAsia="ko-KR"/>
              </w:rPr>
            </w:pPr>
            <w:r>
              <w:rPr>
                <w:rFonts w:eastAsia="Batang" w:cs="Arial"/>
                <w:lang w:eastAsia="ko-KR"/>
              </w:rPr>
              <w:t>----------------------------------------------------------------</w:t>
            </w:r>
          </w:p>
          <w:p w14:paraId="6B19E704" w14:textId="77777777" w:rsidR="005D02C4" w:rsidRPr="00D95972" w:rsidRDefault="005D02C4" w:rsidP="005D02C4">
            <w:pPr>
              <w:rPr>
                <w:rFonts w:eastAsia="Batang" w:cs="Arial"/>
                <w:lang w:eastAsia="ko-KR"/>
              </w:rPr>
            </w:pPr>
          </w:p>
        </w:tc>
      </w:tr>
      <w:tr w:rsidR="005D02C4" w:rsidRPr="00D95972" w14:paraId="650C1102" w14:textId="77777777" w:rsidTr="0010208C">
        <w:tc>
          <w:tcPr>
            <w:tcW w:w="976" w:type="dxa"/>
            <w:tcBorders>
              <w:top w:val="nil"/>
              <w:left w:val="thinThickThinSmallGap" w:sz="24" w:space="0" w:color="auto"/>
              <w:bottom w:val="nil"/>
            </w:tcBorders>
            <w:shd w:val="clear" w:color="auto" w:fill="auto"/>
          </w:tcPr>
          <w:p w14:paraId="01410E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DE44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EDD0F9" w14:textId="6A67EC28" w:rsidR="005D02C4" w:rsidRPr="00D95972" w:rsidRDefault="00D77F81" w:rsidP="005D02C4">
            <w:pPr>
              <w:overflowPunct/>
              <w:autoSpaceDE/>
              <w:autoSpaceDN/>
              <w:adjustRightInd/>
              <w:textAlignment w:val="auto"/>
              <w:rPr>
                <w:rFonts w:cs="Arial"/>
                <w:lang w:val="en-US"/>
              </w:rPr>
            </w:pPr>
            <w:hyperlink r:id="rId396" w:history="1">
              <w:r>
                <w:rPr>
                  <w:rStyle w:val="Hyperlink"/>
                </w:rPr>
                <w:t>C1-221625</w:t>
              </w:r>
            </w:hyperlink>
          </w:p>
        </w:tc>
        <w:tc>
          <w:tcPr>
            <w:tcW w:w="4191" w:type="dxa"/>
            <w:gridSpan w:val="3"/>
            <w:tcBorders>
              <w:top w:val="single" w:sz="4" w:space="0" w:color="auto"/>
              <w:bottom w:val="single" w:sz="4" w:space="0" w:color="auto"/>
            </w:tcBorders>
            <w:shd w:val="clear" w:color="auto" w:fill="FFFF00"/>
          </w:tcPr>
          <w:p w14:paraId="1276D7D2" w14:textId="77777777" w:rsidR="005D02C4" w:rsidRPr="00D95972" w:rsidRDefault="005D02C4" w:rsidP="005D02C4">
            <w:pPr>
              <w:rPr>
                <w:rFonts w:cs="Arial"/>
              </w:rPr>
            </w:pPr>
            <w:r>
              <w:rPr>
                <w:rFonts w:cs="Arial"/>
              </w:rPr>
              <w:t>ePCO for UUAA/C2 authorization in EPS</w:t>
            </w:r>
          </w:p>
        </w:tc>
        <w:tc>
          <w:tcPr>
            <w:tcW w:w="1767" w:type="dxa"/>
            <w:tcBorders>
              <w:top w:val="single" w:sz="4" w:space="0" w:color="auto"/>
              <w:bottom w:val="single" w:sz="4" w:space="0" w:color="auto"/>
            </w:tcBorders>
            <w:shd w:val="clear" w:color="auto" w:fill="FFFF00"/>
          </w:tcPr>
          <w:p w14:paraId="74425453"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A9E778" w14:textId="77777777" w:rsidR="005D02C4" w:rsidRPr="00D95972" w:rsidRDefault="005D02C4" w:rsidP="005D02C4">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1AF0D" w14:textId="77777777" w:rsidR="005D02C4" w:rsidRDefault="005D02C4" w:rsidP="005D02C4">
            <w:pPr>
              <w:rPr>
                <w:ins w:id="422" w:author="Nokia User" w:date="2022-02-11T17:03:00Z"/>
                <w:rFonts w:eastAsia="Batang" w:cs="Arial"/>
                <w:lang w:eastAsia="ko-KR"/>
              </w:rPr>
            </w:pPr>
            <w:ins w:id="423" w:author="Nokia User" w:date="2022-02-11T17:03:00Z">
              <w:r>
                <w:rPr>
                  <w:rFonts w:eastAsia="Batang" w:cs="Arial"/>
                  <w:lang w:eastAsia="ko-KR"/>
                </w:rPr>
                <w:t>Revision of C1-220834</w:t>
              </w:r>
            </w:ins>
          </w:p>
          <w:p w14:paraId="3B455200" w14:textId="77777777" w:rsidR="005D02C4" w:rsidRDefault="005D02C4" w:rsidP="005D02C4">
            <w:pPr>
              <w:rPr>
                <w:ins w:id="424" w:author="Nokia User" w:date="2022-02-11T17:03:00Z"/>
                <w:rFonts w:eastAsia="Batang" w:cs="Arial"/>
                <w:lang w:eastAsia="ko-KR"/>
              </w:rPr>
            </w:pPr>
            <w:ins w:id="425" w:author="Nokia User" w:date="2022-02-11T17:03:00Z">
              <w:r>
                <w:rPr>
                  <w:rFonts w:eastAsia="Batang" w:cs="Arial"/>
                  <w:lang w:eastAsia="ko-KR"/>
                </w:rPr>
                <w:t>_________________________________________</w:t>
              </w:r>
            </w:ins>
          </w:p>
          <w:p w14:paraId="6D67A064"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3B8106BA" w14:textId="77777777" w:rsidR="005D02C4" w:rsidRDefault="005D02C4" w:rsidP="005D02C4">
            <w:pPr>
              <w:rPr>
                <w:rFonts w:eastAsia="Batang" w:cs="Arial"/>
                <w:lang w:eastAsia="ko-KR"/>
              </w:rPr>
            </w:pPr>
          </w:p>
          <w:p w14:paraId="5FEBE4B6" w14:textId="77777777" w:rsidR="005D02C4" w:rsidRDefault="005D02C4" w:rsidP="005D02C4">
            <w:pPr>
              <w:rPr>
                <w:rFonts w:eastAsia="Batang" w:cs="Arial"/>
                <w:lang w:eastAsia="ko-KR"/>
              </w:rPr>
            </w:pPr>
            <w:r>
              <w:rPr>
                <w:rFonts w:eastAsia="Batang" w:cs="Arial"/>
                <w:lang w:eastAsia="ko-KR"/>
              </w:rPr>
              <w:t>Revision of C1-220306</w:t>
            </w:r>
          </w:p>
          <w:p w14:paraId="77B1FD78" w14:textId="77777777" w:rsidR="005D02C4" w:rsidRDefault="005D02C4" w:rsidP="005D02C4">
            <w:pPr>
              <w:rPr>
                <w:rFonts w:eastAsia="Batang" w:cs="Arial"/>
                <w:lang w:eastAsia="ko-KR"/>
              </w:rPr>
            </w:pPr>
          </w:p>
          <w:p w14:paraId="0255DF41" w14:textId="77777777" w:rsidR="005D02C4" w:rsidRDefault="005D02C4" w:rsidP="005D02C4">
            <w:pPr>
              <w:rPr>
                <w:rFonts w:eastAsia="Batang" w:cs="Arial"/>
                <w:lang w:eastAsia="ko-KR"/>
              </w:rPr>
            </w:pPr>
            <w:r>
              <w:rPr>
                <w:rFonts w:eastAsia="Batang" w:cs="Arial"/>
                <w:lang w:eastAsia="ko-KR"/>
              </w:rPr>
              <w:t>--------------------------------------------------------------</w:t>
            </w:r>
          </w:p>
          <w:p w14:paraId="3362816D" w14:textId="77777777" w:rsidR="005D02C4" w:rsidRPr="00D95972" w:rsidRDefault="005D02C4" w:rsidP="005D02C4">
            <w:pPr>
              <w:rPr>
                <w:rFonts w:eastAsia="Batang" w:cs="Arial"/>
                <w:lang w:eastAsia="ko-KR"/>
              </w:rPr>
            </w:pPr>
          </w:p>
        </w:tc>
      </w:tr>
      <w:tr w:rsidR="005D02C4" w:rsidRPr="00D95972" w14:paraId="1647DA31" w14:textId="77777777" w:rsidTr="0010208C">
        <w:tc>
          <w:tcPr>
            <w:tcW w:w="976" w:type="dxa"/>
            <w:tcBorders>
              <w:top w:val="nil"/>
              <w:left w:val="thinThickThinSmallGap" w:sz="24" w:space="0" w:color="auto"/>
              <w:bottom w:val="nil"/>
            </w:tcBorders>
            <w:shd w:val="clear" w:color="auto" w:fill="auto"/>
          </w:tcPr>
          <w:p w14:paraId="1AF565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42B4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111297" w14:textId="6298B5D9" w:rsidR="005D02C4" w:rsidRPr="00D95972" w:rsidRDefault="00D77F81" w:rsidP="005D02C4">
            <w:pPr>
              <w:overflowPunct/>
              <w:autoSpaceDE/>
              <w:autoSpaceDN/>
              <w:adjustRightInd/>
              <w:textAlignment w:val="auto"/>
              <w:rPr>
                <w:rFonts w:cs="Arial"/>
                <w:lang w:val="en-US"/>
              </w:rPr>
            </w:pPr>
            <w:hyperlink r:id="rId397" w:history="1">
              <w:r>
                <w:rPr>
                  <w:rStyle w:val="Hyperlink"/>
                </w:rPr>
                <w:t>C1-221626</w:t>
              </w:r>
            </w:hyperlink>
          </w:p>
        </w:tc>
        <w:tc>
          <w:tcPr>
            <w:tcW w:w="4191" w:type="dxa"/>
            <w:gridSpan w:val="3"/>
            <w:tcBorders>
              <w:top w:val="single" w:sz="4" w:space="0" w:color="auto"/>
              <w:bottom w:val="single" w:sz="4" w:space="0" w:color="auto"/>
            </w:tcBorders>
            <w:shd w:val="clear" w:color="auto" w:fill="FFFF00"/>
          </w:tcPr>
          <w:p w14:paraId="470305E5" w14:textId="77777777" w:rsidR="005D02C4" w:rsidRPr="00D95972" w:rsidRDefault="005D02C4" w:rsidP="005D02C4">
            <w:pPr>
              <w:rPr>
                <w:rFonts w:cs="Arial"/>
              </w:rPr>
            </w:pPr>
            <w:r>
              <w:rPr>
                <w:rFonts w:cs="Arial"/>
              </w:rPr>
              <w:t>ePCO parameter for UUAA/C2 authorization in EPS</w:t>
            </w:r>
          </w:p>
        </w:tc>
        <w:tc>
          <w:tcPr>
            <w:tcW w:w="1767" w:type="dxa"/>
            <w:tcBorders>
              <w:top w:val="single" w:sz="4" w:space="0" w:color="auto"/>
              <w:bottom w:val="single" w:sz="4" w:space="0" w:color="auto"/>
            </w:tcBorders>
            <w:shd w:val="clear" w:color="auto" w:fill="FFFF00"/>
          </w:tcPr>
          <w:p w14:paraId="5A05F044"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0DF44E2" w14:textId="77777777" w:rsidR="005D02C4" w:rsidRPr="00D95972" w:rsidRDefault="005D02C4" w:rsidP="005D02C4">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6653" w14:textId="77777777" w:rsidR="005D02C4" w:rsidRDefault="005D02C4" w:rsidP="005D02C4">
            <w:pPr>
              <w:rPr>
                <w:ins w:id="426" w:author="Nokia User" w:date="2022-02-11T17:04:00Z"/>
                <w:rFonts w:eastAsia="Batang" w:cs="Arial"/>
                <w:lang w:eastAsia="ko-KR"/>
              </w:rPr>
            </w:pPr>
            <w:ins w:id="427" w:author="Nokia User" w:date="2022-02-11T17:04:00Z">
              <w:r>
                <w:rPr>
                  <w:rFonts w:eastAsia="Batang" w:cs="Arial"/>
                  <w:lang w:eastAsia="ko-KR"/>
                </w:rPr>
                <w:t>Revision of C1-220835</w:t>
              </w:r>
            </w:ins>
          </w:p>
          <w:p w14:paraId="59FC37EC" w14:textId="77777777" w:rsidR="005D02C4" w:rsidRDefault="005D02C4" w:rsidP="005D02C4">
            <w:pPr>
              <w:rPr>
                <w:ins w:id="428" w:author="Nokia User" w:date="2022-02-11T17:04:00Z"/>
                <w:rFonts w:eastAsia="Batang" w:cs="Arial"/>
                <w:lang w:eastAsia="ko-KR"/>
              </w:rPr>
            </w:pPr>
            <w:ins w:id="429" w:author="Nokia User" w:date="2022-02-11T17:04:00Z">
              <w:r>
                <w:rPr>
                  <w:rFonts w:eastAsia="Batang" w:cs="Arial"/>
                  <w:lang w:eastAsia="ko-KR"/>
                </w:rPr>
                <w:t>_________________________________________</w:t>
              </w:r>
            </w:ins>
          </w:p>
          <w:p w14:paraId="3BFA344C"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08B52E7D" w14:textId="77777777" w:rsidR="005D02C4" w:rsidRDefault="005D02C4" w:rsidP="005D02C4">
            <w:pPr>
              <w:rPr>
                <w:rFonts w:eastAsia="Batang" w:cs="Arial"/>
                <w:lang w:eastAsia="ko-KR"/>
              </w:rPr>
            </w:pPr>
          </w:p>
          <w:p w14:paraId="29C533F3" w14:textId="77777777" w:rsidR="005D02C4" w:rsidRDefault="005D02C4" w:rsidP="005D02C4">
            <w:pPr>
              <w:rPr>
                <w:rFonts w:eastAsia="Batang" w:cs="Arial"/>
                <w:lang w:eastAsia="ko-KR"/>
              </w:rPr>
            </w:pPr>
            <w:r>
              <w:rPr>
                <w:rFonts w:eastAsia="Batang" w:cs="Arial"/>
                <w:lang w:eastAsia="ko-KR"/>
              </w:rPr>
              <w:t>Revision of C1-220307</w:t>
            </w:r>
          </w:p>
          <w:p w14:paraId="0D66B025" w14:textId="77777777" w:rsidR="005D02C4" w:rsidRDefault="005D02C4" w:rsidP="005D02C4">
            <w:pPr>
              <w:rPr>
                <w:rFonts w:eastAsia="Batang" w:cs="Arial"/>
                <w:lang w:eastAsia="ko-KR"/>
              </w:rPr>
            </w:pPr>
          </w:p>
          <w:p w14:paraId="37803E21" w14:textId="77777777" w:rsidR="005D02C4" w:rsidRDefault="005D02C4" w:rsidP="005D02C4">
            <w:pPr>
              <w:rPr>
                <w:rFonts w:eastAsia="Batang" w:cs="Arial"/>
                <w:lang w:eastAsia="ko-KR"/>
              </w:rPr>
            </w:pPr>
            <w:r>
              <w:rPr>
                <w:rFonts w:eastAsia="Batang" w:cs="Arial"/>
                <w:lang w:eastAsia="ko-KR"/>
              </w:rPr>
              <w:t>---------------------------------------------------------------</w:t>
            </w:r>
          </w:p>
          <w:p w14:paraId="4DDC44CA" w14:textId="77777777" w:rsidR="005D02C4" w:rsidRPr="00D95972" w:rsidRDefault="005D02C4" w:rsidP="005D02C4">
            <w:pPr>
              <w:rPr>
                <w:rFonts w:eastAsia="Batang" w:cs="Arial"/>
                <w:lang w:eastAsia="ko-KR"/>
              </w:rPr>
            </w:pPr>
          </w:p>
        </w:tc>
      </w:tr>
      <w:tr w:rsidR="005D02C4" w:rsidRPr="00D95972" w14:paraId="2945985D" w14:textId="77777777" w:rsidTr="0010208C">
        <w:tc>
          <w:tcPr>
            <w:tcW w:w="976" w:type="dxa"/>
            <w:tcBorders>
              <w:top w:val="nil"/>
              <w:left w:val="thinThickThinSmallGap" w:sz="24" w:space="0" w:color="auto"/>
              <w:bottom w:val="nil"/>
            </w:tcBorders>
            <w:shd w:val="clear" w:color="auto" w:fill="auto"/>
          </w:tcPr>
          <w:p w14:paraId="5D8A575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45F1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94D0692"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01EC8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DCAB1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39BC74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37C9CD" w14:textId="77777777" w:rsidR="005D02C4" w:rsidRPr="00B549E7" w:rsidRDefault="005D02C4" w:rsidP="005D02C4">
            <w:pPr>
              <w:rPr>
                <w:rFonts w:eastAsia="Batang" w:cs="Arial"/>
                <w:lang w:eastAsia="ko-KR"/>
              </w:rPr>
            </w:pPr>
          </w:p>
        </w:tc>
      </w:tr>
      <w:tr w:rsidR="005D02C4" w:rsidRPr="00D95972" w14:paraId="02C541D1" w14:textId="77777777" w:rsidTr="0010208C">
        <w:tc>
          <w:tcPr>
            <w:tcW w:w="976" w:type="dxa"/>
            <w:tcBorders>
              <w:top w:val="nil"/>
              <w:left w:val="thinThickThinSmallGap" w:sz="24" w:space="0" w:color="auto"/>
              <w:bottom w:val="nil"/>
            </w:tcBorders>
            <w:shd w:val="clear" w:color="auto" w:fill="auto"/>
          </w:tcPr>
          <w:p w14:paraId="6DF2E7E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B835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7DC1314"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D4AE0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A25DCA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98EA16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D39343" w14:textId="77777777" w:rsidR="005D02C4" w:rsidRPr="00B549E7" w:rsidRDefault="005D02C4" w:rsidP="005D02C4">
            <w:pPr>
              <w:rPr>
                <w:rFonts w:eastAsia="Batang" w:cs="Arial"/>
                <w:lang w:eastAsia="ko-KR"/>
              </w:rPr>
            </w:pPr>
          </w:p>
        </w:tc>
      </w:tr>
      <w:tr w:rsidR="005D02C4" w:rsidRPr="00D95972" w14:paraId="45D4C3C6" w14:textId="77777777" w:rsidTr="0010208C">
        <w:tc>
          <w:tcPr>
            <w:tcW w:w="976" w:type="dxa"/>
            <w:tcBorders>
              <w:top w:val="nil"/>
              <w:left w:val="thinThickThinSmallGap" w:sz="24" w:space="0" w:color="auto"/>
              <w:bottom w:val="nil"/>
            </w:tcBorders>
            <w:shd w:val="clear" w:color="auto" w:fill="auto"/>
          </w:tcPr>
          <w:p w14:paraId="647AA5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02DD5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96A9129"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84F806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CFEA7B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0751AA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8D6126" w14:textId="77777777" w:rsidR="005D02C4" w:rsidRPr="00B549E7" w:rsidRDefault="005D02C4" w:rsidP="005D02C4">
            <w:pPr>
              <w:rPr>
                <w:rFonts w:eastAsia="Batang" w:cs="Arial"/>
                <w:lang w:eastAsia="ko-KR"/>
              </w:rPr>
            </w:pPr>
          </w:p>
        </w:tc>
      </w:tr>
      <w:tr w:rsidR="005D02C4" w:rsidRPr="00D95972" w14:paraId="5D353D39" w14:textId="77777777" w:rsidTr="0010208C">
        <w:tc>
          <w:tcPr>
            <w:tcW w:w="976" w:type="dxa"/>
            <w:tcBorders>
              <w:top w:val="nil"/>
              <w:left w:val="thinThickThinSmallGap" w:sz="24" w:space="0" w:color="auto"/>
              <w:bottom w:val="nil"/>
            </w:tcBorders>
            <w:shd w:val="clear" w:color="auto" w:fill="auto"/>
          </w:tcPr>
          <w:p w14:paraId="0E675C0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4204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5B4B1A5"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00FD16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9E1E4D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A14E66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D785CF" w14:textId="77777777" w:rsidR="005D02C4" w:rsidRPr="00B549E7" w:rsidRDefault="005D02C4" w:rsidP="005D02C4">
            <w:pPr>
              <w:rPr>
                <w:rFonts w:eastAsia="Batang" w:cs="Arial"/>
                <w:lang w:eastAsia="ko-KR"/>
              </w:rPr>
            </w:pPr>
          </w:p>
        </w:tc>
      </w:tr>
      <w:tr w:rsidR="005D02C4" w:rsidRPr="00D95972" w14:paraId="616E140D" w14:textId="77777777" w:rsidTr="0010208C">
        <w:tc>
          <w:tcPr>
            <w:tcW w:w="976" w:type="dxa"/>
            <w:tcBorders>
              <w:top w:val="nil"/>
              <w:left w:val="thinThickThinSmallGap" w:sz="24" w:space="0" w:color="auto"/>
              <w:bottom w:val="nil"/>
            </w:tcBorders>
            <w:shd w:val="clear" w:color="auto" w:fill="auto"/>
          </w:tcPr>
          <w:p w14:paraId="5E7AAA9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2F053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BA895F" w14:textId="24EE2784" w:rsidR="005D02C4" w:rsidRPr="00D95972" w:rsidRDefault="00D77F81" w:rsidP="005D02C4">
            <w:pPr>
              <w:overflowPunct/>
              <w:autoSpaceDE/>
              <w:autoSpaceDN/>
              <w:adjustRightInd/>
              <w:textAlignment w:val="auto"/>
              <w:rPr>
                <w:rFonts w:cs="Arial"/>
                <w:lang w:val="en-US"/>
              </w:rPr>
            </w:pPr>
            <w:hyperlink r:id="rId398" w:history="1">
              <w:r>
                <w:rPr>
                  <w:rStyle w:val="Hyperlink"/>
                </w:rPr>
                <w:t>C1-221247</w:t>
              </w:r>
            </w:hyperlink>
          </w:p>
        </w:tc>
        <w:tc>
          <w:tcPr>
            <w:tcW w:w="4191" w:type="dxa"/>
            <w:gridSpan w:val="3"/>
            <w:tcBorders>
              <w:top w:val="single" w:sz="4" w:space="0" w:color="auto"/>
              <w:bottom w:val="single" w:sz="4" w:space="0" w:color="auto"/>
            </w:tcBorders>
            <w:shd w:val="clear" w:color="auto" w:fill="FFFF00"/>
          </w:tcPr>
          <w:p w14:paraId="2734EE02" w14:textId="77777777" w:rsidR="005D02C4" w:rsidRPr="00D95972" w:rsidRDefault="005D02C4" w:rsidP="005D02C4">
            <w:pPr>
              <w:rPr>
                <w:rFonts w:cs="Arial"/>
              </w:rPr>
            </w:pPr>
            <w:r>
              <w:rPr>
                <w:rFonts w:cs="Arial"/>
              </w:rPr>
              <w:t>Analysis of UAS parameters</w:t>
            </w:r>
          </w:p>
        </w:tc>
        <w:tc>
          <w:tcPr>
            <w:tcW w:w="1767" w:type="dxa"/>
            <w:tcBorders>
              <w:top w:val="single" w:sz="4" w:space="0" w:color="auto"/>
              <w:bottom w:val="single" w:sz="4" w:space="0" w:color="auto"/>
            </w:tcBorders>
            <w:shd w:val="clear" w:color="auto" w:fill="FFFF00"/>
          </w:tcPr>
          <w:p w14:paraId="349B9D2B"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0E93750"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BD6D9" w14:textId="77777777" w:rsidR="005D02C4" w:rsidRPr="00D95972" w:rsidRDefault="005D02C4" w:rsidP="005D02C4">
            <w:pPr>
              <w:rPr>
                <w:rFonts w:eastAsia="Batang" w:cs="Arial"/>
                <w:lang w:eastAsia="ko-KR"/>
              </w:rPr>
            </w:pPr>
          </w:p>
        </w:tc>
      </w:tr>
      <w:tr w:rsidR="005D02C4" w:rsidRPr="00D95972" w14:paraId="768CB1D8" w14:textId="77777777" w:rsidTr="0010208C">
        <w:tc>
          <w:tcPr>
            <w:tcW w:w="976" w:type="dxa"/>
            <w:tcBorders>
              <w:top w:val="nil"/>
              <w:left w:val="thinThickThinSmallGap" w:sz="24" w:space="0" w:color="auto"/>
              <w:bottom w:val="nil"/>
            </w:tcBorders>
            <w:shd w:val="clear" w:color="auto" w:fill="auto"/>
          </w:tcPr>
          <w:p w14:paraId="570433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7267A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3623A3" w14:textId="1E3DAACC" w:rsidR="005D02C4" w:rsidRPr="00D95972" w:rsidRDefault="00D77F81" w:rsidP="005D02C4">
            <w:pPr>
              <w:overflowPunct/>
              <w:autoSpaceDE/>
              <w:autoSpaceDN/>
              <w:adjustRightInd/>
              <w:textAlignment w:val="auto"/>
              <w:rPr>
                <w:rFonts w:cs="Arial"/>
                <w:lang w:val="en-US"/>
              </w:rPr>
            </w:pPr>
            <w:hyperlink r:id="rId399" w:history="1">
              <w:r>
                <w:rPr>
                  <w:rStyle w:val="Hyperlink"/>
                </w:rPr>
                <w:t>C1-221248</w:t>
              </w:r>
            </w:hyperlink>
          </w:p>
        </w:tc>
        <w:tc>
          <w:tcPr>
            <w:tcW w:w="4191" w:type="dxa"/>
            <w:gridSpan w:val="3"/>
            <w:tcBorders>
              <w:top w:val="single" w:sz="4" w:space="0" w:color="auto"/>
              <w:bottom w:val="single" w:sz="4" w:space="0" w:color="auto"/>
            </w:tcBorders>
            <w:shd w:val="clear" w:color="auto" w:fill="FFFF00"/>
          </w:tcPr>
          <w:p w14:paraId="0A022BB0" w14:textId="77777777" w:rsidR="005D02C4" w:rsidRPr="00D95972" w:rsidRDefault="005D02C4" w:rsidP="005D02C4">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1052C200"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1E94347" w14:textId="77777777" w:rsidR="005D02C4" w:rsidRPr="00D95972" w:rsidRDefault="005D02C4" w:rsidP="005D02C4">
            <w:pPr>
              <w:rPr>
                <w:rFonts w:cs="Arial"/>
              </w:rPr>
            </w:pPr>
            <w:r>
              <w:rPr>
                <w:rFonts w:cs="Arial"/>
              </w:rPr>
              <w:t xml:space="preserve">CR 4010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6ED5B" w14:textId="77777777" w:rsidR="005D02C4" w:rsidRPr="00D95972" w:rsidRDefault="005D02C4" w:rsidP="005D02C4">
            <w:pPr>
              <w:rPr>
                <w:rFonts w:eastAsia="Batang" w:cs="Arial"/>
                <w:lang w:eastAsia="ko-KR"/>
              </w:rPr>
            </w:pPr>
            <w:r>
              <w:rPr>
                <w:rFonts w:eastAsia="Batang" w:cs="Arial"/>
                <w:lang w:eastAsia="ko-KR"/>
              </w:rPr>
              <w:lastRenderedPageBreak/>
              <w:t>Cover page, WIC incorrect</w:t>
            </w:r>
          </w:p>
        </w:tc>
      </w:tr>
      <w:tr w:rsidR="005D02C4" w:rsidRPr="00D95972" w14:paraId="0C54ACF8" w14:textId="77777777" w:rsidTr="0010208C">
        <w:tc>
          <w:tcPr>
            <w:tcW w:w="976" w:type="dxa"/>
            <w:tcBorders>
              <w:top w:val="nil"/>
              <w:left w:val="thinThickThinSmallGap" w:sz="24" w:space="0" w:color="auto"/>
              <w:bottom w:val="nil"/>
            </w:tcBorders>
            <w:shd w:val="clear" w:color="auto" w:fill="auto"/>
          </w:tcPr>
          <w:p w14:paraId="0E8F99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1355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ECD9499" w14:textId="6D121D52" w:rsidR="005D02C4" w:rsidRPr="00D95972" w:rsidRDefault="00D77F81" w:rsidP="005D02C4">
            <w:pPr>
              <w:overflowPunct/>
              <w:autoSpaceDE/>
              <w:autoSpaceDN/>
              <w:adjustRightInd/>
              <w:textAlignment w:val="auto"/>
              <w:rPr>
                <w:rFonts w:cs="Arial"/>
                <w:lang w:val="en-US"/>
              </w:rPr>
            </w:pPr>
            <w:hyperlink r:id="rId400" w:history="1">
              <w:r>
                <w:rPr>
                  <w:rStyle w:val="Hyperlink"/>
                </w:rPr>
                <w:t>C1-221250</w:t>
              </w:r>
            </w:hyperlink>
          </w:p>
        </w:tc>
        <w:tc>
          <w:tcPr>
            <w:tcW w:w="4191" w:type="dxa"/>
            <w:gridSpan w:val="3"/>
            <w:tcBorders>
              <w:top w:val="single" w:sz="4" w:space="0" w:color="auto"/>
              <w:bottom w:val="single" w:sz="4" w:space="0" w:color="auto"/>
            </w:tcBorders>
            <w:shd w:val="clear" w:color="auto" w:fill="FFFF00"/>
          </w:tcPr>
          <w:p w14:paraId="4FCA6FFF" w14:textId="77777777" w:rsidR="005D02C4" w:rsidRPr="00D95972" w:rsidRDefault="005D02C4" w:rsidP="005D02C4">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24376F3E"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B35CAF" w14:textId="77777777" w:rsidR="005D02C4" w:rsidRPr="00D95972" w:rsidRDefault="005D02C4" w:rsidP="005D02C4">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7AA7F" w14:textId="77777777" w:rsidR="005D02C4" w:rsidRPr="00D95972" w:rsidRDefault="005D02C4" w:rsidP="005D02C4">
            <w:pPr>
              <w:rPr>
                <w:rFonts w:eastAsia="Batang" w:cs="Arial"/>
                <w:lang w:eastAsia="ko-KR"/>
              </w:rPr>
            </w:pPr>
          </w:p>
        </w:tc>
      </w:tr>
      <w:tr w:rsidR="005D02C4" w:rsidRPr="00D95972" w14:paraId="7514AECB" w14:textId="77777777" w:rsidTr="0010208C">
        <w:tc>
          <w:tcPr>
            <w:tcW w:w="976" w:type="dxa"/>
            <w:tcBorders>
              <w:top w:val="nil"/>
              <w:left w:val="thinThickThinSmallGap" w:sz="24" w:space="0" w:color="auto"/>
              <w:bottom w:val="nil"/>
            </w:tcBorders>
            <w:shd w:val="clear" w:color="auto" w:fill="auto"/>
          </w:tcPr>
          <w:p w14:paraId="277C6FF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E0810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EC357D1" w14:textId="77777777" w:rsidR="005D02C4" w:rsidRPr="00D95972" w:rsidRDefault="005D02C4" w:rsidP="005D02C4">
            <w:pPr>
              <w:overflowPunct/>
              <w:autoSpaceDE/>
              <w:autoSpaceDN/>
              <w:adjustRightInd/>
              <w:textAlignment w:val="auto"/>
              <w:rPr>
                <w:rFonts w:cs="Arial"/>
                <w:lang w:val="en-US"/>
              </w:rPr>
            </w:pPr>
            <w:r>
              <w:rPr>
                <w:rFonts w:cs="Arial"/>
                <w:lang w:val="en-US"/>
              </w:rPr>
              <w:t>C1-221289</w:t>
            </w:r>
          </w:p>
        </w:tc>
        <w:tc>
          <w:tcPr>
            <w:tcW w:w="4191" w:type="dxa"/>
            <w:gridSpan w:val="3"/>
            <w:tcBorders>
              <w:top w:val="single" w:sz="4" w:space="0" w:color="auto"/>
              <w:bottom w:val="single" w:sz="4" w:space="0" w:color="auto"/>
            </w:tcBorders>
            <w:shd w:val="clear" w:color="auto" w:fill="FFFFFF"/>
          </w:tcPr>
          <w:p w14:paraId="470CB814" w14:textId="77777777" w:rsidR="005D02C4" w:rsidRPr="00D95972" w:rsidRDefault="005D02C4" w:rsidP="005D02C4">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DFEB839"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3FEE3E32" w14:textId="77777777" w:rsidR="005D02C4" w:rsidRPr="00D95972" w:rsidRDefault="005D02C4" w:rsidP="005D02C4">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D4D5B0" w14:textId="77777777" w:rsidR="005D02C4" w:rsidRDefault="005D02C4" w:rsidP="005D02C4">
            <w:pPr>
              <w:rPr>
                <w:rFonts w:eastAsia="Batang" w:cs="Arial"/>
                <w:lang w:eastAsia="ko-KR"/>
              </w:rPr>
            </w:pPr>
            <w:r>
              <w:rPr>
                <w:rFonts w:eastAsia="Batang" w:cs="Arial"/>
                <w:lang w:eastAsia="ko-KR"/>
              </w:rPr>
              <w:t>Withdrawn</w:t>
            </w:r>
          </w:p>
          <w:p w14:paraId="4D168C64" w14:textId="77777777" w:rsidR="005D02C4" w:rsidRPr="00D95972" w:rsidRDefault="005D02C4" w:rsidP="005D02C4">
            <w:pPr>
              <w:rPr>
                <w:rFonts w:eastAsia="Batang" w:cs="Arial"/>
                <w:lang w:eastAsia="ko-KR"/>
              </w:rPr>
            </w:pPr>
          </w:p>
        </w:tc>
      </w:tr>
      <w:tr w:rsidR="005D02C4" w:rsidRPr="00D95972" w14:paraId="5F1674B8" w14:textId="77777777" w:rsidTr="0010208C">
        <w:tc>
          <w:tcPr>
            <w:tcW w:w="976" w:type="dxa"/>
            <w:tcBorders>
              <w:top w:val="nil"/>
              <w:left w:val="thinThickThinSmallGap" w:sz="24" w:space="0" w:color="auto"/>
              <w:bottom w:val="nil"/>
            </w:tcBorders>
            <w:shd w:val="clear" w:color="auto" w:fill="auto"/>
          </w:tcPr>
          <w:p w14:paraId="3582931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5292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D01530" w14:textId="16911880" w:rsidR="005D02C4" w:rsidRPr="00D95972" w:rsidRDefault="00D77F81" w:rsidP="005D02C4">
            <w:pPr>
              <w:overflowPunct/>
              <w:autoSpaceDE/>
              <w:autoSpaceDN/>
              <w:adjustRightInd/>
              <w:textAlignment w:val="auto"/>
              <w:rPr>
                <w:rFonts w:cs="Arial"/>
                <w:lang w:val="en-US"/>
              </w:rPr>
            </w:pPr>
            <w:hyperlink r:id="rId401" w:history="1">
              <w:r>
                <w:rPr>
                  <w:rStyle w:val="Hyperlink"/>
                </w:rPr>
                <w:t>C1-221409</w:t>
              </w:r>
            </w:hyperlink>
          </w:p>
        </w:tc>
        <w:tc>
          <w:tcPr>
            <w:tcW w:w="4191" w:type="dxa"/>
            <w:gridSpan w:val="3"/>
            <w:tcBorders>
              <w:top w:val="single" w:sz="4" w:space="0" w:color="auto"/>
              <w:bottom w:val="single" w:sz="4" w:space="0" w:color="auto"/>
            </w:tcBorders>
            <w:shd w:val="clear" w:color="auto" w:fill="FFFF00"/>
          </w:tcPr>
          <w:p w14:paraId="30C99F17" w14:textId="77777777" w:rsidR="005D02C4" w:rsidRPr="00D95972" w:rsidRDefault="005D02C4" w:rsidP="005D02C4">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41E9083A"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3ED6EDE" w14:textId="77777777" w:rsidR="005D02C4" w:rsidRPr="00D95972" w:rsidRDefault="005D02C4" w:rsidP="005D02C4">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ED4C" w14:textId="77777777" w:rsidR="005D02C4" w:rsidRPr="00D95972" w:rsidRDefault="005D02C4" w:rsidP="005D02C4">
            <w:pPr>
              <w:rPr>
                <w:rFonts w:eastAsia="Batang" w:cs="Arial"/>
                <w:lang w:eastAsia="ko-KR"/>
              </w:rPr>
            </w:pPr>
          </w:p>
        </w:tc>
      </w:tr>
      <w:tr w:rsidR="005D02C4" w:rsidRPr="00D95972" w14:paraId="4A09D3B8" w14:textId="77777777" w:rsidTr="0010208C">
        <w:tc>
          <w:tcPr>
            <w:tcW w:w="976" w:type="dxa"/>
            <w:tcBorders>
              <w:top w:val="nil"/>
              <w:left w:val="thinThickThinSmallGap" w:sz="24" w:space="0" w:color="auto"/>
              <w:bottom w:val="nil"/>
            </w:tcBorders>
            <w:shd w:val="clear" w:color="auto" w:fill="auto"/>
          </w:tcPr>
          <w:p w14:paraId="7B8897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1D6F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5E55D6" w14:textId="4DFDB021" w:rsidR="005D02C4" w:rsidRPr="00D95972" w:rsidRDefault="00D77F81" w:rsidP="005D02C4">
            <w:pPr>
              <w:overflowPunct/>
              <w:autoSpaceDE/>
              <w:autoSpaceDN/>
              <w:adjustRightInd/>
              <w:textAlignment w:val="auto"/>
              <w:rPr>
                <w:rFonts w:cs="Arial"/>
                <w:lang w:val="en-US"/>
              </w:rPr>
            </w:pPr>
            <w:hyperlink r:id="rId402" w:history="1">
              <w:r>
                <w:rPr>
                  <w:rStyle w:val="Hyperlink"/>
                </w:rPr>
                <w:t>C1-221410</w:t>
              </w:r>
            </w:hyperlink>
          </w:p>
        </w:tc>
        <w:tc>
          <w:tcPr>
            <w:tcW w:w="4191" w:type="dxa"/>
            <w:gridSpan w:val="3"/>
            <w:tcBorders>
              <w:top w:val="single" w:sz="4" w:space="0" w:color="auto"/>
              <w:bottom w:val="single" w:sz="4" w:space="0" w:color="auto"/>
            </w:tcBorders>
            <w:shd w:val="clear" w:color="auto" w:fill="FFFF00"/>
          </w:tcPr>
          <w:p w14:paraId="040FE889" w14:textId="77777777" w:rsidR="005D02C4" w:rsidRPr="00D95972" w:rsidRDefault="005D02C4" w:rsidP="005D02C4">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7158718F"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9097814" w14:textId="77777777" w:rsidR="005D02C4" w:rsidRPr="00D95972" w:rsidRDefault="005D02C4" w:rsidP="005D02C4">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07E4B" w14:textId="77777777" w:rsidR="005D02C4" w:rsidRPr="00D95972" w:rsidRDefault="005D02C4" w:rsidP="005D02C4">
            <w:pPr>
              <w:rPr>
                <w:rFonts w:eastAsia="Batang" w:cs="Arial"/>
                <w:lang w:eastAsia="ko-KR"/>
              </w:rPr>
            </w:pPr>
          </w:p>
        </w:tc>
      </w:tr>
      <w:tr w:rsidR="005D02C4" w:rsidRPr="00D95972" w14:paraId="72132A87" w14:textId="77777777" w:rsidTr="0010208C">
        <w:tc>
          <w:tcPr>
            <w:tcW w:w="976" w:type="dxa"/>
            <w:tcBorders>
              <w:top w:val="nil"/>
              <w:left w:val="thinThickThinSmallGap" w:sz="24" w:space="0" w:color="auto"/>
              <w:bottom w:val="nil"/>
            </w:tcBorders>
            <w:shd w:val="clear" w:color="auto" w:fill="auto"/>
          </w:tcPr>
          <w:p w14:paraId="760C16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D4AC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F693B0" w14:textId="5B1D07C9" w:rsidR="005D02C4" w:rsidRPr="00D95972" w:rsidRDefault="00D77F81" w:rsidP="005D02C4">
            <w:pPr>
              <w:overflowPunct/>
              <w:autoSpaceDE/>
              <w:autoSpaceDN/>
              <w:adjustRightInd/>
              <w:textAlignment w:val="auto"/>
              <w:rPr>
                <w:rFonts w:cs="Arial"/>
                <w:lang w:val="en-US"/>
              </w:rPr>
            </w:pPr>
            <w:hyperlink r:id="rId403" w:history="1">
              <w:r>
                <w:rPr>
                  <w:rStyle w:val="Hyperlink"/>
                </w:rPr>
                <w:t>C1-221411</w:t>
              </w:r>
            </w:hyperlink>
          </w:p>
        </w:tc>
        <w:tc>
          <w:tcPr>
            <w:tcW w:w="4191" w:type="dxa"/>
            <w:gridSpan w:val="3"/>
            <w:tcBorders>
              <w:top w:val="single" w:sz="4" w:space="0" w:color="auto"/>
              <w:bottom w:val="single" w:sz="4" w:space="0" w:color="auto"/>
            </w:tcBorders>
            <w:shd w:val="clear" w:color="auto" w:fill="FFFF00"/>
          </w:tcPr>
          <w:p w14:paraId="0B8C7E8A" w14:textId="77777777" w:rsidR="005D02C4" w:rsidRPr="00D95972" w:rsidRDefault="005D02C4" w:rsidP="005D02C4">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27DF1F12"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5B7AC16" w14:textId="77777777" w:rsidR="005D02C4" w:rsidRPr="00D95972" w:rsidRDefault="005D02C4" w:rsidP="005D02C4">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1AAD2" w14:textId="77777777" w:rsidR="005D02C4" w:rsidRPr="00D95972" w:rsidRDefault="005D02C4" w:rsidP="005D02C4">
            <w:pPr>
              <w:rPr>
                <w:rFonts w:eastAsia="Batang" w:cs="Arial"/>
                <w:lang w:eastAsia="ko-KR"/>
              </w:rPr>
            </w:pPr>
          </w:p>
        </w:tc>
      </w:tr>
      <w:tr w:rsidR="005D02C4" w:rsidRPr="00D95972" w14:paraId="3660BB16" w14:textId="77777777" w:rsidTr="0010208C">
        <w:tc>
          <w:tcPr>
            <w:tcW w:w="976" w:type="dxa"/>
            <w:tcBorders>
              <w:top w:val="nil"/>
              <w:left w:val="thinThickThinSmallGap" w:sz="24" w:space="0" w:color="auto"/>
              <w:bottom w:val="nil"/>
            </w:tcBorders>
            <w:shd w:val="clear" w:color="auto" w:fill="auto"/>
          </w:tcPr>
          <w:p w14:paraId="645380F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8865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9DF4BD" w14:textId="2707E03E" w:rsidR="005D02C4" w:rsidRPr="00D95972" w:rsidRDefault="00D77F81" w:rsidP="005D02C4">
            <w:pPr>
              <w:overflowPunct/>
              <w:autoSpaceDE/>
              <w:autoSpaceDN/>
              <w:adjustRightInd/>
              <w:textAlignment w:val="auto"/>
              <w:rPr>
                <w:rFonts w:cs="Arial"/>
                <w:lang w:val="en-US"/>
              </w:rPr>
            </w:pPr>
            <w:hyperlink r:id="rId404" w:history="1">
              <w:r>
                <w:rPr>
                  <w:rStyle w:val="Hyperlink"/>
                </w:rPr>
                <w:t>C1-221413</w:t>
              </w:r>
            </w:hyperlink>
          </w:p>
        </w:tc>
        <w:tc>
          <w:tcPr>
            <w:tcW w:w="4191" w:type="dxa"/>
            <w:gridSpan w:val="3"/>
            <w:tcBorders>
              <w:top w:val="single" w:sz="4" w:space="0" w:color="auto"/>
              <w:bottom w:val="single" w:sz="4" w:space="0" w:color="auto"/>
            </w:tcBorders>
            <w:shd w:val="clear" w:color="auto" w:fill="FFFF00"/>
          </w:tcPr>
          <w:p w14:paraId="47C2F9DC" w14:textId="77777777" w:rsidR="005D02C4" w:rsidRPr="00D95972" w:rsidRDefault="005D02C4" w:rsidP="005D02C4">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DF848DC"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90FF4E4" w14:textId="77777777" w:rsidR="005D02C4" w:rsidRPr="00D95972" w:rsidRDefault="005D02C4" w:rsidP="005D02C4">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2A7EB" w14:textId="77777777" w:rsidR="005D02C4" w:rsidRPr="00D95972" w:rsidRDefault="005D02C4" w:rsidP="005D02C4">
            <w:pPr>
              <w:rPr>
                <w:rFonts w:eastAsia="Batang" w:cs="Arial"/>
                <w:lang w:eastAsia="ko-KR"/>
              </w:rPr>
            </w:pPr>
          </w:p>
        </w:tc>
      </w:tr>
      <w:tr w:rsidR="005D02C4" w:rsidRPr="00D95972" w14:paraId="54F062FD" w14:textId="77777777" w:rsidTr="0010208C">
        <w:tc>
          <w:tcPr>
            <w:tcW w:w="976" w:type="dxa"/>
            <w:tcBorders>
              <w:top w:val="nil"/>
              <w:left w:val="thinThickThinSmallGap" w:sz="24" w:space="0" w:color="auto"/>
              <w:bottom w:val="nil"/>
            </w:tcBorders>
            <w:shd w:val="clear" w:color="auto" w:fill="auto"/>
          </w:tcPr>
          <w:p w14:paraId="37F617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E5FCE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24659C" w14:textId="7AE1D03C" w:rsidR="005D02C4" w:rsidRPr="00D95972" w:rsidRDefault="00D77F81" w:rsidP="005D02C4">
            <w:pPr>
              <w:overflowPunct/>
              <w:autoSpaceDE/>
              <w:autoSpaceDN/>
              <w:adjustRightInd/>
              <w:textAlignment w:val="auto"/>
              <w:rPr>
                <w:rFonts w:cs="Arial"/>
                <w:lang w:val="en-US"/>
              </w:rPr>
            </w:pPr>
            <w:hyperlink r:id="rId405" w:history="1">
              <w:r>
                <w:rPr>
                  <w:rStyle w:val="Hyperlink"/>
                </w:rPr>
                <w:t>C1-221417</w:t>
              </w:r>
            </w:hyperlink>
          </w:p>
        </w:tc>
        <w:tc>
          <w:tcPr>
            <w:tcW w:w="4191" w:type="dxa"/>
            <w:gridSpan w:val="3"/>
            <w:tcBorders>
              <w:top w:val="single" w:sz="4" w:space="0" w:color="auto"/>
              <w:bottom w:val="single" w:sz="4" w:space="0" w:color="auto"/>
            </w:tcBorders>
            <w:shd w:val="clear" w:color="auto" w:fill="FFFF00"/>
          </w:tcPr>
          <w:p w14:paraId="3F5B1253" w14:textId="77777777" w:rsidR="005D02C4" w:rsidRPr="00D95972" w:rsidRDefault="005D02C4" w:rsidP="005D02C4">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00"/>
          </w:tcPr>
          <w:p w14:paraId="23DACF59" w14:textId="77777777" w:rsidR="005D02C4" w:rsidRPr="00D95972" w:rsidRDefault="005D02C4" w:rsidP="005D02C4">
            <w:pPr>
              <w:rPr>
                <w:rFonts w:cs="Arial"/>
              </w:rPr>
            </w:pPr>
            <w:r>
              <w:rPr>
                <w:rFonts w:cs="Arial"/>
              </w:rPr>
              <w:t>Motorola Mobility Germany GmbH</w:t>
            </w:r>
          </w:p>
        </w:tc>
        <w:tc>
          <w:tcPr>
            <w:tcW w:w="826" w:type="dxa"/>
            <w:tcBorders>
              <w:top w:val="single" w:sz="4" w:space="0" w:color="auto"/>
              <w:bottom w:val="single" w:sz="4" w:space="0" w:color="auto"/>
            </w:tcBorders>
            <w:shd w:val="clear" w:color="auto" w:fill="FFFF00"/>
          </w:tcPr>
          <w:p w14:paraId="1C5150F7" w14:textId="77777777" w:rsidR="005D02C4" w:rsidRPr="00D95972" w:rsidRDefault="005D02C4" w:rsidP="005D02C4">
            <w:pPr>
              <w:rPr>
                <w:rFonts w:cs="Arial"/>
              </w:rPr>
            </w:pPr>
            <w:r>
              <w:rPr>
                <w:rFonts w:cs="Arial"/>
              </w:rPr>
              <w:t>CR 3714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BE014" w14:textId="77777777"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71A9993C" w14:textId="77777777" w:rsidTr="0010208C">
        <w:tc>
          <w:tcPr>
            <w:tcW w:w="976" w:type="dxa"/>
            <w:tcBorders>
              <w:top w:val="nil"/>
              <w:left w:val="thinThickThinSmallGap" w:sz="24" w:space="0" w:color="auto"/>
              <w:bottom w:val="nil"/>
            </w:tcBorders>
            <w:shd w:val="clear" w:color="auto" w:fill="auto"/>
          </w:tcPr>
          <w:p w14:paraId="25126A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864AB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0EC6642" w14:textId="56E9B51B" w:rsidR="005D02C4" w:rsidRPr="00D95972" w:rsidRDefault="00D77F81" w:rsidP="005D02C4">
            <w:pPr>
              <w:overflowPunct/>
              <w:autoSpaceDE/>
              <w:autoSpaceDN/>
              <w:adjustRightInd/>
              <w:textAlignment w:val="auto"/>
              <w:rPr>
                <w:rFonts w:cs="Arial"/>
                <w:lang w:val="en-US"/>
              </w:rPr>
            </w:pPr>
            <w:hyperlink r:id="rId406" w:history="1">
              <w:r>
                <w:rPr>
                  <w:rStyle w:val="Hyperlink"/>
                </w:rPr>
                <w:t>C1-221428</w:t>
              </w:r>
            </w:hyperlink>
          </w:p>
        </w:tc>
        <w:tc>
          <w:tcPr>
            <w:tcW w:w="4191" w:type="dxa"/>
            <w:gridSpan w:val="3"/>
            <w:tcBorders>
              <w:top w:val="single" w:sz="4" w:space="0" w:color="auto"/>
              <w:bottom w:val="single" w:sz="4" w:space="0" w:color="auto"/>
            </w:tcBorders>
            <w:shd w:val="clear" w:color="auto" w:fill="FFFF00"/>
          </w:tcPr>
          <w:p w14:paraId="581BB26A" w14:textId="77777777" w:rsidR="005D02C4" w:rsidRPr="00D95972" w:rsidRDefault="005D02C4" w:rsidP="005D02C4">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9986E71" w14:textId="77777777" w:rsidR="005D02C4" w:rsidRPr="00D95972"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7D1A80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849F2" w14:textId="77777777" w:rsidR="005D02C4" w:rsidRPr="00D95972" w:rsidRDefault="005D02C4" w:rsidP="005D02C4">
            <w:pPr>
              <w:rPr>
                <w:rFonts w:eastAsia="Batang" w:cs="Arial"/>
                <w:lang w:eastAsia="ko-KR"/>
              </w:rPr>
            </w:pPr>
            <w:r>
              <w:rPr>
                <w:rFonts w:eastAsia="Batang" w:cs="Arial"/>
                <w:lang w:eastAsia="ko-KR"/>
              </w:rPr>
              <w:t>Revision of C1-220254</w:t>
            </w:r>
          </w:p>
        </w:tc>
      </w:tr>
      <w:tr w:rsidR="005D02C4" w:rsidRPr="00D95972" w14:paraId="6424B7C8" w14:textId="77777777" w:rsidTr="0010208C">
        <w:tc>
          <w:tcPr>
            <w:tcW w:w="976" w:type="dxa"/>
            <w:tcBorders>
              <w:top w:val="nil"/>
              <w:left w:val="thinThickThinSmallGap" w:sz="24" w:space="0" w:color="auto"/>
              <w:bottom w:val="nil"/>
            </w:tcBorders>
            <w:shd w:val="clear" w:color="auto" w:fill="auto"/>
          </w:tcPr>
          <w:p w14:paraId="126888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3E4B5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DE477E" w14:textId="665933CA" w:rsidR="005D02C4" w:rsidRPr="00D95972" w:rsidRDefault="00D77F81" w:rsidP="005D02C4">
            <w:pPr>
              <w:overflowPunct/>
              <w:autoSpaceDE/>
              <w:autoSpaceDN/>
              <w:adjustRightInd/>
              <w:textAlignment w:val="auto"/>
              <w:rPr>
                <w:rFonts w:cs="Arial"/>
                <w:lang w:val="en-US"/>
              </w:rPr>
            </w:pPr>
            <w:hyperlink r:id="rId407" w:history="1">
              <w:r>
                <w:rPr>
                  <w:rStyle w:val="Hyperlink"/>
                </w:rPr>
                <w:t>C1-221555</w:t>
              </w:r>
            </w:hyperlink>
          </w:p>
        </w:tc>
        <w:tc>
          <w:tcPr>
            <w:tcW w:w="4191" w:type="dxa"/>
            <w:gridSpan w:val="3"/>
            <w:tcBorders>
              <w:top w:val="single" w:sz="4" w:space="0" w:color="auto"/>
              <w:bottom w:val="single" w:sz="4" w:space="0" w:color="auto"/>
            </w:tcBorders>
            <w:shd w:val="clear" w:color="auto" w:fill="FFFF00"/>
          </w:tcPr>
          <w:p w14:paraId="2169674B" w14:textId="77777777" w:rsidR="005D02C4" w:rsidRPr="00D95972" w:rsidRDefault="005D02C4" w:rsidP="005D02C4">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FFFF00"/>
          </w:tcPr>
          <w:p w14:paraId="63AC7CC3"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B3B40D8" w14:textId="77777777" w:rsidR="005D02C4" w:rsidRPr="00D95972" w:rsidRDefault="005D02C4" w:rsidP="005D02C4">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38FE9" w14:textId="77777777" w:rsidR="005D02C4" w:rsidRPr="00D95972" w:rsidRDefault="005D02C4" w:rsidP="005D02C4">
            <w:pPr>
              <w:rPr>
                <w:rFonts w:eastAsia="Batang" w:cs="Arial"/>
                <w:lang w:eastAsia="ko-KR"/>
              </w:rPr>
            </w:pPr>
          </w:p>
        </w:tc>
      </w:tr>
      <w:tr w:rsidR="005D02C4" w:rsidRPr="00D95972" w14:paraId="5BE8A381" w14:textId="77777777" w:rsidTr="0010208C">
        <w:tc>
          <w:tcPr>
            <w:tcW w:w="976" w:type="dxa"/>
            <w:tcBorders>
              <w:top w:val="nil"/>
              <w:left w:val="thinThickThinSmallGap" w:sz="24" w:space="0" w:color="auto"/>
              <w:bottom w:val="nil"/>
            </w:tcBorders>
            <w:shd w:val="clear" w:color="auto" w:fill="auto"/>
          </w:tcPr>
          <w:p w14:paraId="6FAB61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BCD0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2A2F1E9" w14:textId="09210CE8" w:rsidR="005D02C4" w:rsidRPr="00D95972" w:rsidRDefault="00D77F81" w:rsidP="005D02C4">
            <w:pPr>
              <w:overflowPunct/>
              <w:autoSpaceDE/>
              <w:autoSpaceDN/>
              <w:adjustRightInd/>
              <w:textAlignment w:val="auto"/>
              <w:rPr>
                <w:rFonts w:cs="Arial"/>
                <w:lang w:val="en-US"/>
              </w:rPr>
            </w:pPr>
            <w:hyperlink r:id="rId408" w:history="1">
              <w:r>
                <w:rPr>
                  <w:rStyle w:val="Hyperlink"/>
                </w:rPr>
                <w:t>C1-221627</w:t>
              </w:r>
            </w:hyperlink>
          </w:p>
        </w:tc>
        <w:tc>
          <w:tcPr>
            <w:tcW w:w="4191" w:type="dxa"/>
            <w:gridSpan w:val="3"/>
            <w:tcBorders>
              <w:top w:val="single" w:sz="4" w:space="0" w:color="auto"/>
              <w:bottom w:val="single" w:sz="4" w:space="0" w:color="auto"/>
            </w:tcBorders>
            <w:shd w:val="clear" w:color="auto" w:fill="FFFF00"/>
          </w:tcPr>
          <w:p w14:paraId="10273C48" w14:textId="77777777" w:rsidR="005D02C4" w:rsidRPr="00D95972" w:rsidRDefault="005D02C4" w:rsidP="005D02C4">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4C405851" w14:textId="77777777" w:rsidR="005D02C4" w:rsidRPr="00D95972" w:rsidRDefault="005D02C4" w:rsidP="005D02C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5B89042D" w14:textId="77777777" w:rsidR="005D02C4" w:rsidRPr="00D95972" w:rsidRDefault="005D02C4" w:rsidP="005D02C4">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09A4" w14:textId="77777777" w:rsidR="005D02C4" w:rsidRPr="00D95972" w:rsidRDefault="005D02C4" w:rsidP="005D02C4">
            <w:pPr>
              <w:rPr>
                <w:rFonts w:eastAsia="Batang" w:cs="Arial"/>
                <w:lang w:eastAsia="ko-KR"/>
              </w:rPr>
            </w:pPr>
          </w:p>
        </w:tc>
      </w:tr>
      <w:tr w:rsidR="005D02C4" w:rsidRPr="00D95972" w14:paraId="1DEF5FC5" w14:textId="77777777" w:rsidTr="0010208C">
        <w:tc>
          <w:tcPr>
            <w:tcW w:w="976" w:type="dxa"/>
            <w:tcBorders>
              <w:top w:val="nil"/>
              <w:left w:val="thinThickThinSmallGap" w:sz="24" w:space="0" w:color="auto"/>
              <w:bottom w:val="nil"/>
            </w:tcBorders>
            <w:shd w:val="clear" w:color="auto" w:fill="auto"/>
          </w:tcPr>
          <w:p w14:paraId="06D57E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5A51A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EFAF756" w14:textId="52966542" w:rsidR="005D02C4" w:rsidRPr="00D95972" w:rsidRDefault="00D77F81" w:rsidP="005D02C4">
            <w:pPr>
              <w:overflowPunct/>
              <w:autoSpaceDE/>
              <w:autoSpaceDN/>
              <w:adjustRightInd/>
              <w:textAlignment w:val="auto"/>
              <w:rPr>
                <w:rFonts w:cs="Arial"/>
                <w:lang w:val="en-US"/>
              </w:rPr>
            </w:pPr>
            <w:hyperlink r:id="rId409" w:history="1">
              <w:r>
                <w:rPr>
                  <w:rStyle w:val="Hyperlink"/>
                </w:rPr>
                <w:t>C1-221628</w:t>
              </w:r>
            </w:hyperlink>
          </w:p>
        </w:tc>
        <w:tc>
          <w:tcPr>
            <w:tcW w:w="4191" w:type="dxa"/>
            <w:gridSpan w:val="3"/>
            <w:tcBorders>
              <w:top w:val="single" w:sz="4" w:space="0" w:color="auto"/>
              <w:bottom w:val="single" w:sz="4" w:space="0" w:color="auto"/>
            </w:tcBorders>
            <w:shd w:val="clear" w:color="auto" w:fill="FFFF00"/>
          </w:tcPr>
          <w:p w14:paraId="2CEF9AA0" w14:textId="77777777" w:rsidR="005D02C4" w:rsidRPr="00D95972" w:rsidRDefault="005D02C4" w:rsidP="005D02C4">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7F0BB3AE" w14:textId="77777777" w:rsidR="005D02C4" w:rsidRPr="00D95972" w:rsidRDefault="005D02C4" w:rsidP="005D02C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7EF905F4" w14:textId="77777777" w:rsidR="005D02C4" w:rsidRPr="00D95972" w:rsidRDefault="005D02C4" w:rsidP="005D02C4">
            <w:pPr>
              <w:rPr>
                <w:rFonts w:cs="Arial"/>
              </w:rPr>
            </w:pPr>
            <w:r>
              <w:rPr>
                <w:rFonts w:cs="Arial"/>
              </w:rPr>
              <w:t xml:space="preserve">CR 3724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669A3" w14:textId="77777777" w:rsidR="005D02C4" w:rsidRPr="00D95972" w:rsidRDefault="005D02C4" w:rsidP="005D02C4">
            <w:pPr>
              <w:rPr>
                <w:rFonts w:eastAsia="Batang" w:cs="Arial"/>
                <w:lang w:eastAsia="ko-KR"/>
              </w:rPr>
            </w:pPr>
          </w:p>
        </w:tc>
      </w:tr>
      <w:tr w:rsidR="005D02C4" w:rsidRPr="00D95972" w14:paraId="4D4D028F" w14:textId="77777777" w:rsidTr="0010208C">
        <w:tc>
          <w:tcPr>
            <w:tcW w:w="976" w:type="dxa"/>
            <w:tcBorders>
              <w:top w:val="nil"/>
              <w:left w:val="thinThickThinSmallGap" w:sz="24" w:space="0" w:color="auto"/>
              <w:bottom w:val="nil"/>
            </w:tcBorders>
            <w:shd w:val="clear" w:color="auto" w:fill="auto"/>
          </w:tcPr>
          <w:p w14:paraId="0339BBF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ECE3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2EBE6A0" w14:textId="6D840741" w:rsidR="005D02C4" w:rsidRPr="00D95972" w:rsidRDefault="00D77F81" w:rsidP="005D02C4">
            <w:pPr>
              <w:overflowPunct/>
              <w:autoSpaceDE/>
              <w:autoSpaceDN/>
              <w:adjustRightInd/>
              <w:textAlignment w:val="auto"/>
              <w:rPr>
                <w:rFonts w:cs="Arial"/>
                <w:lang w:val="en-US"/>
              </w:rPr>
            </w:pPr>
            <w:hyperlink r:id="rId410" w:history="1">
              <w:r>
                <w:rPr>
                  <w:rStyle w:val="Hyperlink"/>
                </w:rPr>
                <w:t>C1-221629</w:t>
              </w:r>
            </w:hyperlink>
          </w:p>
        </w:tc>
        <w:tc>
          <w:tcPr>
            <w:tcW w:w="4191" w:type="dxa"/>
            <w:gridSpan w:val="3"/>
            <w:tcBorders>
              <w:top w:val="single" w:sz="4" w:space="0" w:color="auto"/>
              <w:bottom w:val="single" w:sz="4" w:space="0" w:color="auto"/>
            </w:tcBorders>
            <w:shd w:val="clear" w:color="auto" w:fill="FFFF00"/>
          </w:tcPr>
          <w:p w14:paraId="7EFB469D" w14:textId="77777777" w:rsidR="005D02C4" w:rsidRPr="00D95972" w:rsidRDefault="005D02C4" w:rsidP="005D02C4">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08D0E19C"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06BD8CA" w14:textId="77777777" w:rsidR="005D02C4" w:rsidRPr="00D95972" w:rsidRDefault="005D02C4" w:rsidP="005D02C4">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8A349" w14:textId="77777777" w:rsidR="005D02C4" w:rsidRPr="00D95972" w:rsidRDefault="005D02C4" w:rsidP="005D02C4">
            <w:pPr>
              <w:rPr>
                <w:rFonts w:eastAsia="Batang" w:cs="Arial"/>
                <w:lang w:eastAsia="ko-KR"/>
              </w:rPr>
            </w:pPr>
          </w:p>
        </w:tc>
      </w:tr>
      <w:tr w:rsidR="005D02C4" w:rsidRPr="00D95972" w14:paraId="27689C0D" w14:textId="77777777" w:rsidTr="0010208C">
        <w:tc>
          <w:tcPr>
            <w:tcW w:w="976" w:type="dxa"/>
            <w:tcBorders>
              <w:top w:val="nil"/>
              <w:left w:val="thinThickThinSmallGap" w:sz="24" w:space="0" w:color="auto"/>
              <w:bottom w:val="nil"/>
            </w:tcBorders>
            <w:shd w:val="clear" w:color="auto" w:fill="auto"/>
          </w:tcPr>
          <w:p w14:paraId="1E67F6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5628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5725A5" w14:textId="1F08C0DB" w:rsidR="005D02C4" w:rsidRPr="00D95972" w:rsidRDefault="00D77F81" w:rsidP="005D02C4">
            <w:pPr>
              <w:overflowPunct/>
              <w:autoSpaceDE/>
              <w:autoSpaceDN/>
              <w:adjustRightInd/>
              <w:textAlignment w:val="auto"/>
              <w:rPr>
                <w:rFonts w:cs="Arial"/>
                <w:lang w:val="en-US"/>
              </w:rPr>
            </w:pPr>
            <w:hyperlink r:id="rId411" w:history="1">
              <w:r>
                <w:rPr>
                  <w:rStyle w:val="Hyperlink"/>
                </w:rPr>
                <w:t>C1-221630</w:t>
              </w:r>
            </w:hyperlink>
          </w:p>
        </w:tc>
        <w:tc>
          <w:tcPr>
            <w:tcW w:w="4191" w:type="dxa"/>
            <w:gridSpan w:val="3"/>
            <w:tcBorders>
              <w:top w:val="single" w:sz="4" w:space="0" w:color="auto"/>
              <w:bottom w:val="single" w:sz="4" w:space="0" w:color="auto"/>
            </w:tcBorders>
            <w:shd w:val="clear" w:color="auto" w:fill="FFFF00"/>
          </w:tcPr>
          <w:p w14:paraId="1B4BE4B7" w14:textId="77777777" w:rsidR="005D02C4" w:rsidRPr="00D95972" w:rsidRDefault="005D02C4" w:rsidP="005D02C4">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4991F5AE"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F8AECB3" w14:textId="77777777" w:rsidR="005D02C4" w:rsidRPr="00D95972" w:rsidRDefault="005D02C4" w:rsidP="005D02C4">
            <w:pPr>
              <w:rPr>
                <w:rFonts w:cs="Arial"/>
              </w:rPr>
            </w:pPr>
            <w:r>
              <w:rPr>
                <w:rFonts w:cs="Arial"/>
              </w:rPr>
              <w:t>CR 3725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77CBA" w14:textId="77777777" w:rsidR="005D02C4" w:rsidRPr="00D95972" w:rsidRDefault="005D02C4" w:rsidP="005D02C4">
            <w:pPr>
              <w:rPr>
                <w:rFonts w:eastAsia="Batang" w:cs="Arial"/>
                <w:lang w:eastAsia="ko-KR"/>
              </w:rPr>
            </w:pPr>
          </w:p>
        </w:tc>
      </w:tr>
      <w:tr w:rsidR="005D02C4" w:rsidRPr="00D95972" w14:paraId="12739E54" w14:textId="77777777" w:rsidTr="0010208C">
        <w:tc>
          <w:tcPr>
            <w:tcW w:w="976" w:type="dxa"/>
            <w:tcBorders>
              <w:top w:val="nil"/>
              <w:left w:val="thinThickThinSmallGap" w:sz="24" w:space="0" w:color="auto"/>
              <w:bottom w:val="nil"/>
            </w:tcBorders>
            <w:shd w:val="clear" w:color="auto" w:fill="auto"/>
          </w:tcPr>
          <w:p w14:paraId="733766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58BDA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A712ECC" w14:textId="77777777" w:rsidR="005D02C4" w:rsidRPr="00D95972" w:rsidRDefault="005D02C4" w:rsidP="005D02C4">
            <w:pPr>
              <w:overflowPunct/>
              <w:autoSpaceDE/>
              <w:autoSpaceDN/>
              <w:adjustRightInd/>
              <w:textAlignment w:val="auto"/>
              <w:rPr>
                <w:rFonts w:cs="Arial"/>
                <w:lang w:val="en-US"/>
              </w:rPr>
            </w:pPr>
            <w:r>
              <w:rPr>
                <w:rFonts w:cs="Arial"/>
                <w:lang w:val="en-US"/>
              </w:rPr>
              <w:t>C1-221676</w:t>
            </w:r>
          </w:p>
        </w:tc>
        <w:tc>
          <w:tcPr>
            <w:tcW w:w="4191" w:type="dxa"/>
            <w:gridSpan w:val="3"/>
            <w:tcBorders>
              <w:top w:val="single" w:sz="4" w:space="0" w:color="auto"/>
              <w:bottom w:val="single" w:sz="4" w:space="0" w:color="auto"/>
            </w:tcBorders>
            <w:shd w:val="clear" w:color="auto" w:fill="FFFFFF"/>
          </w:tcPr>
          <w:p w14:paraId="631D349B" w14:textId="77777777" w:rsidR="005D02C4" w:rsidRPr="00D95972" w:rsidRDefault="005D02C4" w:rsidP="005D02C4">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7277F8B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8E9A70" w14:textId="77777777" w:rsidR="005D02C4" w:rsidRPr="00D95972" w:rsidRDefault="005D02C4" w:rsidP="005D02C4">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7BFFD" w14:textId="77777777" w:rsidR="005D02C4" w:rsidRDefault="005D02C4" w:rsidP="005D02C4">
            <w:pPr>
              <w:rPr>
                <w:rFonts w:eastAsia="Batang" w:cs="Arial"/>
                <w:lang w:eastAsia="ko-KR"/>
              </w:rPr>
            </w:pPr>
            <w:r>
              <w:rPr>
                <w:rFonts w:eastAsia="Batang" w:cs="Arial"/>
                <w:lang w:eastAsia="ko-KR"/>
              </w:rPr>
              <w:t>Withdrawn</w:t>
            </w:r>
          </w:p>
          <w:p w14:paraId="361D05C8" w14:textId="77777777" w:rsidR="005D02C4" w:rsidRPr="00D95972" w:rsidRDefault="005D02C4" w:rsidP="005D02C4">
            <w:pPr>
              <w:rPr>
                <w:rFonts w:eastAsia="Batang" w:cs="Arial"/>
                <w:lang w:eastAsia="ko-KR"/>
              </w:rPr>
            </w:pPr>
          </w:p>
        </w:tc>
      </w:tr>
      <w:tr w:rsidR="005D02C4" w:rsidRPr="00D95972" w14:paraId="4875A69D" w14:textId="77777777" w:rsidTr="0010208C">
        <w:tc>
          <w:tcPr>
            <w:tcW w:w="976" w:type="dxa"/>
            <w:tcBorders>
              <w:top w:val="nil"/>
              <w:left w:val="thinThickThinSmallGap" w:sz="24" w:space="0" w:color="auto"/>
              <w:bottom w:val="nil"/>
            </w:tcBorders>
            <w:shd w:val="clear" w:color="auto" w:fill="auto"/>
          </w:tcPr>
          <w:p w14:paraId="788DB9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1B24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C46071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8AD60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406CE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49ECEE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37C55" w14:textId="77777777" w:rsidR="005D02C4" w:rsidRPr="00D95972" w:rsidRDefault="005D02C4" w:rsidP="005D02C4">
            <w:pPr>
              <w:rPr>
                <w:rFonts w:eastAsia="Batang" w:cs="Arial"/>
                <w:lang w:eastAsia="ko-KR"/>
              </w:rPr>
            </w:pPr>
          </w:p>
        </w:tc>
      </w:tr>
      <w:tr w:rsidR="005D02C4" w:rsidRPr="00D95972" w14:paraId="516B4604" w14:textId="77777777" w:rsidTr="0010208C">
        <w:tc>
          <w:tcPr>
            <w:tcW w:w="976" w:type="dxa"/>
            <w:tcBorders>
              <w:top w:val="nil"/>
              <w:left w:val="thinThickThinSmallGap" w:sz="24" w:space="0" w:color="auto"/>
              <w:bottom w:val="nil"/>
            </w:tcBorders>
            <w:shd w:val="clear" w:color="auto" w:fill="auto"/>
          </w:tcPr>
          <w:p w14:paraId="6485B7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EB89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07DDA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CE3E6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23C07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40400F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C89F" w14:textId="77777777" w:rsidR="005D02C4" w:rsidRPr="00D95972" w:rsidRDefault="005D02C4" w:rsidP="005D02C4">
            <w:pPr>
              <w:rPr>
                <w:rFonts w:eastAsia="Batang" w:cs="Arial"/>
                <w:lang w:eastAsia="ko-KR"/>
              </w:rPr>
            </w:pPr>
          </w:p>
        </w:tc>
      </w:tr>
      <w:tr w:rsidR="005D02C4" w:rsidRPr="00D95972" w14:paraId="4FD4D454" w14:textId="77777777" w:rsidTr="0010208C">
        <w:tc>
          <w:tcPr>
            <w:tcW w:w="976" w:type="dxa"/>
            <w:tcBorders>
              <w:top w:val="nil"/>
              <w:left w:val="thinThickThinSmallGap" w:sz="24" w:space="0" w:color="auto"/>
              <w:bottom w:val="nil"/>
            </w:tcBorders>
            <w:shd w:val="clear" w:color="auto" w:fill="auto"/>
          </w:tcPr>
          <w:p w14:paraId="1B69E18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FD6B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0130D6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F72AA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62CF00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501642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C3909" w14:textId="77777777" w:rsidR="005D02C4" w:rsidRPr="00D95972" w:rsidRDefault="005D02C4" w:rsidP="005D02C4">
            <w:pPr>
              <w:rPr>
                <w:rFonts w:eastAsia="Batang" w:cs="Arial"/>
                <w:lang w:eastAsia="ko-KR"/>
              </w:rPr>
            </w:pPr>
          </w:p>
        </w:tc>
      </w:tr>
      <w:tr w:rsidR="005D02C4" w:rsidRPr="00D95972" w14:paraId="4003B3AF" w14:textId="77777777" w:rsidTr="0010208C">
        <w:tc>
          <w:tcPr>
            <w:tcW w:w="976" w:type="dxa"/>
            <w:tcBorders>
              <w:top w:val="nil"/>
              <w:left w:val="thinThickThinSmallGap" w:sz="24" w:space="0" w:color="auto"/>
              <w:bottom w:val="nil"/>
            </w:tcBorders>
            <w:shd w:val="clear" w:color="auto" w:fill="auto"/>
          </w:tcPr>
          <w:p w14:paraId="32E26DF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A243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0CEE9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2AF82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57E67B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D5D2A1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3F1E5" w14:textId="77777777" w:rsidR="005D02C4" w:rsidRPr="00D95972" w:rsidRDefault="005D02C4" w:rsidP="005D02C4">
            <w:pPr>
              <w:rPr>
                <w:rFonts w:eastAsia="Batang" w:cs="Arial"/>
                <w:lang w:eastAsia="ko-KR"/>
              </w:rPr>
            </w:pPr>
          </w:p>
        </w:tc>
      </w:tr>
      <w:tr w:rsidR="005D02C4" w:rsidRPr="00D95972" w14:paraId="715EFCC9"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9112414"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1A1F57F" w14:textId="77777777" w:rsidR="005D02C4" w:rsidRPr="00D95972" w:rsidRDefault="005D02C4" w:rsidP="005D02C4">
            <w:pPr>
              <w:rPr>
                <w:rFonts w:cs="Arial"/>
              </w:rPr>
            </w:pPr>
            <w:r>
              <w:t>5G_ProSe</w:t>
            </w:r>
            <w:r>
              <w:rPr>
                <w:lang w:val="fr-FR"/>
              </w:rPr>
              <w:t xml:space="preserve"> </w:t>
            </w:r>
          </w:p>
        </w:tc>
        <w:tc>
          <w:tcPr>
            <w:tcW w:w="1088" w:type="dxa"/>
            <w:tcBorders>
              <w:top w:val="single" w:sz="4" w:space="0" w:color="auto"/>
              <w:bottom w:val="single" w:sz="4" w:space="0" w:color="auto"/>
            </w:tcBorders>
          </w:tcPr>
          <w:p w14:paraId="4D53E7F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6F7F9D4"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380BD7"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B2AF81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A7B9087" w14:textId="77777777" w:rsidR="005D02C4" w:rsidRDefault="005D02C4" w:rsidP="005D02C4">
            <w:r w:rsidRPr="002276A6">
              <w:t>CT aspects of Enhancement for Proximity based Services in 5GS</w:t>
            </w:r>
          </w:p>
          <w:p w14:paraId="4164312F" w14:textId="77777777" w:rsidR="005D02C4" w:rsidRDefault="005D02C4" w:rsidP="005D02C4">
            <w:pPr>
              <w:rPr>
                <w:rFonts w:eastAsia="Batang" w:cs="Arial"/>
                <w:color w:val="000000"/>
                <w:lang w:eastAsia="ko-KR"/>
              </w:rPr>
            </w:pPr>
          </w:p>
          <w:p w14:paraId="3BBF9D02"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40F733C3"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Can we send 24.55</w:t>
            </w:r>
            <w:r>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6689981A" w14:textId="77777777" w:rsidR="005D02C4" w:rsidRPr="00D95972" w:rsidRDefault="005D02C4" w:rsidP="005D02C4">
            <w:pPr>
              <w:rPr>
                <w:rFonts w:eastAsia="Batang" w:cs="Arial"/>
                <w:color w:val="000000"/>
                <w:lang w:eastAsia="ko-KR"/>
              </w:rPr>
            </w:pPr>
          </w:p>
          <w:p w14:paraId="479D1C99" w14:textId="77777777" w:rsidR="005D02C4" w:rsidRPr="00D95972" w:rsidRDefault="005D02C4" w:rsidP="005D02C4">
            <w:pPr>
              <w:rPr>
                <w:rFonts w:eastAsia="Batang" w:cs="Arial"/>
                <w:lang w:eastAsia="ko-KR"/>
              </w:rPr>
            </w:pPr>
          </w:p>
        </w:tc>
      </w:tr>
      <w:tr w:rsidR="005D02C4" w:rsidRPr="00D95972" w14:paraId="6D21F03A" w14:textId="77777777" w:rsidTr="0010208C">
        <w:tc>
          <w:tcPr>
            <w:tcW w:w="976" w:type="dxa"/>
            <w:tcBorders>
              <w:top w:val="nil"/>
              <w:left w:val="thinThickThinSmallGap" w:sz="24" w:space="0" w:color="auto"/>
              <w:bottom w:val="nil"/>
            </w:tcBorders>
            <w:shd w:val="clear" w:color="auto" w:fill="auto"/>
          </w:tcPr>
          <w:p w14:paraId="641497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0E1D1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97E65EE" w14:textId="0E8DC65B" w:rsidR="005D02C4" w:rsidRPr="00D95972" w:rsidRDefault="005D02C4" w:rsidP="005D02C4">
            <w:pPr>
              <w:overflowPunct/>
              <w:autoSpaceDE/>
              <w:autoSpaceDN/>
              <w:adjustRightInd/>
              <w:textAlignment w:val="auto"/>
              <w:rPr>
                <w:rFonts w:cs="Arial"/>
                <w:lang w:val="en-US"/>
              </w:rPr>
            </w:pPr>
            <w:r w:rsidRPr="00D77F81">
              <w:t>C1-220073</w:t>
            </w:r>
          </w:p>
        </w:tc>
        <w:tc>
          <w:tcPr>
            <w:tcW w:w="4191" w:type="dxa"/>
            <w:gridSpan w:val="3"/>
            <w:tcBorders>
              <w:top w:val="single" w:sz="4" w:space="0" w:color="auto"/>
              <w:bottom w:val="single" w:sz="4" w:space="0" w:color="auto"/>
            </w:tcBorders>
            <w:shd w:val="clear" w:color="auto" w:fill="00FF00"/>
          </w:tcPr>
          <w:p w14:paraId="511910E2" w14:textId="77777777" w:rsidR="005D02C4" w:rsidRPr="00D95972" w:rsidRDefault="005D02C4" w:rsidP="005D02C4">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49A99B7F"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0ABF3879" w14:textId="77777777" w:rsidR="005D02C4" w:rsidRPr="00D95972" w:rsidRDefault="005D02C4" w:rsidP="005D02C4">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E62B8F"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684C22BA" w14:textId="77777777" w:rsidTr="0010208C">
        <w:tc>
          <w:tcPr>
            <w:tcW w:w="976" w:type="dxa"/>
            <w:tcBorders>
              <w:top w:val="nil"/>
              <w:left w:val="thinThickThinSmallGap" w:sz="24" w:space="0" w:color="auto"/>
              <w:bottom w:val="nil"/>
            </w:tcBorders>
            <w:shd w:val="clear" w:color="auto" w:fill="auto"/>
          </w:tcPr>
          <w:p w14:paraId="4A09D4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3401B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4320718" w14:textId="2F28CB1D" w:rsidR="005D02C4" w:rsidRPr="00D95972" w:rsidRDefault="005D02C4" w:rsidP="005D02C4">
            <w:pPr>
              <w:overflowPunct/>
              <w:autoSpaceDE/>
              <w:autoSpaceDN/>
              <w:adjustRightInd/>
              <w:textAlignment w:val="auto"/>
              <w:rPr>
                <w:rFonts w:cs="Arial"/>
                <w:lang w:val="en-US"/>
              </w:rPr>
            </w:pPr>
            <w:r w:rsidRPr="00D77F81">
              <w:t>C1-220504</w:t>
            </w:r>
          </w:p>
        </w:tc>
        <w:tc>
          <w:tcPr>
            <w:tcW w:w="4191" w:type="dxa"/>
            <w:gridSpan w:val="3"/>
            <w:tcBorders>
              <w:top w:val="single" w:sz="4" w:space="0" w:color="auto"/>
              <w:bottom w:val="single" w:sz="4" w:space="0" w:color="auto"/>
            </w:tcBorders>
            <w:shd w:val="clear" w:color="auto" w:fill="00FF00"/>
          </w:tcPr>
          <w:p w14:paraId="4E470041" w14:textId="77777777" w:rsidR="005D02C4" w:rsidRPr="00D95972" w:rsidRDefault="005D02C4" w:rsidP="005D02C4">
            <w:pPr>
              <w:rPr>
                <w:rFonts w:cs="Arial"/>
              </w:rPr>
            </w:pPr>
            <w:r>
              <w:rPr>
                <w:rFonts w:cs="Arial"/>
              </w:rPr>
              <w:t>Corrections for Service Request procedure when requesting 5G ProSe resources is the trigger for the procedure</w:t>
            </w:r>
          </w:p>
        </w:tc>
        <w:tc>
          <w:tcPr>
            <w:tcW w:w="1767" w:type="dxa"/>
            <w:tcBorders>
              <w:top w:val="single" w:sz="4" w:space="0" w:color="auto"/>
              <w:bottom w:val="single" w:sz="4" w:space="0" w:color="auto"/>
            </w:tcBorders>
            <w:shd w:val="clear" w:color="auto" w:fill="00FF00"/>
          </w:tcPr>
          <w:p w14:paraId="14E1A3F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F5C1937" w14:textId="77777777" w:rsidR="005D02C4" w:rsidRPr="00D95972" w:rsidRDefault="005D02C4" w:rsidP="005D02C4">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402EB0"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03FFC74C" w14:textId="77777777" w:rsidTr="0010208C">
        <w:tc>
          <w:tcPr>
            <w:tcW w:w="976" w:type="dxa"/>
            <w:tcBorders>
              <w:top w:val="nil"/>
              <w:left w:val="thinThickThinSmallGap" w:sz="24" w:space="0" w:color="auto"/>
              <w:bottom w:val="nil"/>
            </w:tcBorders>
            <w:shd w:val="clear" w:color="auto" w:fill="auto"/>
          </w:tcPr>
          <w:p w14:paraId="4BDD1F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FEE0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8FCD642" w14:textId="77777777" w:rsidR="005D02C4" w:rsidRPr="006E0145" w:rsidRDefault="005D02C4" w:rsidP="005D02C4">
            <w:pPr>
              <w:overflowPunct/>
              <w:autoSpaceDE/>
              <w:autoSpaceDN/>
              <w:adjustRightInd/>
              <w:textAlignment w:val="auto"/>
            </w:pPr>
            <w:r w:rsidRPr="00A93F48">
              <w:t>C1-220561</w:t>
            </w:r>
          </w:p>
        </w:tc>
        <w:tc>
          <w:tcPr>
            <w:tcW w:w="4191" w:type="dxa"/>
            <w:gridSpan w:val="3"/>
            <w:tcBorders>
              <w:top w:val="single" w:sz="4" w:space="0" w:color="auto"/>
              <w:bottom w:val="single" w:sz="4" w:space="0" w:color="auto"/>
            </w:tcBorders>
            <w:shd w:val="clear" w:color="auto" w:fill="00FF00"/>
          </w:tcPr>
          <w:p w14:paraId="76B4845B" w14:textId="77777777" w:rsidR="005D02C4" w:rsidRDefault="005D02C4" w:rsidP="005D02C4">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064683DC"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A3D3881" w14:textId="77777777" w:rsidR="005D02C4" w:rsidRDefault="005D02C4" w:rsidP="005D02C4">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ADA5CB" w14:textId="77777777" w:rsidR="005D02C4" w:rsidRPr="00FB50A7" w:rsidRDefault="005D02C4" w:rsidP="005D02C4">
            <w:pPr>
              <w:rPr>
                <w:rFonts w:eastAsia="Batang" w:cs="Arial"/>
                <w:b/>
                <w:bCs/>
                <w:lang w:eastAsia="ko-KR"/>
              </w:rPr>
            </w:pPr>
            <w:r>
              <w:rPr>
                <w:rFonts w:eastAsia="Batang" w:cs="Arial"/>
                <w:lang w:eastAsia="ko-KR"/>
              </w:rPr>
              <w:t>Agreed</w:t>
            </w:r>
          </w:p>
          <w:p w14:paraId="15BE6365" w14:textId="77777777" w:rsidR="005D02C4" w:rsidRDefault="005D02C4" w:rsidP="005D02C4">
            <w:pPr>
              <w:rPr>
                <w:rFonts w:eastAsia="Batang" w:cs="Arial"/>
                <w:lang w:eastAsia="ko-KR"/>
              </w:rPr>
            </w:pPr>
          </w:p>
          <w:p w14:paraId="43F7DCE7" w14:textId="77777777" w:rsidR="005D02C4" w:rsidRDefault="005D02C4" w:rsidP="005D02C4">
            <w:pPr>
              <w:rPr>
                <w:rFonts w:eastAsia="Batang" w:cs="Arial"/>
                <w:lang w:eastAsia="ko-KR"/>
              </w:rPr>
            </w:pPr>
            <w:r>
              <w:rPr>
                <w:rFonts w:eastAsia="Batang" w:cs="Arial"/>
                <w:lang w:eastAsia="ko-KR"/>
              </w:rPr>
              <w:t>Revision of C1-220243</w:t>
            </w:r>
          </w:p>
          <w:p w14:paraId="16E26123" w14:textId="77777777" w:rsidR="005D02C4" w:rsidRDefault="005D02C4" w:rsidP="005D02C4">
            <w:pPr>
              <w:rPr>
                <w:rFonts w:eastAsia="Batang" w:cs="Arial"/>
                <w:lang w:eastAsia="ko-KR"/>
              </w:rPr>
            </w:pPr>
          </w:p>
          <w:p w14:paraId="05B53FAE" w14:textId="77777777" w:rsidR="005D02C4" w:rsidRDefault="005D02C4" w:rsidP="005D02C4">
            <w:pPr>
              <w:rPr>
                <w:rFonts w:eastAsia="Batang" w:cs="Arial"/>
                <w:lang w:eastAsia="ko-KR"/>
              </w:rPr>
            </w:pPr>
            <w:r>
              <w:rPr>
                <w:rFonts w:eastAsia="Batang" w:cs="Arial"/>
                <w:lang w:eastAsia="ko-KR"/>
              </w:rPr>
              <w:t>---------------------------------------------------------------</w:t>
            </w:r>
          </w:p>
          <w:p w14:paraId="1558A006" w14:textId="77777777" w:rsidR="005D02C4" w:rsidRDefault="005D02C4" w:rsidP="005D02C4">
            <w:pPr>
              <w:rPr>
                <w:rFonts w:eastAsia="Batang" w:cs="Arial"/>
                <w:lang w:eastAsia="ko-KR"/>
              </w:rPr>
            </w:pPr>
          </w:p>
        </w:tc>
      </w:tr>
      <w:tr w:rsidR="005D02C4" w:rsidRPr="00D95972" w14:paraId="19EE0CFC" w14:textId="77777777" w:rsidTr="0010208C">
        <w:tc>
          <w:tcPr>
            <w:tcW w:w="976" w:type="dxa"/>
            <w:tcBorders>
              <w:top w:val="nil"/>
              <w:left w:val="thinThickThinSmallGap" w:sz="24" w:space="0" w:color="auto"/>
              <w:bottom w:val="nil"/>
            </w:tcBorders>
            <w:shd w:val="clear" w:color="auto" w:fill="auto"/>
          </w:tcPr>
          <w:p w14:paraId="068D5C2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15A1E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0F020C8" w14:textId="77777777" w:rsidR="005D02C4" w:rsidRPr="006E0145" w:rsidRDefault="005D02C4" w:rsidP="005D02C4">
            <w:pPr>
              <w:overflowPunct/>
              <w:autoSpaceDE/>
              <w:autoSpaceDN/>
              <w:adjustRightInd/>
              <w:textAlignment w:val="auto"/>
            </w:pPr>
            <w:r w:rsidRPr="006E0145">
              <w:t>C1-220627</w:t>
            </w:r>
          </w:p>
        </w:tc>
        <w:tc>
          <w:tcPr>
            <w:tcW w:w="4191" w:type="dxa"/>
            <w:gridSpan w:val="3"/>
            <w:tcBorders>
              <w:top w:val="single" w:sz="4" w:space="0" w:color="auto"/>
              <w:bottom w:val="single" w:sz="4" w:space="0" w:color="auto"/>
            </w:tcBorders>
            <w:shd w:val="clear" w:color="auto" w:fill="00FF00"/>
          </w:tcPr>
          <w:p w14:paraId="47269629" w14:textId="77777777" w:rsidR="005D02C4" w:rsidRDefault="005D02C4" w:rsidP="005D02C4">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2E5B8653"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83CF96B" w14:textId="77777777" w:rsidR="005D02C4" w:rsidRDefault="005D02C4" w:rsidP="005D02C4">
            <w:pPr>
              <w:rPr>
                <w:rFonts w:cs="Arial"/>
              </w:rPr>
            </w:pPr>
            <w:r>
              <w:rPr>
                <w:rFonts w:cs="Arial"/>
              </w:rPr>
              <w:t xml:space="preserve">CR 3882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393A7D" w14:textId="77777777" w:rsidR="005D02C4" w:rsidRPr="00FB50A7" w:rsidRDefault="005D02C4" w:rsidP="005D02C4">
            <w:pPr>
              <w:rPr>
                <w:rFonts w:eastAsia="Batang" w:cs="Arial"/>
                <w:b/>
                <w:bCs/>
                <w:lang w:eastAsia="ko-KR"/>
              </w:rPr>
            </w:pPr>
            <w:r>
              <w:rPr>
                <w:rFonts w:eastAsia="Batang" w:cs="Arial"/>
                <w:lang w:eastAsia="ko-KR"/>
              </w:rPr>
              <w:lastRenderedPageBreak/>
              <w:t>Agreed</w:t>
            </w:r>
          </w:p>
          <w:p w14:paraId="7C85A539" w14:textId="77777777" w:rsidR="005D02C4" w:rsidRDefault="005D02C4" w:rsidP="005D02C4">
            <w:pPr>
              <w:rPr>
                <w:rFonts w:eastAsia="Batang" w:cs="Arial"/>
                <w:lang w:eastAsia="ko-KR"/>
              </w:rPr>
            </w:pPr>
          </w:p>
          <w:p w14:paraId="2E20776A" w14:textId="77777777" w:rsidR="005D02C4" w:rsidRDefault="005D02C4" w:rsidP="005D02C4">
            <w:pPr>
              <w:rPr>
                <w:rFonts w:eastAsia="Batang" w:cs="Arial"/>
                <w:lang w:eastAsia="ko-KR"/>
              </w:rPr>
            </w:pPr>
            <w:r>
              <w:rPr>
                <w:rFonts w:eastAsia="Batang" w:cs="Arial"/>
                <w:lang w:eastAsia="ko-KR"/>
              </w:rPr>
              <w:t>Revision of C1-220239</w:t>
            </w:r>
          </w:p>
          <w:p w14:paraId="2E91F327" w14:textId="77777777" w:rsidR="005D02C4" w:rsidRDefault="005D02C4" w:rsidP="005D02C4">
            <w:pPr>
              <w:rPr>
                <w:rFonts w:eastAsia="Batang" w:cs="Arial"/>
                <w:lang w:eastAsia="ko-KR"/>
              </w:rPr>
            </w:pPr>
          </w:p>
          <w:p w14:paraId="3029EA3F" w14:textId="77777777" w:rsidR="005D02C4" w:rsidRDefault="005D02C4" w:rsidP="005D02C4">
            <w:pPr>
              <w:rPr>
                <w:rFonts w:eastAsia="Batang" w:cs="Arial"/>
                <w:lang w:eastAsia="ko-KR"/>
              </w:rPr>
            </w:pPr>
            <w:r>
              <w:rPr>
                <w:rFonts w:eastAsia="Batang" w:cs="Arial"/>
                <w:lang w:eastAsia="ko-KR"/>
              </w:rPr>
              <w:t>----------------------------------------------------------------</w:t>
            </w:r>
          </w:p>
          <w:p w14:paraId="530C4CE0" w14:textId="77777777" w:rsidR="005D02C4" w:rsidRDefault="005D02C4" w:rsidP="005D02C4">
            <w:pPr>
              <w:rPr>
                <w:rFonts w:eastAsia="Batang" w:cs="Arial"/>
                <w:lang w:eastAsia="ko-KR"/>
              </w:rPr>
            </w:pPr>
          </w:p>
        </w:tc>
      </w:tr>
      <w:tr w:rsidR="005D02C4" w:rsidRPr="00D95972" w14:paraId="41023BC6" w14:textId="77777777" w:rsidTr="0010208C">
        <w:tc>
          <w:tcPr>
            <w:tcW w:w="976" w:type="dxa"/>
            <w:tcBorders>
              <w:top w:val="nil"/>
              <w:left w:val="thinThickThinSmallGap" w:sz="24" w:space="0" w:color="auto"/>
              <w:bottom w:val="nil"/>
            </w:tcBorders>
            <w:shd w:val="clear" w:color="auto" w:fill="auto"/>
          </w:tcPr>
          <w:p w14:paraId="5C74F0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42AB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1BF7749" w14:textId="77777777" w:rsidR="005D02C4" w:rsidRPr="00D95972" w:rsidRDefault="005D02C4" w:rsidP="005D02C4">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00FF00"/>
          </w:tcPr>
          <w:p w14:paraId="39501B03" w14:textId="77777777" w:rsidR="005D02C4" w:rsidRPr="00D95972" w:rsidRDefault="005D02C4" w:rsidP="005D02C4">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12926B8"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32BF3883" w14:textId="77777777" w:rsidR="005D02C4" w:rsidRPr="00D95972" w:rsidRDefault="005D02C4" w:rsidP="005D02C4">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CE7C0FE" w14:textId="77777777" w:rsidR="005D02C4" w:rsidRPr="00FB50A7" w:rsidRDefault="005D02C4" w:rsidP="005D02C4">
            <w:pPr>
              <w:rPr>
                <w:rFonts w:eastAsia="Batang" w:cs="Arial"/>
                <w:b/>
                <w:bCs/>
                <w:lang w:eastAsia="ko-KR"/>
              </w:rPr>
            </w:pPr>
            <w:r>
              <w:rPr>
                <w:rFonts w:eastAsia="Batang" w:cs="Arial"/>
                <w:lang w:eastAsia="ko-KR"/>
              </w:rPr>
              <w:t>Agreed</w:t>
            </w:r>
          </w:p>
          <w:p w14:paraId="11E3D473" w14:textId="77777777" w:rsidR="005D02C4" w:rsidRDefault="005D02C4" w:rsidP="005D02C4">
            <w:pPr>
              <w:rPr>
                <w:rFonts w:eastAsia="Batang" w:cs="Arial"/>
                <w:lang w:eastAsia="ko-KR"/>
              </w:rPr>
            </w:pPr>
          </w:p>
          <w:p w14:paraId="6C5A0323" w14:textId="77777777" w:rsidR="005D02C4" w:rsidRDefault="005D02C4" w:rsidP="005D02C4">
            <w:pPr>
              <w:rPr>
                <w:rFonts w:eastAsia="Batang" w:cs="Arial"/>
                <w:lang w:eastAsia="ko-KR"/>
              </w:rPr>
            </w:pPr>
            <w:r>
              <w:rPr>
                <w:rFonts w:eastAsia="Batang" w:cs="Arial"/>
                <w:lang w:eastAsia="ko-KR"/>
              </w:rPr>
              <w:t>Revision of C1-220072</w:t>
            </w:r>
          </w:p>
          <w:p w14:paraId="54373ADE" w14:textId="77777777" w:rsidR="005D02C4" w:rsidRDefault="005D02C4" w:rsidP="005D02C4">
            <w:pPr>
              <w:rPr>
                <w:rFonts w:eastAsia="Batang" w:cs="Arial"/>
                <w:lang w:eastAsia="ko-KR"/>
              </w:rPr>
            </w:pPr>
          </w:p>
          <w:p w14:paraId="65DA38E1" w14:textId="77777777" w:rsidR="005D02C4" w:rsidRDefault="005D02C4" w:rsidP="005D02C4">
            <w:pPr>
              <w:rPr>
                <w:rFonts w:eastAsia="Batang" w:cs="Arial"/>
                <w:lang w:eastAsia="ko-KR"/>
              </w:rPr>
            </w:pPr>
            <w:r>
              <w:rPr>
                <w:rFonts w:eastAsia="Batang" w:cs="Arial"/>
                <w:lang w:eastAsia="ko-KR"/>
              </w:rPr>
              <w:t>-------------------------------------------------------------</w:t>
            </w:r>
          </w:p>
          <w:p w14:paraId="7FC4EE98" w14:textId="77777777" w:rsidR="005D02C4" w:rsidRPr="00D95972" w:rsidRDefault="005D02C4" w:rsidP="005D02C4">
            <w:pPr>
              <w:rPr>
                <w:rFonts w:eastAsia="Batang" w:cs="Arial"/>
                <w:lang w:eastAsia="ko-KR"/>
              </w:rPr>
            </w:pPr>
          </w:p>
        </w:tc>
      </w:tr>
      <w:tr w:rsidR="005D02C4" w:rsidRPr="00D95972" w14:paraId="5C874A16" w14:textId="77777777" w:rsidTr="0010208C">
        <w:tc>
          <w:tcPr>
            <w:tcW w:w="976" w:type="dxa"/>
            <w:tcBorders>
              <w:top w:val="nil"/>
              <w:left w:val="thinThickThinSmallGap" w:sz="24" w:space="0" w:color="auto"/>
              <w:bottom w:val="nil"/>
            </w:tcBorders>
            <w:shd w:val="clear" w:color="auto" w:fill="auto"/>
          </w:tcPr>
          <w:p w14:paraId="0DBBEC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7948F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F05424"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ED8B60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ACC194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2F2F13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1BBF50" w14:textId="77777777" w:rsidR="005D02C4" w:rsidRDefault="005D02C4" w:rsidP="005D02C4">
            <w:pPr>
              <w:rPr>
                <w:rFonts w:eastAsia="Batang" w:cs="Arial"/>
                <w:lang w:eastAsia="ko-KR"/>
              </w:rPr>
            </w:pPr>
          </w:p>
        </w:tc>
      </w:tr>
      <w:tr w:rsidR="005D02C4" w:rsidRPr="00D95972" w14:paraId="2BB767B3" w14:textId="77777777" w:rsidTr="0010208C">
        <w:tc>
          <w:tcPr>
            <w:tcW w:w="976" w:type="dxa"/>
            <w:tcBorders>
              <w:top w:val="nil"/>
              <w:left w:val="thinThickThinSmallGap" w:sz="24" w:space="0" w:color="auto"/>
              <w:bottom w:val="nil"/>
            </w:tcBorders>
            <w:shd w:val="clear" w:color="auto" w:fill="auto"/>
          </w:tcPr>
          <w:p w14:paraId="4D3208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85C6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E1CEACE"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688D3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3FD7F0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EFEC41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B4DE0C" w14:textId="77777777" w:rsidR="005D02C4" w:rsidRDefault="005D02C4" w:rsidP="005D02C4">
            <w:pPr>
              <w:rPr>
                <w:rFonts w:eastAsia="Batang" w:cs="Arial"/>
                <w:lang w:eastAsia="ko-KR"/>
              </w:rPr>
            </w:pPr>
          </w:p>
        </w:tc>
      </w:tr>
      <w:tr w:rsidR="005D02C4" w:rsidRPr="00D95972" w14:paraId="49455984" w14:textId="77777777" w:rsidTr="0010208C">
        <w:tc>
          <w:tcPr>
            <w:tcW w:w="976" w:type="dxa"/>
            <w:tcBorders>
              <w:top w:val="nil"/>
              <w:left w:val="thinThickThinSmallGap" w:sz="24" w:space="0" w:color="auto"/>
              <w:bottom w:val="nil"/>
            </w:tcBorders>
            <w:shd w:val="clear" w:color="auto" w:fill="auto"/>
          </w:tcPr>
          <w:p w14:paraId="361202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0595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D465ECB"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FAF6A3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78B6D7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AF4519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EBE1E1" w14:textId="77777777" w:rsidR="005D02C4" w:rsidRDefault="005D02C4" w:rsidP="005D02C4">
            <w:pPr>
              <w:rPr>
                <w:rFonts w:eastAsia="Batang" w:cs="Arial"/>
                <w:lang w:eastAsia="ko-KR"/>
              </w:rPr>
            </w:pPr>
          </w:p>
        </w:tc>
      </w:tr>
      <w:tr w:rsidR="005D02C4" w:rsidRPr="00D95972" w14:paraId="2FEB1D01" w14:textId="77777777" w:rsidTr="0010208C">
        <w:tc>
          <w:tcPr>
            <w:tcW w:w="976" w:type="dxa"/>
            <w:tcBorders>
              <w:top w:val="nil"/>
              <w:left w:val="thinThickThinSmallGap" w:sz="24" w:space="0" w:color="auto"/>
              <w:bottom w:val="nil"/>
            </w:tcBorders>
            <w:shd w:val="clear" w:color="auto" w:fill="auto"/>
          </w:tcPr>
          <w:p w14:paraId="048802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D6E7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F6D2217"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8C1D58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F2A4C2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4B93EE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AEF49F" w14:textId="77777777" w:rsidR="005D02C4" w:rsidRDefault="005D02C4" w:rsidP="005D02C4">
            <w:pPr>
              <w:rPr>
                <w:rFonts w:eastAsia="Batang" w:cs="Arial"/>
                <w:lang w:eastAsia="ko-KR"/>
              </w:rPr>
            </w:pPr>
          </w:p>
        </w:tc>
      </w:tr>
      <w:tr w:rsidR="005D02C4" w:rsidRPr="00D95972" w14:paraId="5BD7B982" w14:textId="77777777" w:rsidTr="0010208C">
        <w:tc>
          <w:tcPr>
            <w:tcW w:w="976" w:type="dxa"/>
            <w:tcBorders>
              <w:top w:val="nil"/>
              <w:left w:val="thinThickThinSmallGap" w:sz="24" w:space="0" w:color="auto"/>
              <w:bottom w:val="nil"/>
            </w:tcBorders>
            <w:shd w:val="clear" w:color="auto" w:fill="auto"/>
          </w:tcPr>
          <w:p w14:paraId="69C46D6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A608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FA2AD91" w14:textId="5FEBB7E5" w:rsidR="005D02C4" w:rsidRPr="00D95972" w:rsidRDefault="00D77F81" w:rsidP="005D02C4">
            <w:pPr>
              <w:overflowPunct/>
              <w:autoSpaceDE/>
              <w:autoSpaceDN/>
              <w:adjustRightInd/>
              <w:textAlignment w:val="auto"/>
              <w:rPr>
                <w:rFonts w:cs="Arial"/>
                <w:lang w:val="en-US"/>
              </w:rPr>
            </w:pPr>
            <w:hyperlink r:id="rId412" w:history="1">
              <w:r>
                <w:rPr>
                  <w:rStyle w:val="Hyperlink"/>
                </w:rPr>
                <w:t>C1-221148</w:t>
              </w:r>
            </w:hyperlink>
          </w:p>
        </w:tc>
        <w:tc>
          <w:tcPr>
            <w:tcW w:w="4191" w:type="dxa"/>
            <w:gridSpan w:val="3"/>
            <w:tcBorders>
              <w:top w:val="single" w:sz="4" w:space="0" w:color="auto"/>
              <w:bottom w:val="single" w:sz="4" w:space="0" w:color="auto"/>
            </w:tcBorders>
            <w:shd w:val="clear" w:color="auto" w:fill="FFFF00"/>
          </w:tcPr>
          <w:p w14:paraId="6EE94AD2" w14:textId="77777777" w:rsidR="005D02C4" w:rsidRPr="00D95972" w:rsidRDefault="005D02C4" w:rsidP="005D02C4">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06E84E8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187A37"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5512B" w14:textId="77777777" w:rsidR="005D02C4" w:rsidRPr="00D95972" w:rsidRDefault="005D02C4" w:rsidP="005D02C4">
            <w:pPr>
              <w:rPr>
                <w:rFonts w:eastAsia="Batang" w:cs="Arial"/>
                <w:lang w:eastAsia="ko-KR"/>
              </w:rPr>
            </w:pPr>
          </w:p>
        </w:tc>
      </w:tr>
      <w:tr w:rsidR="005D02C4" w:rsidRPr="00D95972" w14:paraId="3CDA2AB6" w14:textId="77777777" w:rsidTr="0010208C">
        <w:tc>
          <w:tcPr>
            <w:tcW w:w="976" w:type="dxa"/>
            <w:tcBorders>
              <w:top w:val="nil"/>
              <w:left w:val="thinThickThinSmallGap" w:sz="24" w:space="0" w:color="auto"/>
              <w:bottom w:val="nil"/>
            </w:tcBorders>
            <w:shd w:val="clear" w:color="auto" w:fill="auto"/>
          </w:tcPr>
          <w:p w14:paraId="7DF496B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4749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8EE68D1" w14:textId="0E58107B" w:rsidR="005D02C4" w:rsidRPr="00D95972" w:rsidRDefault="00D77F81" w:rsidP="005D02C4">
            <w:pPr>
              <w:overflowPunct/>
              <w:autoSpaceDE/>
              <w:autoSpaceDN/>
              <w:adjustRightInd/>
              <w:textAlignment w:val="auto"/>
              <w:rPr>
                <w:rFonts w:cs="Arial"/>
                <w:lang w:val="en-US"/>
              </w:rPr>
            </w:pPr>
            <w:hyperlink r:id="rId413" w:history="1">
              <w:r>
                <w:rPr>
                  <w:rStyle w:val="Hyperlink"/>
                </w:rPr>
                <w:t>C1-221149</w:t>
              </w:r>
            </w:hyperlink>
          </w:p>
        </w:tc>
        <w:tc>
          <w:tcPr>
            <w:tcW w:w="4191" w:type="dxa"/>
            <w:gridSpan w:val="3"/>
            <w:tcBorders>
              <w:top w:val="single" w:sz="4" w:space="0" w:color="auto"/>
              <w:bottom w:val="single" w:sz="4" w:space="0" w:color="auto"/>
            </w:tcBorders>
            <w:shd w:val="clear" w:color="auto" w:fill="FFFF00"/>
          </w:tcPr>
          <w:p w14:paraId="1D380813" w14:textId="77777777" w:rsidR="005D02C4" w:rsidRPr="00D95972" w:rsidRDefault="005D02C4" w:rsidP="005D02C4">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FFFF00"/>
          </w:tcPr>
          <w:p w14:paraId="099A74D5"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80BE23"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B0561" w14:textId="77777777" w:rsidR="005D02C4" w:rsidRPr="00D95972" w:rsidRDefault="005D02C4" w:rsidP="005D02C4">
            <w:pPr>
              <w:rPr>
                <w:rFonts w:eastAsia="Batang" w:cs="Arial"/>
                <w:lang w:eastAsia="ko-KR"/>
              </w:rPr>
            </w:pPr>
          </w:p>
        </w:tc>
      </w:tr>
      <w:tr w:rsidR="005D02C4" w:rsidRPr="00D95972" w14:paraId="70CE3045" w14:textId="77777777" w:rsidTr="0010208C">
        <w:tc>
          <w:tcPr>
            <w:tcW w:w="976" w:type="dxa"/>
            <w:tcBorders>
              <w:top w:val="nil"/>
              <w:left w:val="thinThickThinSmallGap" w:sz="24" w:space="0" w:color="auto"/>
              <w:bottom w:val="nil"/>
            </w:tcBorders>
            <w:shd w:val="clear" w:color="auto" w:fill="auto"/>
          </w:tcPr>
          <w:p w14:paraId="18A565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2480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58B6A5" w14:textId="56BD0928" w:rsidR="005D02C4" w:rsidRPr="00D95972" w:rsidRDefault="00D77F81" w:rsidP="005D02C4">
            <w:pPr>
              <w:overflowPunct/>
              <w:autoSpaceDE/>
              <w:autoSpaceDN/>
              <w:adjustRightInd/>
              <w:textAlignment w:val="auto"/>
              <w:rPr>
                <w:rFonts w:cs="Arial"/>
                <w:lang w:val="en-US"/>
              </w:rPr>
            </w:pPr>
            <w:hyperlink r:id="rId414" w:history="1">
              <w:r>
                <w:rPr>
                  <w:rStyle w:val="Hyperlink"/>
                </w:rPr>
                <w:t>C1-221150</w:t>
              </w:r>
            </w:hyperlink>
          </w:p>
        </w:tc>
        <w:tc>
          <w:tcPr>
            <w:tcW w:w="4191" w:type="dxa"/>
            <w:gridSpan w:val="3"/>
            <w:tcBorders>
              <w:top w:val="single" w:sz="4" w:space="0" w:color="auto"/>
              <w:bottom w:val="single" w:sz="4" w:space="0" w:color="auto"/>
            </w:tcBorders>
            <w:shd w:val="clear" w:color="auto" w:fill="FFFF00"/>
          </w:tcPr>
          <w:p w14:paraId="4963B5E7" w14:textId="77777777" w:rsidR="005D02C4" w:rsidRPr="00D95972" w:rsidRDefault="005D02C4" w:rsidP="005D02C4">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1463038"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B48AE4" w14:textId="77777777" w:rsidR="005D02C4" w:rsidRPr="00D95972" w:rsidRDefault="005D02C4" w:rsidP="005D02C4">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12FA9" w14:textId="77777777" w:rsidR="005D02C4" w:rsidRPr="00D95972" w:rsidRDefault="005D02C4" w:rsidP="005D02C4">
            <w:pPr>
              <w:rPr>
                <w:rFonts w:eastAsia="Batang" w:cs="Arial"/>
                <w:lang w:eastAsia="ko-KR"/>
              </w:rPr>
            </w:pPr>
            <w:r>
              <w:rPr>
                <w:rFonts w:eastAsia="Batang" w:cs="Arial"/>
                <w:lang w:eastAsia="ko-KR"/>
              </w:rPr>
              <w:t>Revision of C1-220466</w:t>
            </w:r>
          </w:p>
        </w:tc>
      </w:tr>
      <w:tr w:rsidR="005D02C4" w:rsidRPr="00D95972" w14:paraId="349C373F" w14:textId="77777777" w:rsidTr="0010208C">
        <w:tc>
          <w:tcPr>
            <w:tcW w:w="976" w:type="dxa"/>
            <w:tcBorders>
              <w:top w:val="nil"/>
              <w:left w:val="thinThickThinSmallGap" w:sz="24" w:space="0" w:color="auto"/>
              <w:bottom w:val="nil"/>
            </w:tcBorders>
            <w:shd w:val="clear" w:color="auto" w:fill="auto"/>
          </w:tcPr>
          <w:p w14:paraId="311ECB0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5F2D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5B8174" w14:textId="3DEA3F86" w:rsidR="005D02C4" w:rsidRPr="00D95972" w:rsidRDefault="00D77F81" w:rsidP="005D02C4">
            <w:pPr>
              <w:overflowPunct/>
              <w:autoSpaceDE/>
              <w:autoSpaceDN/>
              <w:adjustRightInd/>
              <w:textAlignment w:val="auto"/>
              <w:rPr>
                <w:rFonts w:cs="Arial"/>
                <w:lang w:val="en-US"/>
              </w:rPr>
            </w:pPr>
            <w:hyperlink r:id="rId415" w:history="1">
              <w:r>
                <w:rPr>
                  <w:rStyle w:val="Hyperlink"/>
                </w:rPr>
                <w:t>C1-221151</w:t>
              </w:r>
            </w:hyperlink>
          </w:p>
        </w:tc>
        <w:tc>
          <w:tcPr>
            <w:tcW w:w="4191" w:type="dxa"/>
            <w:gridSpan w:val="3"/>
            <w:tcBorders>
              <w:top w:val="single" w:sz="4" w:space="0" w:color="auto"/>
              <w:bottom w:val="single" w:sz="4" w:space="0" w:color="auto"/>
            </w:tcBorders>
            <w:shd w:val="clear" w:color="auto" w:fill="FFFF00"/>
          </w:tcPr>
          <w:p w14:paraId="64821BFA" w14:textId="77777777" w:rsidR="005D02C4" w:rsidRPr="00D95972" w:rsidRDefault="005D02C4" w:rsidP="005D02C4">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6E7821AE"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B1049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958B0" w14:textId="77777777" w:rsidR="005D02C4" w:rsidRPr="00D95972" w:rsidRDefault="005D02C4" w:rsidP="005D02C4">
            <w:pPr>
              <w:rPr>
                <w:rFonts w:eastAsia="Batang" w:cs="Arial"/>
                <w:lang w:eastAsia="ko-KR"/>
              </w:rPr>
            </w:pPr>
          </w:p>
        </w:tc>
      </w:tr>
      <w:tr w:rsidR="005D02C4" w:rsidRPr="00D95972" w14:paraId="2E935930" w14:textId="77777777" w:rsidTr="0010208C">
        <w:tc>
          <w:tcPr>
            <w:tcW w:w="976" w:type="dxa"/>
            <w:tcBorders>
              <w:top w:val="nil"/>
              <w:left w:val="thinThickThinSmallGap" w:sz="24" w:space="0" w:color="auto"/>
              <w:bottom w:val="nil"/>
            </w:tcBorders>
            <w:shd w:val="clear" w:color="auto" w:fill="auto"/>
          </w:tcPr>
          <w:p w14:paraId="680047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C4BF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E58B4A" w14:textId="7FC7ECEC" w:rsidR="005D02C4" w:rsidRPr="00D95972" w:rsidRDefault="00D77F81" w:rsidP="005D02C4">
            <w:pPr>
              <w:overflowPunct/>
              <w:autoSpaceDE/>
              <w:autoSpaceDN/>
              <w:adjustRightInd/>
              <w:textAlignment w:val="auto"/>
              <w:rPr>
                <w:rFonts w:cs="Arial"/>
                <w:lang w:val="en-US"/>
              </w:rPr>
            </w:pPr>
            <w:hyperlink r:id="rId416" w:history="1">
              <w:r>
                <w:rPr>
                  <w:rStyle w:val="Hyperlink"/>
                </w:rPr>
                <w:t>C1-221152</w:t>
              </w:r>
            </w:hyperlink>
          </w:p>
        </w:tc>
        <w:tc>
          <w:tcPr>
            <w:tcW w:w="4191" w:type="dxa"/>
            <w:gridSpan w:val="3"/>
            <w:tcBorders>
              <w:top w:val="single" w:sz="4" w:space="0" w:color="auto"/>
              <w:bottom w:val="single" w:sz="4" w:space="0" w:color="auto"/>
            </w:tcBorders>
            <w:shd w:val="clear" w:color="auto" w:fill="FFFF00"/>
          </w:tcPr>
          <w:p w14:paraId="141D6D2D" w14:textId="77777777" w:rsidR="005D02C4" w:rsidRPr="00D95972" w:rsidRDefault="005D02C4" w:rsidP="005D02C4">
            <w:pPr>
              <w:rPr>
                <w:rFonts w:cs="Arial"/>
              </w:rPr>
            </w:pPr>
            <w:r>
              <w:rPr>
                <w:rFonts w:cs="Arial"/>
              </w:rPr>
              <w:t>Alignment of ProSe Policy and V2X Policy</w:t>
            </w:r>
          </w:p>
        </w:tc>
        <w:tc>
          <w:tcPr>
            <w:tcW w:w="1767" w:type="dxa"/>
            <w:tcBorders>
              <w:top w:val="single" w:sz="4" w:space="0" w:color="auto"/>
              <w:bottom w:val="single" w:sz="4" w:space="0" w:color="auto"/>
            </w:tcBorders>
            <w:shd w:val="clear" w:color="auto" w:fill="FFFF00"/>
          </w:tcPr>
          <w:p w14:paraId="47F22247"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19C9D9" w14:textId="77777777" w:rsidR="005D02C4" w:rsidRPr="00D95972" w:rsidRDefault="005D02C4" w:rsidP="005D02C4">
            <w:pPr>
              <w:rPr>
                <w:rFonts w:cs="Arial"/>
              </w:rPr>
            </w:pPr>
            <w:r>
              <w:rPr>
                <w:rFonts w:cs="Arial"/>
              </w:rPr>
              <w:t>CR 0136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14B53" w14:textId="77777777" w:rsidR="005D02C4" w:rsidRPr="00D95972" w:rsidRDefault="005D02C4" w:rsidP="005D02C4">
            <w:pPr>
              <w:rPr>
                <w:rFonts w:eastAsia="Batang" w:cs="Arial"/>
                <w:lang w:eastAsia="ko-KR"/>
              </w:rPr>
            </w:pPr>
          </w:p>
        </w:tc>
      </w:tr>
      <w:tr w:rsidR="005D02C4" w:rsidRPr="00D95972" w14:paraId="5F339789" w14:textId="77777777" w:rsidTr="0010208C">
        <w:tc>
          <w:tcPr>
            <w:tcW w:w="976" w:type="dxa"/>
            <w:tcBorders>
              <w:top w:val="nil"/>
              <w:left w:val="thinThickThinSmallGap" w:sz="24" w:space="0" w:color="auto"/>
              <w:bottom w:val="nil"/>
            </w:tcBorders>
            <w:shd w:val="clear" w:color="auto" w:fill="auto"/>
          </w:tcPr>
          <w:p w14:paraId="65D15C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D4BC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3F7733" w14:textId="79FF9C39" w:rsidR="005D02C4" w:rsidRPr="00D95972" w:rsidRDefault="00D77F81" w:rsidP="005D02C4">
            <w:pPr>
              <w:overflowPunct/>
              <w:autoSpaceDE/>
              <w:autoSpaceDN/>
              <w:adjustRightInd/>
              <w:textAlignment w:val="auto"/>
              <w:rPr>
                <w:rFonts w:cs="Arial"/>
                <w:lang w:val="en-US"/>
              </w:rPr>
            </w:pPr>
            <w:hyperlink r:id="rId417" w:history="1">
              <w:r>
                <w:rPr>
                  <w:rStyle w:val="Hyperlink"/>
                </w:rPr>
                <w:t>C1-221153</w:t>
              </w:r>
            </w:hyperlink>
          </w:p>
        </w:tc>
        <w:tc>
          <w:tcPr>
            <w:tcW w:w="4191" w:type="dxa"/>
            <w:gridSpan w:val="3"/>
            <w:tcBorders>
              <w:top w:val="single" w:sz="4" w:space="0" w:color="auto"/>
              <w:bottom w:val="single" w:sz="4" w:space="0" w:color="auto"/>
            </w:tcBorders>
            <w:shd w:val="clear" w:color="auto" w:fill="FFFF00"/>
          </w:tcPr>
          <w:p w14:paraId="6CCC9AA5" w14:textId="77777777" w:rsidR="005D02C4" w:rsidRPr="00D95972" w:rsidRDefault="005D02C4" w:rsidP="005D02C4">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005591D9"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C8E681" w14:textId="77777777" w:rsidR="005D02C4" w:rsidRPr="00D95972" w:rsidRDefault="005D02C4" w:rsidP="005D02C4">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FD74D" w14:textId="77777777" w:rsidR="005D02C4" w:rsidRPr="00D95972" w:rsidRDefault="005D02C4" w:rsidP="005D02C4">
            <w:pPr>
              <w:rPr>
                <w:rFonts w:eastAsia="Batang" w:cs="Arial"/>
                <w:lang w:eastAsia="ko-KR"/>
              </w:rPr>
            </w:pPr>
          </w:p>
        </w:tc>
      </w:tr>
      <w:tr w:rsidR="005D02C4" w:rsidRPr="00D95972" w14:paraId="7F0B3D88" w14:textId="77777777" w:rsidTr="0010208C">
        <w:tc>
          <w:tcPr>
            <w:tcW w:w="976" w:type="dxa"/>
            <w:tcBorders>
              <w:top w:val="nil"/>
              <w:left w:val="thinThickThinSmallGap" w:sz="24" w:space="0" w:color="auto"/>
              <w:bottom w:val="nil"/>
            </w:tcBorders>
            <w:shd w:val="clear" w:color="auto" w:fill="auto"/>
          </w:tcPr>
          <w:p w14:paraId="5949588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D72E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109893" w14:textId="5051A9ED" w:rsidR="005D02C4" w:rsidRPr="00D95972" w:rsidRDefault="00D77F81" w:rsidP="005D02C4">
            <w:pPr>
              <w:overflowPunct/>
              <w:autoSpaceDE/>
              <w:autoSpaceDN/>
              <w:adjustRightInd/>
              <w:textAlignment w:val="auto"/>
              <w:rPr>
                <w:rFonts w:cs="Arial"/>
                <w:lang w:val="en-US"/>
              </w:rPr>
            </w:pPr>
            <w:hyperlink r:id="rId418" w:history="1">
              <w:r>
                <w:rPr>
                  <w:rStyle w:val="Hyperlink"/>
                </w:rPr>
                <w:t>C1-221154</w:t>
              </w:r>
            </w:hyperlink>
          </w:p>
        </w:tc>
        <w:tc>
          <w:tcPr>
            <w:tcW w:w="4191" w:type="dxa"/>
            <w:gridSpan w:val="3"/>
            <w:tcBorders>
              <w:top w:val="single" w:sz="4" w:space="0" w:color="auto"/>
              <w:bottom w:val="single" w:sz="4" w:space="0" w:color="auto"/>
            </w:tcBorders>
            <w:shd w:val="clear" w:color="auto" w:fill="FFFF00"/>
          </w:tcPr>
          <w:p w14:paraId="5EBA266D" w14:textId="77777777" w:rsidR="005D02C4" w:rsidRPr="00D95972" w:rsidRDefault="005D02C4" w:rsidP="005D02C4">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FFFF00"/>
          </w:tcPr>
          <w:p w14:paraId="26611A83"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42D12E"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FB763" w14:textId="77777777" w:rsidR="005D02C4" w:rsidRPr="00D95972" w:rsidRDefault="005D02C4" w:rsidP="005D02C4">
            <w:pPr>
              <w:rPr>
                <w:rFonts w:eastAsia="Batang" w:cs="Arial"/>
                <w:lang w:eastAsia="ko-KR"/>
              </w:rPr>
            </w:pPr>
          </w:p>
        </w:tc>
      </w:tr>
      <w:tr w:rsidR="005D02C4" w:rsidRPr="00D95972" w14:paraId="73B070F0" w14:textId="77777777" w:rsidTr="0010208C">
        <w:tc>
          <w:tcPr>
            <w:tcW w:w="976" w:type="dxa"/>
            <w:tcBorders>
              <w:top w:val="nil"/>
              <w:left w:val="thinThickThinSmallGap" w:sz="24" w:space="0" w:color="auto"/>
              <w:bottom w:val="nil"/>
            </w:tcBorders>
            <w:shd w:val="clear" w:color="auto" w:fill="auto"/>
          </w:tcPr>
          <w:p w14:paraId="6D4492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AB87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6F9E27" w14:textId="3BBF1922" w:rsidR="005D02C4" w:rsidRPr="00D95972" w:rsidRDefault="00D77F81" w:rsidP="005D02C4">
            <w:pPr>
              <w:overflowPunct/>
              <w:autoSpaceDE/>
              <w:autoSpaceDN/>
              <w:adjustRightInd/>
              <w:textAlignment w:val="auto"/>
              <w:rPr>
                <w:rFonts w:cs="Arial"/>
                <w:lang w:val="en-US"/>
              </w:rPr>
            </w:pPr>
            <w:hyperlink r:id="rId419" w:history="1">
              <w:r>
                <w:rPr>
                  <w:rStyle w:val="Hyperlink"/>
                </w:rPr>
                <w:t>C1-221158</w:t>
              </w:r>
            </w:hyperlink>
          </w:p>
        </w:tc>
        <w:tc>
          <w:tcPr>
            <w:tcW w:w="4191" w:type="dxa"/>
            <w:gridSpan w:val="3"/>
            <w:tcBorders>
              <w:top w:val="single" w:sz="4" w:space="0" w:color="auto"/>
              <w:bottom w:val="single" w:sz="4" w:space="0" w:color="auto"/>
            </w:tcBorders>
            <w:shd w:val="clear" w:color="auto" w:fill="FFFF00"/>
          </w:tcPr>
          <w:p w14:paraId="52130F2A" w14:textId="77777777" w:rsidR="005D02C4" w:rsidRPr="00D95972" w:rsidRDefault="005D02C4" w:rsidP="005D02C4">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039A5A9"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E951158"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74BB7" w14:textId="77777777" w:rsidR="005D02C4" w:rsidRPr="00D95972" w:rsidRDefault="005D02C4" w:rsidP="005D02C4">
            <w:pPr>
              <w:rPr>
                <w:rFonts w:eastAsia="Batang" w:cs="Arial"/>
                <w:lang w:eastAsia="ko-KR"/>
              </w:rPr>
            </w:pPr>
          </w:p>
        </w:tc>
      </w:tr>
      <w:tr w:rsidR="005D02C4" w:rsidRPr="00D95972" w14:paraId="7B83244A" w14:textId="77777777" w:rsidTr="0010208C">
        <w:tc>
          <w:tcPr>
            <w:tcW w:w="976" w:type="dxa"/>
            <w:tcBorders>
              <w:top w:val="nil"/>
              <w:left w:val="thinThickThinSmallGap" w:sz="24" w:space="0" w:color="auto"/>
              <w:bottom w:val="nil"/>
            </w:tcBorders>
            <w:shd w:val="clear" w:color="auto" w:fill="auto"/>
          </w:tcPr>
          <w:p w14:paraId="52E98FA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3842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A4E6ECB" w14:textId="0137CBA6" w:rsidR="005D02C4" w:rsidRPr="00D95972" w:rsidRDefault="00D77F81" w:rsidP="005D02C4">
            <w:pPr>
              <w:overflowPunct/>
              <w:autoSpaceDE/>
              <w:autoSpaceDN/>
              <w:adjustRightInd/>
              <w:textAlignment w:val="auto"/>
              <w:rPr>
                <w:rFonts w:cs="Arial"/>
                <w:lang w:val="en-US"/>
              </w:rPr>
            </w:pPr>
            <w:hyperlink r:id="rId420" w:history="1">
              <w:r>
                <w:rPr>
                  <w:rStyle w:val="Hyperlink"/>
                </w:rPr>
                <w:t>C1-221159</w:t>
              </w:r>
            </w:hyperlink>
          </w:p>
        </w:tc>
        <w:tc>
          <w:tcPr>
            <w:tcW w:w="4191" w:type="dxa"/>
            <w:gridSpan w:val="3"/>
            <w:tcBorders>
              <w:top w:val="single" w:sz="4" w:space="0" w:color="auto"/>
              <w:bottom w:val="single" w:sz="4" w:space="0" w:color="auto"/>
            </w:tcBorders>
            <w:shd w:val="clear" w:color="auto" w:fill="FFFF00"/>
          </w:tcPr>
          <w:p w14:paraId="6DFD240E" w14:textId="77777777" w:rsidR="005D02C4" w:rsidRPr="00D95972" w:rsidRDefault="005D02C4" w:rsidP="005D02C4">
            <w:pPr>
              <w:rPr>
                <w:rFonts w:cs="Arial"/>
              </w:rPr>
            </w:pPr>
            <w:r>
              <w:rPr>
                <w:rFonts w:cs="Arial"/>
              </w:rPr>
              <w:t>IP address allocation for broadcast and groupcast modes of 5G ProSe direct communication</w:t>
            </w:r>
          </w:p>
        </w:tc>
        <w:tc>
          <w:tcPr>
            <w:tcW w:w="1767" w:type="dxa"/>
            <w:tcBorders>
              <w:top w:val="single" w:sz="4" w:space="0" w:color="auto"/>
              <w:bottom w:val="single" w:sz="4" w:space="0" w:color="auto"/>
            </w:tcBorders>
            <w:shd w:val="clear" w:color="auto" w:fill="FFFF00"/>
          </w:tcPr>
          <w:p w14:paraId="235D23C6"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3231FB"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35DC" w14:textId="77777777" w:rsidR="005D02C4" w:rsidRPr="00D95972" w:rsidRDefault="005D02C4" w:rsidP="005D02C4">
            <w:pPr>
              <w:rPr>
                <w:rFonts w:eastAsia="Batang" w:cs="Arial"/>
                <w:lang w:eastAsia="ko-KR"/>
              </w:rPr>
            </w:pPr>
          </w:p>
        </w:tc>
      </w:tr>
      <w:tr w:rsidR="005D02C4" w:rsidRPr="00D95972" w14:paraId="298DD5BD" w14:textId="77777777" w:rsidTr="0010208C">
        <w:tc>
          <w:tcPr>
            <w:tcW w:w="976" w:type="dxa"/>
            <w:tcBorders>
              <w:top w:val="nil"/>
              <w:left w:val="thinThickThinSmallGap" w:sz="24" w:space="0" w:color="auto"/>
              <w:bottom w:val="nil"/>
            </w:tcBorders>
            <w:shd w:val="clear" w:color="auto" w:fill="auto"/>
          </w:tcPr>
          <w:p w14:paraId="7114365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74E95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288AB2" w14:textId="5FC724F7" w:rsidR="005D02C4" w:rsidRPr="00D95972" w:rsidRDefault="00D77F81" w:rsidP="005D02C4">
            <w:pPr>
              <w:overflowPunct/>
              <w:autoSpaceDE/>
              <w:autoSpaceDN/>
              <w:adjustRightInd/>
              <w:textAlignment w:val="auto"/>
              <w:rPr>
                <w:rFonts w:cs="Arial"/>
                <w:lang w:val="en-US"/>
              </w:rPr>
            </w:pPr>
            <w:hyperlink r:id="rId421" w:history="1">
              <w:r>
                <w:rPr>
                  <w:rStyle w:val="Hyperlink"/>
                </w:rPr>
                <w:t>C1-221160</w:t>
              </w:r>
            </w:hyperlink>
          </w:p>
        </w:tc>
        <w:tc>
          <w:tcPr>
            <w:tcW w:w="4191" w:type="dxa"/>
            <w:gridSpan w:val="3"/>
            <w:tcBorders>
              <w:top w:val="single" w:sz="4" w:space="0" w:color="auto"/>
              <w:bottom w:val="single" w:sz="4" w:space="0" w:color="auto"/>
            </w:tcBorders>
            <w:shd w:val="clear" w:color="auto" w:fill="FFFF00"/>
          </w:tcPr>
          <w:p w14:paraId="355D8B35" w14:textId="77777777" w:rsidR="005D02C4" w:rsidRPr="00D95972" w:rsidRDefault="005D02C4" w:rsidP="005D02C4">
            <w:pPr>
              <w:rPr>
                <w:rFonts w:cs="Arial"/>
              </w:rPr>
            </w:pPr>
            <w:r>
              <w:rPr>
                <w:rFonts w:cs="Arial"/>
              </w:rPr>
              <w:t>Corrections on encoding of UE policies for 5G ProSe direct communications</w:t>
            </w:r>
          </w:p>
        </w:tc>
        <w:tc>
          <w:tcPr>
            <w:tcW w:w="1767" w:type="dxa"/>
            <w:tcBorders>
              <w:top w:val="single" w:sz="4" w:space="0" w:color="auto"/>
              <w:bottom w:val="single" w:sz="4" w:space="0" w:color="auto"/>
            </w:tcBorders>
            <w:shd w:val="clear" w:color="auto" w:fill="FFFF00"/>
          </w:tcPr>
          <w:p w14:paraId="60B2411A"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785BE9"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ACED6" w14:textId="77777777" w:rsidR="005D02C4" w:rsidRPr="00D95972" w:rsidRDefault="005D02C4" w:rsidP="005D02C4">
            <w:pPr>
              <w:rPr>
                <w:rFonts w:eastAsia="Batang" w:cs="Arial"/>
                <w:lang w:eastAsia="ko-KR"/>
              </w:rPr>
            </w:pPr>
          </w:p>
        </w:tc>
      </w:tr>
      <w:tr w:rsidR="005D02C4" w:rsidRPr="00D95972" w14:paraId="20670AEB" w14:textId="77777777" w:rsidTr="0010208C">
        <w:tc>
          <w:tcPr>
            <w:tcW w:w="976" w:type="dxa"/>
            <w:tcBorders>
              <w:top w:val="nil"/>
              <w:left w:val="thinThickThinSmallGap" w:sz="24" w:space="0" w:color="auto"/>
              <w:bottom w:val="nil"/>
            </w:tcBorders>
            <w:shd w:val="clear" w:color="auto" w:fill="auto"/>
          </w:tcPr>
          <w:p w14:paraId="414D800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34D0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62DB20D" w14:textId="4373050F" w:rsidR="005D02C4" w:rsidRPr="00D95972" w:rsidRDefault="00D77F81" w:rsidP="005D02C4">
            <w:pPr>
              <w:overflowPunct/>
              <w:autoSpaceDE/>
              <w:autoSpaceDN/>
              <w:adjustRightInd/>
              <w:textAlignment w:val="auto"/>
              <w:rPr>
                <w:rFonts w:cs="Arial"/>
                <w:lang w:val="en-US"/>
              </w:rPr>
            </w:pPr>
            <w:hyperlink r:id="rId422" w:history="1">
              <w:r>
                <w:rPr>
                  <w:rStyle w:val="Hyperlink"/>
                </w:rPr>
                <w:t>C1-221161</w:t>
              </w:r>
            </w:hyperlink>
          </w:p>
        </w:tc>
        <w:tc>
          <w:tcPr>
            <w:tcW w:w="4191" w:type="dxa"/>
            <w:gridSpan w:val="3"/>
            <w:tcBorders>
              <w:top w:val="single" w:sz="4" w:space="0" w:color="auto"/>
              <w:bottom w:val="single" w:sz="4" w:space="0" w:color="auto"/>
            </w:tcBorders>
            <w:shd w:val="clear" w:color="auto" w:fill="FFFF00"/>
          </w:tcPr>
          <w:p w14:paraId="02149A9B" w14:textId="77777777" w:rsidR="005D02C4" w:rsidRPr="00D95972" w:rsidRDefault="005D02C4" w:rsidP="005D02C4">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FFFF00"/>
          </w:tcPr>
          <w:p w14:paraId="6B7BE5C7"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2AE95A"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6D506" w14:textId="77777777" w:rsidR="005D02C4" w:rsidRPr="00D95972" w:rsidRDefault="005D02C4" w:rsidP="005D02C4">
            <w:pPr>
              <w:rPr>
                <w:rFonts w:eastAsia="Batang" w:cs="Arial"/>
                <w:lang w:eastAsia="ko-KR"/>
              </w:rPr>
            </w:pPr>
          </w:p>
        </w:tc>
      </w:tr>
      <w:tr w:rsidR="005D02C4" w:rsidRPr="00D95972" w14:paraId="5572F249" w14:textId="77777777" w:rsidTr="0010208C">
        <w:tc>
          <w:tcPr>
            <w:tcW w:w="976" w:type="dxa"/>
            <w:tcBorders>
              <w:top w:val="nil"/>
              <w:left w:val="thinThickThinSmallGap" w:sz="24" w:space="0" w:color="auto"/>
              <w:bottom w:val="nil"/>
            </w:tcBorders>
            <w:shd w:val="clear" w:color="auto" w:fill="auto"/>
          </w:tcPr>
          <w:p w14:paraId="2C1A94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C5250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02B5CE2" w14:textId="58B95E87" w:rsidR="005D02C4" w:rsidRPr="00D95972" w:rsidRDefault="00D77F81" w:rsidP="005D02C4">
            <w:pPr>
              <w:overflowPunct/>
              <w:autoSpaceDE/>
              <w:autoSpaceDN/>
              <w:adjustRightInd/>
              <w:textAlignment w:val="auto"/>
              <w:rPr>
                <w:rFonts w:cs="Arial"/>
                <w:lang w:val="en-US"/>
              </w:rPr>
            </w:pPr>
            <w:hyperlink r:id="rId423" w:history="1">
              <w:r>
                <w:rPr>
                  <w:rStyle w:val="Hyperlink"/>
                </w:rPr>
                <w:t>C1-221162</w:t>
              </w:r>
            </w:hyperlink>
          </w:p>
        </w:tc>
        <w:tc>
          <w:tcPr>
            <w:tcW w:w="4191" w:type="dxa"/>
            <w:gridSpan w:val="3"/>
            <w:tcBorders>
              <w:top w:val="single" w:sz="4" w:space="0" w:color="auto"/>
              <w:bottom w:val="single" w:sz="4" w:space="0" w:color="auto"/>
            </w:tcBorders>
            <w:shd w:val="clear" w:color="auto" w:fill="FFFF00"/>
          </w:tcPr>
          <w:p w14:paraId="0A9718EE" w14:textId="77777777" w:rsidR="005D02C4" w:rsidRPr="00D95972" w:rsidRDefault="005D02C4" w:rsidP="005D02C4">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FFFF00"/>
          </w:tcPr>
          <w:p w14:paraId="61A4193B"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68E42B"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62981" w14:textId="77777777" w:rsidR="005D02C4" w:rsidRPr="00D95972" w:rsidRDefault="005D02C4" w:rsidP="005D02C4">
            <w:pPr>
              <w:rPr>
                <w:rFonts w:eastAsia="Batang" w:cs="Arial"/>
                <w:lang w:eastAsia="ko-KR"/>
              </w:rPr>
            </w:pPr>
          </w:p>
        </w:tc>
      </w:tr>
      <w:tr w:rsidR="005D02C4" w:rsidRPr="00D95972" w14:paraId="050A3D69" w14:textId="77777777" w:rsidTr="0010208C">
        <w:tc>
          <w:tcPr>
            <w:tcW w:w="976" w:type="dxa"/>
            <w:tcBorders>
              <w:top w:val="nil"/>
              <w:left w:val="thinThickThinSmallGap" w:sz="24" w:space="0" w:color="auto"/>
              <w:bottom w:val="nil"/>
            </w:tcBorders>
            <w:shd w:val="clear" w:color="auto" w:fill="auto"/>
          </w:tcPr>
          <w:p w14:paraId="35C5ABB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5A6D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3983AE" w14:textId="12A047F0" w:rsidR="005D02C4" w:rsidRPr="00D95972" w:rsidRDefault="00D77F81" w:rsidP="005D02C4">
            <w:pPr>
              <w:overflowPunct/>
              <w:autoSpaceDE/>
              <w:autoSpaceDN/>
              <w:adjustRightInd/>
              <w:textAlignment w:val="auto"/>
              <w:rPr>
                <w:rFonts w:cs="Arial"/>
                <w:lang w:val="en-US"/>
              </w:rPr>
            </w:pPr>
            <w:hyperlink r:id="rId424" w:history="1">
              <w:r>
                <w:rPr>
                  <w:rStyle w:val="Hyperlink"/>
                </w:rPr>
                <w:t>C1-221163</w:t>
              </w:r>
            </w:hyperlink>
          </w:p>
        </w:tc>
        <w:tc>
          <w:tcPr>
            <w:tcW w:w="4191" w:type="dxa"/>
            <w:gridSpan w:val="3"/>
            <w:tcBorders>
              <w:top w:val="single" w:sz="4" w:space="0" w:color="auto"/>
              <w:bottom w:val="single" w:sz="4" w:space="0" w:color="auto"/>
            </w:tcBorders>
            <w:shd w:val="clear" w:color="auto" w:fill="FFFF00"/>
          </w:tcPr>
          <w:p w14:paraId="547D9A3A" w14:textId="77777777" w:rsidR="005D02C4" w:rsidRPr="00D95972" w:rsidRDefault="005D02C4" w:rsidP="005D02C4">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FFFF00"/>
          </w:tcPr>
          <w:p w14:paraId="7192921D"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EFC43B8"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EB3F2" w14:textId="77777777" w:rsidR="005D02C4" w:rsidRPr="00D95972" w:rsidRDefault="005D02C4" w:rsidP="005D02C4">
            <w:pPr>
              <w:rPr>
                <w:rFonts w:eastAsia="Batang" w:cs="Arial"/>
                <w:lang w:eastAsia="ko-KR"/>
              </w:rPr>
            </w:pPr>
          </w:p>
        </w:tc>
      </w:tr>
      <w:tr w:rsidR="005D02C4" w:rsidRPr="00D95972" w14:paraId="35503382" w14:textId="77777777" w:rsidTr="0010208C">
        <w:tc>
          <w:tcPr>
            <w:tcW w:w="976" w:type="dxa"/>
            <w:tcBorders>
              <w:top w:val="nil"/>
              <w:left w:val="thinThickThinSmallGap" w:sz="24" w:space="0" w:color="auto"/>
              <w:bottom w:val="nil"/>
            </w:tcBorders>
            <w:shd w:val="clear" w:color="auto" w:fill="auto"/>
          </w:tcPr>
          <w:p w14:paraId="74E2873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6AFB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3CCE3A" w14:textId="267A84C9" w:rsidR="005D02C4" w:rsidRPr="00D95972" w:rsidRDefault="00D77F81" w:rsidP="005D02C4">
            <w:pPr>
              <w:overflowPunct/>
              <w:autoSpaceDE/>
              <w:autoSpaceDN/>
              <w:adjustRightInd/>
              <w:textAlignment w:val="auto"/>
              <w:rPr>
                <w:rFonts w:cs="Arial"/>
                <w:lang w:val="en-US"/>
              </w:rPr>
            </w:pPr>
            <w:hyperlink r:id="rId425" w:history="1">
              <w:r>
                <w:rPr>
                  <w:rStyle w:val="Hyperlink"/>
                </w:rPr>
                <w:t>C1-221311</w:t>
              </w:r>
            </w:hyperlink>
          </w:p>
        </w:tc>
        <w:tc>
          <w:tcPr>
            <w:tcW w:w="4191" w:type="dxa"/>
            <w:gridSpan w:val="3"/>
            <w:tcBorders>
              <w:top w:val="single" w:sz="4" w:space="0" w:color="auto"/>
              <w:bottom w:val="single" w:sz="4" w:space="0" w:color="auto"/>
            </w:tcBorders>
            <w:shd w:val="clear" w:color="auto" w:fill="FFFF00"/>
          </w:tcPr>
          <w:p w14:paraId="67C07F67" w14:textId="77777777" w:rsidR="005D02C4" w:rsidRPr="00D95972" w:rsidRDefault="005D02C4" w:rsidP="005D02C4">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5EE487D4"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3BC210"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07E76" w14:textId="77777777" w:rsidR="005D02C4" w:rsidRPr="00D95972" w:rsidRDefault="005D02C4" w:rsidP="005D02C4">
            <w:pPr>
              <w:rPr>
                <w:rFonts w:eastAsia="Batang" w:cs="Arial"/>
                <w:lang w:eastAsia="ko-KR"/>
              </w:rPr>
            </w:pPr>
          </w:p>
        </w:tc>
      </w:tr>
      <w:tr w:rsidR="005D02C4" w:rsidRPr="00D95972" w14:paraId="6BEB19D6" w14:textId="77777777" w:rsidTr="0010208C">
        <w:tc>
          <w:tcPr>
            <w:tcW w:w="976" w:type="dxa"/>
            <w:tcBorders>
              <w:top w:val="nil"/>
              <w:left w:val="thinThickThinSmallGap" w:sz="24" w:space="0" w:color="auto"/>
              <w:bottom w:val="nil"/>
            </w:tcBorders>
            <w:shd w:val="clear" w:color="auto" w:fill="auto"/>
          </w:tcPr>
          <w:p w14:paraId="60D4E4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5802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73FC08" w14:textId="0C60EF2B" w:rsidR="005D02C4" w:rsidRPr="00D95972" w:rsidRDefault="00D77F81" w:rsidP="005D02C4">
            <w:pPr>
              <w:overflowPunct/>
              <w:autoSpaceDE/>
              <w:autoSpaceDN/>
              <w:adjustRightInd/>
              <w:textAlignment w:val="auto"/>
              <w:rPr>
                <w:rFonts w:cs="Arial"/>
                <w:lang w:val="en-US"/>
              </w:rPr>
            </w:pPr>
            <w:hyperlink r:id="rId426" w:history="1">
              <w:r>
                <w:rPr>
                  <w:rStyle w:val="Hyperlink"/>
                </w:rPr>
                <w:t>C1-221312</w:t>
              </w:r>
            </w:hyperlink>
          </w:p>
        </w:tc>
        <w:tc>
          <w:tcPr>
            <w:tcW w:w="4191" w:type="dxa"/>
            <w:gridSpan w:val="3"/>
            <w:tcBorders>
              <w:top w:val="single" w:sz="4" w:space="0" w:color="auto"/>
              <w:bottom w:val="single" w:sz="4" w:space="0" w:color="auto"/>
            </w:tcBorders>
            <w:shd w:val="clear" w:color="auto" w:fill="FFFF00"/>
          </w:tcPr>
          <w:p w14:paraId="2D98ADE0" w14:textId="77777777" w:rsidR="005D02C4" w:rsidRPr="00D95972" w:rsidRDefault="005D02C4" w:rsidP="005D02C4">
            <w:pPr>
              <w:rPr>
                <w:rFonts w:cs="Arial"/>
              </w:rPr>
            </w:pPr>
            <w:r>
              <w:rPr>
                <w:rFonts w:cs="Arial"/>
              </w:rPr>
              <w:t>Clarification on PC5 QoS rule</w:t>
            </w:r>
          </w:p>
        </w:tc>
        <w:tc>
          <w:tcPr>
            <w:tcW w:w="1767" w:type="dxa"/>
            <w:tcBorders>
              <w:top w:val="single" w:sz="4" w:space="0" w:color="auto"/>
              <w:bottom w:val="single" w:sz="4" w:space="0" w:color="auto"/>
            </w:tcBorders>
            <w:shd w:val="clear" w:color="auto" w:fill="FFFF00"/>
          </w:tcPr>
          <w:p w14:paraId="55534496"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7B230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AC882" w14:textId="77777777" w:rsidR="005D02C4" w:rsidRPr="00D95972" w:rsidRDefault="005D02C4" w:rsidP="005D02C4">
            <w:pPr>
              <w:rPr>
                <w:rFonts w:eastAsia="Batang" w:cs="Arial"/>
                <w:lang w:eastAsia="ko-KR"/>
              </w:rPr>
            </w:pPr>
          </w:p>
        </w:tc>
      </w:tr>
      <w:tr w:rsidR="005D02C4" w:rsidRPr="00D95972" w14:paraId="6DC0638F" w14:textId="77777777" w:rsidTr="0010208C">
        <w:tc>
          <w:tcPr>
            <w:tcW w:w="976" w:type="dxa"/>
            <w:tcBorders>
              <w:top w:val="nil"/>
              <w:left w:val="thinThickThinSmallGap" w:sz="24" w:space="0" w:color="auto"/>
              <w:bottom w:val="nil"/>
            </w:tcBorders>
            <w:shd w:val="clear" w:color="auto" w:fill="auto"/>
          </w:tcPr>
          <w:p w14:paraId="354B15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7B82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3E0C8E" w14:textId="5889FFB9" w:rsidR="005D02C4" w:rsidRPr="00D95972" w:rsidRDefault="00D77F81" w:rsidP="005D02C4">
            <w:pPr>
              <w:overflowPunct/>
              <w:autoSpaceDE/>
              <w:autoSpaceDN/>
              <w:adjustRightInd/>
              <w:textAlignment w:val="auto"/>
              <w:rPr>
                <w:rFonts w:cs="Arial"/>
                <w:lang w:val="en-US"/>
              </w:rPr>
            </w:pPr>
            <w:hyperlink r:id="rId427" w:history="1">
              <w:r>
                <w:rPr>
                  <w:rStyle w:val="Hyperlink"/>
                </w:rPr>
                <w:t>C1-221313</w:t>
              </w:r>
            </w:hyperlink>
          </w:p>
        </w:tc>
        <w:tc>
          <w:tcPr>
            <w:tcW w:w="4191" w:type="dxa"/>
            <w:gridSpan w:val="3"/>
            <w:tcBorders>
              <w:top w:val="single" w:sz="4" w:space="0" w:color="auto"/>
              <w:bottom w:val="single" w:sz="4" w:space="0" w:color="auto"/>
            </w:tcBorders>
            <w:shd w:val="clear" w:color="auto" w:fill="FFFF00"/>
          </w:tcPr>
          <w:p w14:paraId="6C74885D" w14:textId="77777777" w:rsidR="005D02C4" w:rsidRPr="00D95972" w:rsidRDefault="005D02C4" w:rsidP="005D02C4">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4DA03D63"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5FE47F"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D9455" w14:textId="77777777" w:rsidR="005D02C4" w:rsidRPr="00D95972" w:rsidRDefault="005D02C4" w:rsidP="005D02C4">
            <w:pPr>
              <w:rPr>
                <w:rFonts w:eastAsia="Batang" w:cs="Arial"/>
                <w:lang w:eastAsia="ko-KR"/>
              </w:rPr>
            </w:pPr>
          </w:p>
        </w:tc>
      </w:tr>
      <w:tr w:rsidR="005D02C4" w:rsidRPr="00D95972" w14:paraId="4D5BDE28" w14:textId="77777777" w:rsidTr="0010208C">
        <w:tc>
          <w:tcPr>
            <w:tcW w:w="976" w:type="dxa"/>
            <w:tcBorders>
              <w:top w:val="nil"/>
              <w:left w:val="thinThickThinSmallGap" w:sz="24" w:space="0" w:color="auto"/>
              <w:bottom w:val="nil"/>
            </w:tcBorders>
            <w:shd w:val="clear" w:color="auto" w:fill="auto"/>
          </w:tcPr>
          <w:p w14:paraId="08B8474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926E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CA3B91F" w14:textId="30BD69A9" w:rsidR="005D02C4" w:rsidRPr="00D95972" w:rsidRDefault="00D77F81" w:rsidP="005D02C4">
            <w:pPr>
              <w:overflowPunct/>
              <w:autoSpaceDE/>
              <w:autoSpaceDN/>
              <w:adjustRightInd/>
              <w:textAlignment w:val="auto"/>
              <w:rPr>
                <w:rFonts w:cs="Arial"/>
                <w:lang w:val="en-US"/>
              </w:rPr>
            </w:pPr>
            <w:hyperlink r:id="rId428" w:history="1">
              <w:r>
                <w:rPr>
                  <w:rStyle w:val="Hyperlink"/>
                </w:rPr>
                <w:t>C1-221314</w:t>
              </w:r>
            </w:hyperlink>
          </w:p>
        </w:tc>
        <w:tc>
          <w:tcPr>
            <w:tcW w:w="4191" w:type="dxa"/>
            <w:gridSpan w:val="3"/>
            <w:tcBorders>
              <w:top w:val="single" w:sz="4" w:space="0" w:color="auto"/>
              <w:bottom w:val="single" w:sz="4" w:space="0" w:color="auto"/>
            </w:tcBorders>
            <w:shd w:val="clear" w:color="auto" w:fill="FFFF00"/>
          </w:tcPr>
          <w:p w14:paraId="2001AC76" w14:textId="77777777" w:rsidR="005D02C4" w:rsidRPr="00D95972" w:rsidRDefault="005D02C4" w:rsidP="005D02C4">
            <w:pPr>
              <w:rPr>
                <w:rFonts w:cs="Arial"/>
              </w:rPr>
            </w:pPr>
            <w:r>
              <w:rPr>
                <w:rFonts w:cs="Arial"/>
              </w:rPr>
              <w:t>UTC-counber LSB coding</w:t>
            </w:r>
          </w:p>
        </w:tc>
        <w:tc>
          <w:tcPr>
            <w:tcW w:w="1767" w:type="dxa"/>
            <w:tcBorders>
              <w:top w:val="single" w:sz="4" w:space="0" w:color="auto"/>
              <w:bottom w:val="single" w:sz="4" w:space="0" w:color="auto"/>
            </w:tcBorders>
            <w:shd w:val="clear" w:color="auto" w:fill="FFFF00"/>
          </w:tcPr>
          <w:p w14:paraId="7B41E84E"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A79F67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01B81" w14:textId="77777777" w:rsidR="005D02C4" w:rsidRPr="00D95972" w:rsidRDefault="005D02C4" w:rsidP="005D02C4">
            <w:pPr>
              <w:rPr>
                <w:rFonts w:eastAsia="Batang" w:cs="Arial"/>
                <w:lang w:eastAsia="ko-KR"/>
              </w:rPr>
            </w:pPr>
          </w:p>
        </w:tc>
      </w:tr>
      <w:tr w:rsidR="005D02C4" w:rsidRPr="00D95972" w14:paraId="2864211D" w14:textId="77777777" w:rsidTr="0010208C">
        <w:tc>
          <w:tcPr>
            <w:tcW w:w="976" w:type="dxa"/>
            <w:tcBorders>
              <w:top w:val="nil"/>
              <w:left w:val="thinThickThinSmallGap" w:sz="24" w:space="0" w:color="auto"/>
              <w:bottom w:val="nil"/>
            </w:tcBorders>
            <w:shd w:val="clear" w:color="auto" w:fill="auto"/>
          </w:tcPr>
          <w:p w14:paraId="58668A8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DC7F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09EAC0" w14:textId="19479C30" w:rsidR="005D02C4" w:rsidRPr="00D95972" w:rsidRDefault="00D77F81" w:rsidP="005D02C4">
            <w:pPr>
              <w:overflowPunct/>
              <w:autoSpaceDE/>
              <w:autoSpaceDN/>
              <w:adjustRightInd/>
              <w:textAlignment w:val="auto"/>
              <w:rPr>
                <w:rFonts w:cs="Arial"/>
                <w:lang w:val="en-US"/>
              </w:rPr>
            </w:pPr>
            <w:hyperlink r:id="rId429" w:history="1">
              <w:r>
                <w:rPr>
                  <w:rStyle w:val="Hyperlink"/>
                </w:rPr>
                <w:t>C1-221315</w:t>
              </w:r>
            </w:hyperlink>
          </w:p>
        </w:tc>
        <w:tc>
          <w:tcPr>
            <w:tcW w:w="4191" w:type="dxa"/>
            <w:gridSpan w:val="3"/>
            <w:tcBorders>
              <w:top w:val="single" w:sz="4" w:space="0" w:color="auto"/>
              <w:bottom w:val="single" w:sz="4" w:space="0" w:color="auto"/>
            </w:tcBorders>
            <w:shd w:val="clear" w:color="auto" w:fill="FFFF00"/>
          </w:tcPr>
          <w:p w14:paraId="557FAC61" w14:textId="77777777" w:rsidR="005D02C4" w:rsidRPr="00D95972" w:rsidRDefault="005D02C4" w:rsidP="005D02C4">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1E04DCE8"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9B77B0"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B78BF" w14:textId="77777777" w:rsidR="005D02C4" w:rsidRPr="00D95972" w:rsidRDefault="005D02C4" w:rsidP="005D02C4">
            <w:pPr>
              <w:rPr>
                <w:rFonts w:eastAsia="Batang" w:cs="Arial"/>
                <w:lang w:eastAsia="ko-KR"/>
              </w:rPr>
            </w:pPr>
          </w:p>
        </w:tc>
      </w:tr>
      <w:tr w:rsidR="005D02C4" w:rsidRPr="00D95972" w14:paraId="76E7273E" w14:textId="77777777" w:rsidTr="0010208C">
        <w:tc>
          <w:tcPr>
            <w:tcW w:w="976" w:type="dxa"/>
            <w:tcBorders>
              <w:top w:val="nil"/>
              <w:left w:val="thinThickThinSmallGap" w:sz="24" w:space="0" w:color="auto"/>
              <w:bottom w:val="nil"/>
            </w:tcBorders>
            <w:shd w:val="clear" w:color="auto" w:fill="auto"/>
          </w:tcPr>
          <w:p w14:paraId="2457145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B396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974CB7" w14:textId="6082AF2D" w:rsidR="005D02C4" w:rsidRPr="00D95972" w:rsidRDefault="00D77F81" w:rsidP="005D02C4">
            <w:pPr>
              <w:overflowPunct/>
              <w:autoSpaceDE/>
              <w:autoSpaceDN/>
              <w:adjustRightInd/>
              <w:textAlignment w:val="auto"/>
              <w:rPr>
                <w:rFonts w:cs="Arial"/>
                <w:lang w:val="en-US"/>
              </w:rPr>
            </w:pPr>
            <w:hyperlink r:id="rId430" w:history="1">
              <w:r>
                <w:rPr>
                  <w:rStyle w:val="Hyperlink"/>
                </w:rPr>
                <w:t>C1-221316</w:t>
              </w:r>
            </w:hyperlink>
          </w:p>
        </w:tc>
        <w:tc>
          <w:tcPr>
            <w:tcW w:w="4191" w:type="dxa"/>
            <w:gridSpan w:val="3"/>
            <w:tcBorders>
              <w:top w:val="single" w:sz="4" w:space="0" w:color="auto"/>
              <w:bottom w:val="single" w:sz="4" w:space="0" w:color="auto"/>
            </w:tcBorders>
            <w:shd w:val="clear" w:color="auto" w:fill="FFFF00"/>
          </w:tcPr>
          <w:p w14:paraId="0E670F48" w14:textId="77777777" w:rsidR="005D02C4" w:rsidRPr="00D95972" w:rsidRDefault="005D02C4" w:rsidP="005D02C4">
            <w:pPr>
              <w:rPr>
                <w:rFonts w:cs="Arial"/>
              </w:rPr>
            </w:pPr>
            <w:r>
              <w:rPr>
                <w:rFonts w:cs="Arial"/>
              </w:rPr>
              <w:t>Correct remote UE context</w:t>
            </w:r>
          </w:p>
        </w:tc>
        <w:tc>
          <w:tcPr>
            <w:tcW w:w="1767" w:type="dxa"/>
            <w:tcBorders>
              <w:top w:val="single" w:sz="4" w:space="0" w:color="auto"/>
              <w:bottom w:val="single" w:sz="4" w:space="0" w:color="auto"/>
            </w:tcBorders>
            <w:shd w:val="clear" w:color="auto" w:fill="FFFF00"/>
          </w:tcPr>
          <w:p w14:paraId="22C1E7F1"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EBD787" w14:textId="77777777" w:rsidR="005D02C4" w:rsidRPr="00D95972" w:rsidRDefault="005D02C4" w:rsidP="005D02C4">
            <w:pPr>
              <w:rPr>
                <w:rFonts w:cs="Arial"/>
              </w:rPr>
            </w:pPr>
            <w:r>
              <w:rPr>
                <w:rFonts w:cs="Arial"/>
              </w:rPr>
              <w:t>CR 4020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1AC1" w14:textId="77777777" w:rsidR="005D02C4" w:rsidRPr="00D95972" w:rsidRDefault="005D02C4" w:rsidP="005D02C4">
            <w:pPr>
              <w:rPr>
                <w:rFonts w:eastAsia="Batang" w:cs="Arial"/>
                <w:lang w:eastAsia="ko-KR"/>
              </w:rPr>
            </w:pPr>
          </w:p>
        </w:tc>
      </w:tr>
      <w:tr w:rsidR="005D02C4" w:rsidRPr="00D95972" w14:paraId="11F3B866" w14:textId="77777777" w:rsidTr="0010208C">
        <w:tc>
          <w:tcPr>
            <w:tcW w:w="976" w:type="dxa"/>
            <w:tcBorders>
              <w:top w:val="nil"/>
              <w:left w:val="thinThickThinSmallGap" w:sz="24" w:space="0" w:color="auto"/>
              <w:bottom w:val="nil"/>
            </w:tcBorders>
            <w:shd w:val="clear" w:color="auto" w:fill="auto"/>
          </w:tcPr>
          <w:p w14:paraId="1CD95A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6461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B0CF604" w14:textId="599A03A4" w:rsidR="005D02C4" w:rsidRPr="00D95972" w:rsidRDefault="00D77F81" w:rsidP="005D02C4">
            <w:pPr>
              <w:overflowPunct/>
              <w:autoSpaceDE/>
              <w:autoSpaceDN/>
              <w:adjustRightInd/>
              <w:textAlignment w:val="auto"/>
              <w:rPr>
                <w:rFonts w:cs="Arial"/>
                <w:lang w:val="en-US"/>
              </w:rPr>
            </w:pPr>
            <w:hyperlink r:id="rId431" w:history="1">
              <w:r>
                <w:rPr>
                  <w:rStyle w:val="Hyperlink"/>
                </w:rPr>
                <w:t>C1-221414</w:t>
              </w:r>
            </w:hyperlink>
          </w:p>
        </w:tc>
        <w:tc>
          <w:tcPr>
            <w:tcW w:w="4191" w:type="dxa"/>
            <w:gridSpan w:val="3"/>
            <w:tcBorders>
              <w:top w:val="single" w:sz="4" w:space="0" w:color="auto"/>
              <w:bottom w:val="single" w:sz="4" w:space="0" w:color="auto"/>
            </w:tcBorders>
            <w:shd w:val="clear" w:color="auto" w:fill="FFFF00"/>
          </w:tcPr>
          <w:p w14:paraId="3B46F782" w14:textId="77777777" w:rsidR="005D02C4" w:rsidRPr="00D95972" w:rsidRDefault="005D02C4" w:rsidP="005D02C4">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2C91FA0A" w14:textId="77777777" w:rsidR="005D02C4" w:rsidRPr="00D95972" w:rsidRDefault="005D02C4" w:rsidP="005D02C4">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773213DE"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1B5E" w14:textId="77777777" w:rsidR="005D02C4" w:rsidRPr="00D95972" w:rsidRDefault="005D02C4" w:rsidP="005D02C4">
            <w:pPr>
              <w:rPr>
                <w:rFonts w:eastAsia="Batang" w:cs="Arial"/>
                <w:lang w:eastAsia="ko-KR"/>
              </w:rPr>
            </w:pPr>
          </w:p>
        </w:tc>
      </w:tr>
      <w:tr w:rsidR="005D02C4" w:rsidRPr="00D95972" w14:paraId="0A815B55" w14:textId="77777777" w:rsidTr="0010208C">
        <w:tc>
          <w:tcPr>
            <w:tcW w:w="976" w:type="dxa"/>
            <w:tcBorders>
              <w:top w:val="nil"/>
              <w:left w:val="thinThickThinSmallGap" w:sz="24" w:space="0" w:color="auto"/>
              <w:bottom w:val="nil"/>
            </w:tcBorders>
            <w:shd w:val="clear" w:color="auto" w:fill="auto"/>
          </w:tcPr>
          <w:p w14:paraId="4DF5CC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C4E4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710CB3" w14:textId="1582538C" w:rsidR="005D02C4" w:rsidRPr="00D95972" w:rsidRDefault="00D77F81" w:rsidP="005D02C4">
            <w:pPr>
              <w:overflowPunct/>
              <w:autoSpaceDE/>
              <w:autoSpaceDN/>
              <w:adjustRightInd/>
              <w:textAlignment w:val="auto"/>
              <w:rPr>
                <w:rFonts w:cs="Arial"/>
                <w:lang w:val="en-US"/>
              </w:rPr>
            </w:pPr>
            <w:hyperlink r:id="rId432" w:history="1">
              <w:r>
                <w:rPr>
                  <w:rStyle w:val="Hyperlink"/>
                </w:rPr>
                <w:t>C1-221492</w:t>
              </w:r>
            </w:hyperlink>
          </w:p>
        </w:tc>
        <w:tc>
          <w:tcPr>
            <w:tcW w:w="4191" w:type="dxa"/>
            <w:gridSpan w:val="3"/>
            <w:tcBorders>
              <w:top w:val="single" w:sz="4" w:space="0" w:color="auto"/>
              <w:bottom w:val="single" w:sz="4" w:space="0" w:color="auto"/>
            </w:tcBorders>
            <w:shd w:val="clear" w:color="auto" w:fill="FFFF00"/>
          </w:tcPr>
          <w:p w14:paraId="2900FDC7" w14:textId="77777777" w:rsidR="005D02C4" w:rsidRPr="00D95972" w:rsidRDefault="005D02C4" w:rsidP="005D02C4">
            <w:pPr>
              <w:rPr>
                <w:rFonts w:cs="Arial"/>
              </w:rPr>
            </w:pPr>
            <w:r>
              <w:rPr>
                <w:rFonts w:cs="Arial"/>
              </w:rPr>
              <w:t>Aligning terminologies of 5G ProSe remote UE and 5G ProSe UE-to-network relay UE</w:t>
            </w:r>
          </w:p>
        </w:tc>
        <w:tc>
          <w:tcPr>
            <w:tcW w:w="1767" w:type="dxa"/>
            <w:tcBorders>
              <w:top w:val="single" w:sz="4" w:space="0" w:color="auto"/>
              <w:bottom w:val="single" w:sz="4" w:space="0" w:color="auto"/>
            </w:tcBorders>
            <w:shd w:val="clear" w:color="auto" w:fill="FFFF00"/>
          </w:tcPr>
          <w:p w14:paraId="2614917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1D315B"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B79ED" w14:textId="77777777" w:rsidR="005D02C4" w:rsidRPr="00D95972" w:rsidRDefault="005D02C4" w:rsidP="005D02C4">
            <w:pPr>
              <w:rPr>
                <w:rFonts w:eastAsia="Batang" w:cs="Arial"/>
                <w:lang w:eastAsia="ko-KR"/>
              </w:rPr>
            </w:pPr>
          </w:p>
        </w:tc>
      </w:tr>
      <w:tr w:rsidR="005D02C4" w:rsidRPr="00D95972" w14:paraId="11FBCAA7" w14:textId="77777777" w:rsidTr="0010208C">
        <w:tc>
          <w:tcPr>
            <w:tcW w:w="976" w:type="dxa"/>
            <w:tcBorders>
              <w:top w:val="nil"/>
              <w:left w:val="thinThickThinSmallGap" w:sz="24" w:space="0" w:color="auto"/>
              <w:bottom w:val="nil"/>
            </w:tcBorders>
            <w:shd w:val="clear" w:color="auto" w:fill="auto"/>
          </w:tcPr>
          <w:p w14:paraId="1F9984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782F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B27100" w14:textId="12FD5EE1" w:rsidR="005D02C4" w:rsidRPr="00D95972" w:rsidRDefault="00D77F81" w:rsidP="005D02C4">
            <w:pPr>
              <w:overflowPunct/>
              <w:autoSpaceDE/>
              <w:autoSpaceDN/>
              <w:adjustRightInd/>
              <w:textAlignment w:val="auto"/>
              <w:rPr>
                <w:rFonts w:cs="Arial"/>
                <w:lang w:val="en-US"/>
              </w:rPr>
            </w:pPr>
            <w:hyperlink r:id="rId433" w:history="1">
              <w:r>
                <w:rPr>
                  <w:rStyle w:val="Hyperlink"/>
                </w:rPr>
                <w:t>C1-221493</w:t>
              </w:r>
            </w:hyperlink>
          </w:p>
        </w:tc>
        <w:tc>
          <w:tcPr>
            <w:tcW w:w="4191" w:type="dxa"/>
            <w:gridSpan w:val="3"/>
            <w:tcBorders>
              <w:top w:val="single" w:sz="4" w:space="0" w:color="auto"/>
              <w:bottom w:val="single" w:sz="4" w:space="0" w:color="auto"/>
            </w:tcBorders>
            <w:shd w:val="clear" w:color="auto" w:fill="FFFF00"/>
          </w:tcPr>
          <w:p w14:paraId="78A5CDF6" w14:textId="77777777" w:rsidR="005D02C4" w:rsidRPr="00D95972" w:rsidRDefault="005D02C4" w:rsidP="005D02C4">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0BDB42B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9B332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57239" w14:textId="77777777" w:rsidR="005D02C4" w:rsidRPr="00D95972" w:rsidRDefault="005D02C4" w:rsidP="005D02C4">
            <w:pPr>
              <w:rPr>
                <w:rFonts w:eastAsia="Batang" w:cs="Arial"/>
                <w:lang w:eastAsia="ko-KR"/>
              </w:rPr>
            </w:pPr>
          </w:p>
        </w:tc>
      </w:tr>
      <w:tr w:rsidR="005D02C4" w:rsidRPr="00D95972" w14:paraId="6007F0C4" w14:textId="77777777" w:rsidTr="0010208C">
        <w:tc>
          <w:tcPr>
            <w:tcW w:w="976" w:type="dxa"/>
            <w:tcBorders>
              <w:top w:val="nil"/>
              <w:left w:val="thinThickThinSmallGap" w:sz="24" w:space="0" w:color="auto"/>
              <w:bottom w:val="nil"/>
            </w:tcBorders>
            <w:shd w:val="clear" w:color="auto" w:fill="auto"/>
          </w:tcPr>
          <w:p w14:paraId="039A29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2D92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5959CB" w14:textId="1CBB7BE1" w:rsidR="005D02C4" w:rsidRPr="00D95972" w:rsidRDefault="00D77F81" w:rsidP="005D02C4">
            <w:pPr>
              <w:overflowPunct/>
              <w:autoSpaceDE/>
              <w:autoSpaceDN/>
              <w:adjustRightInd/>
              <w:textAlignment w:val="auto"/>
              <w:rPr>
                <w:rFonts w:cs="Arial"/>
                <w:lang w:val="en-US"/>
              </w:rPr>
            </w:pPr>
            <w:hyperlink r:id="rId434" w:history="1">
              <w:r>
                <w:rPr>
                  <w:rStyle w:val="Hyperlink"/>
                </w:rPr>
                <w:t>C1-221494</w:t>
              </w:r>
            </w:hyperlink>
          </w:p>
        </w:tc>
        <w:tc>
          <w:tcPr>
            <w:tcW w:w="4191" w:type="dxa"/>
            <w:gridSpan w:val="3"/>
            <w:tcBorders>
              <w:top w:val="single" w:sz="4" w:space="0" w:color="auto"/>
              <w:bottom w:val="single" w:sz="4" w:space="0" w:color="auto"/>
            </w:tcBorders>
            <w:shd w:val="clear" w:color="auto" w:fill="FFFF00"/>
          </w:tcPr>
          <w:p w14:paraId="7DD683CE" w14:textId="77777777" w:rsidR="005D02C4" w:rsidRPr="00D95972" w:rsidRDefault="005D02C4" w:rsidP="005D02C4">
            <w:pPr>
              <w:rPr>
                <w:rFonts w:cs="Arial"/>
              </w:rPr>
            </w:pPr>
            <w:r>
              <w:rPr>
                <w:rFonts w:cs="Arial"/>
              </w:rPr>
              <w:t>Referring to 5G ProSe security specification 3GPP TS 33.503</w:t>
            </w:r>
          </w:p>
        </w:tc>
        <w:tc>
          <w:tcPr>
            <w:tcW w:w="1767" w:type="dxa"/>
            <w:tcBorders>
              <w:top w:val="single" w:sz="4" w:space="0" w:color="auto"/>
              <w:bottom w:val="single" w:sz="4" w:space="0" w:color="auto"/>
            </w:tcBorders>
            <w:shd w:val="clear" w:color="auto" w:fill="FFFF00"/>
          </w:tcPr>
          <w:p w14:paraId="298B657B"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C0EC09"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BF2A0" w14:textId="77777777" w:rsidR="005D02C4" w:rsidRPr="00D95972" w:rsidRDefault="005D02C4" w:rsidP="005D02C4">
            <w:pPr>
              <w:rPr>
                <w:rFonts w:eastAsia="Batang" w:cs="Arial"/>
                <w:lang w:eastAsia="ko-KR"/>
              </w:rPr>
            </w:pPr>
          </w:p>
        </w:tc>
      </w:tr>
      <w:tr w:rsidR="005D02C4" w:rsidRPr="00D95972" w14:paraId="2028EC9E" w14:textId="77777777" w:rsidTr="0010208C">
        <w:tc>
          <w:tcPr>
            <w:tcW w:w="976" w:type="dxa"/>
            <w:tcBorders>
              <w:top w:val="nil"/>
              <w:left w:val="thinThickThinSmallGap" w:sz="24" w:space="0" w:color="auto"/>
              <w:bottom w:val="nil"/>
            </w:tcBorders>
            <w:shd w:val="clear" w:color="auto" w:fill="auto"/>
          </w:tcPr>
          <w:p w14:paraId="2BAC66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F060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B4BCCB" w14:textId="6072BAB7" w:rsidR="005D02C4" w:rsidRPr="00D95972" w:rsidRDefault="00D77F81" w:rsidP="005D02C4">
            <w:pPr>
              <w:overflowPunct/>
              <w:autoSpaceDE/>
              <w:autoSpaceDN/>
              <w:adjustRightInd/>
              <w:textAlignment w:val="auto"/>
              <w:rPr>
                <w:rFonts w:cs="Arial"/>
                <w:lang w:val="en-US"/>
              </w:rPr>
            </w:pPr>
            <w:hyperlink r:id="rId435" w:history="1">
              <w:r>
                <w:rPr>
                  <w:rStyle w:val="Hyperlink"/>
                </w:rPr>
                <w:t>C1-221495</w:t>
              </w:r>
            </w:hyperlink>
          </w:p>
        </w:tc>
        <w:tc>
          <w:tcPr>
            <w:tcW w:w="4191" w:type="dxa"/>
            <w:gridSpan w:val="3"/>
            <w:tcBorders>
              <w:top w:val="single" w:sz="4" w:space="0" w:color="auto"/>
              <w:bottom w:val="single" w:sz="4" w:space="0" w:color="auto"/>
            </w:tcBorders>
            <w:shd w:val="clear" w:color="auto" w:fill="FFFF00"/>
          </w:tcPr>
          <w:p w14:paraId="17BB7ABC" w14:textId="77777777" w:rsidR="005D02C4" w:rsidRPr="00D95972" w:rsidRDefault="005D02C4" w:rsidP="005D02C4">
            <w:pPr>
              <w:rPr>
                <w:rFonts w:cs="Arial"/>
              </w:rPr>
            </w:pPr>
            <w:r>
              <w:rPr>
                <w:rFonts w:cs="Arial"/>
              </w:rPr>
              <w:t>Security of 5G ProSe procedures over the PC3a interface</w:t>
            </w:r>
          </w:p>
        </w:tc>
        <w:tc>
          <w:tcPr>
            <w:tcW w:w="1767" w:type="dxa"/>
            <w:tcBorders>
              <w:top w:val="single" w:sz="4" w:space="0" w:color="auto"/>
              <w:bottom w:val="single" w:sz="4" w:space="0" w:color="auto"/>
            </w:tcBorders>
            <w:shd w:val="clear" w:color="auto" w:fill="FFFF00"/>
          </w:tcPr>
          <w:p w14:paraId="0E60409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9B70FF"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AB5AF" w14:textId="77777777" w:rsidR="005D02C4" w:rsidRPr="00D95972" w:rsidRDefault="005D02C4" w:rsidP="005D02C4">
            <w:pPr>
              <w:rPr>
                <w:rFonts w:eastAsia="Batang" w:cs="Arial"/>
                <w:lang w:eastAsia="ko-KR"/>
              </w:rPr>
            </w:pPr>
          </w:p>
        </w:tc>
      </w:tr>
      <w:tr w:rsidR="005D02C4" w:rsidRPr="00D95972" w14:paraId="1D2115A3" w14:textId="77777777" w:rsidTr="0010208C">
        <w:tc>
          <w:tcPr>
            <w:tcW w:w="976" w:type="dxa"/>
            <w:tcBorders>
              <w:top w:val="nil"/>
              <w:left w:val="thinThickThinSmallGap" w:sz="24" w:space="0" w:color="auto"/>
              <w:bottom w:val="nil"/>
            </w:tcBorders>
            <w:shd w:val="clear" w:color="auto" w:fill="auto"/>
          </w:tcPr>
          <w:p w14:paraId="5D0A2E8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A8F0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E2036F1" w14:textId="131998A1" w:rsidR="005D02C4" w:rsidRPr="00D95972" w:rsidRDefault="00D77F81" w:rsidP="005D02C4">
            <w:pPr>
              <w:overflowPunct/>
              <w:autoSpaceDE/>
              <w:autoSpaceDN/>
              <w:adjustRightInd/>
              <w:textAlignment w:val="auto"/>
              <w:rPr>
                <w:rFonts w:cs="Arial"/>
                <w:lang w:val="en-US"/>
              </w:rPr>
            </w:pPr>
            <w:hyperlink r:id="rId436" w:history="1">
              <w:r>
                <w:rPr>
                  <w:rStyle w:val="Hyperlink"/>
                </w:rPr>
                <w:t>C1-221496</w:t>
              </w:r>
            </w:hyperlink>
          </w:p>
        </w:tc>
        <w:tc>
          <w:tcPr>
            <w:tcW w:w="4191" w:type="dxa"/>
            <w:gridSpan w:val="3"/>
            <w:tcBorders>
              <w:top w:val="single" w:sz="4" w:space="0" w:color="auto"/>
              <w:bottom w:val="single" w:sz="4" w:space="0" w:color="auto"/>
            </w:tcBorders>
            <w:shd w:val="clear" w:color="auto" w:fill="FFFF00"/>
          </w:tcPr>
          <w:p w14:paraId="64E8BBD3" w14:textId="77777777" w:rsidR="005D02C4" w:rsidRPr="00D95972" w:rsidRDefault="005D02C4" w:rsidP="005D02C4">
            <w:pPr>
              <w:rPr>
                <w:rFonts w:cs="Arial"/>
              </w:rPr>
            </w:pPr>
            <w:r>
              <w:rPr>
                <w:rFonts w:cs="Arial"/>
              </w:rPr>
              <w:t>confidentiality protection of the UE Identity transmitted during the PC3a control protocol procedures for 5G ProSe direct discovery</w:t>
            </w:r>
          </w:p>
        </w:tc>
        <w:tc>
          <w:tcPr>
            <w:tcW w:w="1767" w:type="dxa"/>
            <w:tcBorders>
              <w:top w:val="single" w:sz="4" w:space="0" w:color="auto"/>
              <w:bottom w:val="single" w:sz="4" w:space="0" w:color="auto"/>
            </w:tcBorders>
            <w:shd w:val="clear" w:color="auto" w:fill="FFFF00"/>
          </w:tcPr>
          <w:p w14:paraId="4F7A8CA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2DE4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6FE92" w14:textId="77777777" w:rsidR="005D02C4" w:rsidRPr="00D95972" w:rsidRDefault="005D02C4" w:rsidP="005D02C4">
            <w:pPr>
              <w:rPr>
                <w:rFonts w:eastAsia="Batang" w:cs="Arial"/>
                <w:lang w:eastAsia="ko-KR"/>
              </w:rPr>
            </w:pPr>
          </w:p>
        </w:tc>
      </w:tr>
      <w:tr w:rsidR="005D02C4" w:rsidRPr="00D95972" w14:paraId="0B108E78" w14:textId="77777777" w:rsidTr="0010208C">
        <w:tc>
          <w:tcPr>
            <w:tcW w:w="976" w:type="dxa"/>
            <w:tcBorders>
              <w:top w:val="nil"/>
              <w:left w:val="thinThickThinSmallGap" w:sz="24" w:space="0" w:color="auto"/>
              <w:bottom w:val="nil"/>
            </w:tcBorders>
            <w:shd w:val="clear" w:color="auto" w:fill="auto"/>
          </w:tcPr>
          <w:p w14:paraId="1947C59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73EE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87D02A" w14:textId="70CB0734" w:rsidR="005D02C4" w:rsidRPr="00D95972" w:rsidRDefault="00D77F81" w:rsidP="005D02C4">
            <w:pPr>
              <w:overflowPunct/>
              <w:autoSpaceDE/>
              <w:autoSpaceDN/>
              <w:adjustRightInd/>
              <w:textAlignment w:val="auto"/>
              <w:rPr>
                <w:rFonts w:cs="Arial"/>
                <w:lang w:val="en-US"/>
              </w:rPr>
            </w:pPr>
            <w:hyperlink r:id="rId437" w:history="1">
              <w:r>
                <w:rPr>
                  <w:rStyle w:val="Hyperlink"/>
                </w:rPr>
                <w:t>C1-221497</w:t>
              </w:r>
            </w:hyperlink>
          </w:p>
        </w:tc>
        <w:tc>
          <w:tcPr>
            <w:tcW w:w="4191" w:type="dxa"/>
            <w:gridSpan w:val="3"/>
            <w:tcBorders>
              <w:top w:val="single" w:sz="4" w:space="0" w:color="auto"/>
              <w:bottom w:val="single" w:sz="4" w:space="0" w:color="auto"/>
            </w:tcBorders>
            <w:shd w:val="clear" w:color="auto" w:fill="FFFF00"/>
          </w:tcPr>
          <w:p w14:paraId="004996AE" w14:textId="77777777" w:rsidR="005D02C4" w:rsidRPr="00D95972" w:rsidRDefault="005D02C4" w:rsidP="005D02C4">
            <w:pPr>
              <w:rPr>
                <w:rFonts w:cs="Arial"/>
              </w:rPr>
            </w:pPr>
            <w:r>
              <w:rPr>
                <w:rFonts w:cs="Arial"/>
              </w:rPr>
              <w:t>Correcting the references to the figure and table of "ProSe identifier to ProSe application server address mapping rules" in TS 24.555</w:t>
            </w:r>
          </w:p>
        </w:tc>
        <w:tc>
          <w:tcPr>
            <w:tcW w:w="1767" w:type="dxa"/>
            <w:tcBorders>
              <w:top w:val="single" w:sz="4" w:space="0" w:color="auto"/>
              <w:bottom w:val="single" w:sz="4" w:space="0" w:color="auto"/>
            </w:tcBorders>
            <w:shd w:val="clear" w:color="auto" w:fill="FFFF00"/>
          </w:tcPr>
          <w:p w14:paraId="2226464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6242E5"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2927" w14:textId="77777777" w:rsidR="005D02C4" w:rsidRPr="00D95972" w:rsidRDefault="005D02C4" w:rsidP="005D02C4">
            <w:pPr>
              <w:rPr>
                <w:rFonts w:eastAsia="Batang" w:cs="Arial"/>
                <w:lang w:eastAsia="ko-KR"/>
              </w:rPr>
            </w:pPr>
          </w:p>
        </w:tc>
      </w:tr>
      <w:tr w:rsidR="005D02C4" w:rsidRPr="00D95972" w14:paraId="473717E1" w14:textId="77777777" w:rsidTr="0010208C">
        <w:tc>
          <w:tcPr>
            <w:tcW w:w="976" w:type="dxa"/>
            <w:tcBorders>
              <w:top w:val="nil"/>
              <w:left w:val="thinThickThinSmallGap" w:sz="24" w:space="0" w:color="auto"/>
              <w:bottom w:val="nil"/>
            </w:tcBorders>
            <w:shd w:val="clear" w:color="auto" w:fill="auto"/>
          </w:tcPr>
          <w:p w14:paraId="153648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7A6F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240787" w14:textId="64A95F3F" w:rsidR="005D02C4" w:rsidRPr="00D95972" w:rsidRDefault="00D77F81" w:rsidP="005D02C4">
            <w:pPr>
              <w:overflowPunct/>
              <w:autoSpaceDE/>
              <w:autoSpaceDN/>
              <w:adjustRightInd/>
              <w:textAlignment w:val="auto"/>
              <w:rPr>
                <w:rFonts w:cs="Arial"/>
                <w:lang w:val="en-US"/>
              </w:rPr>
            </w:pPr>
            <w:hyperlink r:id="rId438" w:history="1">
              <w:r>
                <w:rPr>
                  <w:rStyle w:val="Hyperlink"/>
                </w:rPr>
                <w:t>C1-221498</w:t>
              </w:r>
            </w:hyperlink>
          </w:p>
        </w:tc>
        <w:tc>
          <w:tcPr>
            <w:tcW w:w="4191" w:type="dxa"/>
            <w:gridSpan w:val="3"/>
            <w:tcBorders>
              <w:top w:val="single" w:sz="4" w:space="0" w:color="auto"/>
              <w:bottom w:val="single" w:sz="4" w:space="0" w:color="auto"/>
            </w:tcBorders>
            <w:shd w:val="clear" w:color="auto" w:fill="FFFF00"/>
          </w:tcPr>
          <w:p w14:paraId="73417D43" w14:textId="77777777" w:rsidR="005D02C4" w:rsidRPr="00D95972" w:rsidRDefault="005D02C4" w:rsidP="005D02C4">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FFFF00"/>
          </w:tcPr>
          <w:p w14:paraId="326F6E8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EFD5D4"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B2D56" w14:textId="77777777" w:rsidR="005D02C4" w:rsidRPr="00D95972" w:rsidRDefault="005D02C4" w:rsidP="005D02C4">
            <w:pPr>
              <w:rPr>
                <w:rFonts w:eastAsia="Batang" w:cs="Arial"/>
                <w:lang w:eastAsia="ko-KR"/>
              </w:rPr>
            </w:pPr>
          </w:p>
        </w:tc>
      </w:tr>
      <w:tr w:rsidR="005D02C4" w:rsidRPr="00D95972" w14:paraId="3353EAC8" w14:textId="77777777" w:rsidTr="0010208C">
        <w:tc>
          <w:tcPr>
            <w:tcW w:w="976" w:type="dxa"/>
            <w:tcBorders>
              <w:top w:val="nil"/>
              <w:left w:val="thinThickThinSmallGap" w:sz="24" w:space="0" w:color="auto"/>
              <w:bottom w:val="nil"/>
            </w:tcBorders>
            <w:shd w:val="clear" w:color="auto" w:fill="auto"/>
          </w:tcPr>
          <w:p w14:paraId="279BF2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A751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F796E0" w14:textId="69622E91" w:rsidR="005D02C4" w:rsidRPr="00D95972" w:rsidRDefault="00D77F81" w:rsidP="005D02C4">
            <w:pPr>
              <w:overflowPunct/>
              <w:autoSpaceDE/>
              <w:autoSpaceDN/>
              <w:adjustRightInd/>
              <w:textAlignment w:val="auto"/>
              <w:rPr>
                <w:rFonts w:cs="Arial"/>
                <w:lang w:val="en-US"/>
              </w:rPr>
            </w:pPr>
            <w:hyperlink r:id="rId439" w:history="1">
              <w:r>
                <w:rPr>
                  <w:rStyle w:val="Hyperlink"/>
                </w:rPr>
                <w:t>C1-221499</w:t>
              </w:r>
            </w:hyperlink>
          </w:p>
        </w:tc>
        <w:tc>
          <w:tcPr>
            <w:tcW w:w="4191" w:type="dxa"/>
            <w:gridSpan w:val="3"/>
            <w:tcBorders>
              <w:top w:val="single" w:sz="4" w:space="0" w:color="auto"/>
              <w:bottom w:val="single" w:sz="4" w:space="0" w:color="auto"/>
            </w:tcBorders>
            <w:shd w:val="clear" w:color="auto" w:fill="FFFF00"/>
          </w:tcPr>
          <w:p w14:paraId="5263F9B3" w14:textId="77777777" w:rsidR="005D02C4" w:rsidRPr="00D95972" w:rsidRDefault="005D02C4" w:rsidP="005D02C4">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FFFF00"/>
          </w:tcPr>
          <w:p w14:paraId="606F183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00440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DAE49" w14:textId="77777777" w:rsidR="005D02C4" w:rsidRPr="00D95972" w:rsidRDefault="005D02C4" w:rsidP="005D02C4">
            <w:pPr>
              <w:rPr>
                <w:rFonts w:eastAsia="Batang" w:cs="Arial"/>
                <w:lang w:eastAsia="ko-KR"/>
              </w:rPr>
            </w:pPr>
          </w:p>
        </w:tc>
      </w:tr>
      <w:tr w:rsidR="005D02C4" w:rsidRPr="00D95972" w14:paraId="71A61882" w14:textId="77777777" w:rsidTr="0010208C">
        <w:tc>
          <w:tcPr>
            <w:tcW w:w="976" w:type="dxa"/>
            <w:tcBorders>
              <w:top w:val="nil"/>
              <w:left w:val="thinThickThinSmallGap" w:sz="24" w:space="0" w:color="auto"/>
              <w:bottom w:val="nil"/>
            </w:tcBorders>
            <w:shd w:val="clear" w:color="auto" w:fill="auto"/>
          </w:tcPr>
          <w:p w14:paraId="3562C0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79A0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12E300" w14:textId="6724CEEC" w:rsidR="005D02C4" w:rsidRPr="00D95972" w:rsidRDefault="00D77F81" w:rsidP="005D02C4">
            <w:pPr>
              <w:overflowPunct/>
              <w:autoSpaceDE/>
              <w:autoSpaceDN/>
              <w:adjustRightInd/>
              <w:textAlignment w:val="auto"/>
              <w:rPr>
                <w:rFonts w:cs="Arial"/>
                <w:lang w:val="en-US"/>
              </w:rPr>
            </w:pPr>
            <w:hyperlink r:id="rId440" w:history="1">
              <w:r>
                <w:rPr>
                  <w:rStyle w:val="Hyperlink"/>
                </w:rPr>
                <w:t>C1-221500</w:t>
              </w:r>
            </w:hyperlink>
          </w:p>
        </w:tc>
        <w:tc>
          <w:tcPr>
            <w:tcW w:w="4191" w:type="dxa"/>
            <w:gridSpan w:val="3"/>
            <w:tcBorders>
              <w:top w:val="single" w:sz="4" w:space="0" w:color="auto"/>
              <w:bottom w:val="single" w:sz="4" w:space="0" w:color="auto"/>
            </w:tcBorders>
            <w:shd w:val="clear" w:color="auto" w:fill="FFFF00"/>
          </w:tcPr>
          <w:p w14:paraId="389B538A" w14:textId="77777777" w:rsidR="005D02C4" w:rsidRPr="00D95972" w:rsidRDefault="005D02C4" w:rsidP="005D02C4">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39E0951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C5A4BE"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E0F19" w14:textId="77777777" w:rsidR="005D02C4" w:rsidRPr="00D95972" w:rsidRDefault="005D02C4" w:rsidP="005D02C4">
            <w:pPr>
              <w:rPr>
                <w:rFonts w:eastAsia="Batang" w:cs="Arial"/>
                <w:lang w:eastAsia="ko-KR"/>
              </w:rPr>
            </w:pPr>
          </w:p>
        </w:tc>
      </w:tr>
      <w:tr w:rsidR="005D02C4" w:rsidRPr="00D95972" w14:paraId="7DAE9EF5" w14:textId="77777777" w:rsidTr="0010208C">
        <w:tc>
          <w:tcPr>
            <w:tcW w:w="976" w:type="dxa"/>
            <w:tcBorders>
              <w:top w:val="nil"/>
              <w:left w:val="thinThickThinSmallGap" w:sz="24" w:space="0" w:color="auto"/>
              <w:bottom w:val="nil"/>
            </w:tcBorders>
            <w:shd w:val="clear" w:color="auto" w:fill="auto"/>
          </w:tcPr>
          <w:p w14:paraId="0C0718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4D82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9DC309" w14:textId="12ADC996" w:rsidR="005D02C4" w:rsidRPr="00D95972" w:rsidRDefault="00D77F81" w:rsidP="005D02C4">
            <w:pPr>
              <w:overflowPunct/>
              <w:autoSpaceDE/>
              <w:autoSpaceDN/>
              <w:adjustRightInd/>
              <w:textAlignment w:val="auto"/>
              <w:rPr>
                <w:rFonts w:cs="Arial"/>
                <w:lang w:val="en-US"/>
              </w:rPr>
            </w:pPr>
            <w:hyperlink r:id="rId441" w:history="1">
              <w:r>
                <w:rPr>
                  <w:rStyle w:val="Hyperlink"/>
                </w:rPr>
                <w:t>C1-221501</w:t>
              </w:r>
            </w:hyperlink>
          </w:p>
        </w:tc>
        <w:tc>
          <w:tcPr>
            <w:tcW w:w="4191" w:type="dxa"/>
            <w:gridSpan w:val="3"/>
            <w:tcBorders>
              <w:top w:val="single" w:sz="4" w:space="0" w:color="auto"/>
              <w:bottom w:val="single" w:sz="4" w:space="0" w:color="auto"/>
            </w:tcBorders>
            <w:shd w:val="clear" w:color="auto" w:fill="FFFF00"/>
          </w:tcPr>
          <w:p w14:paraId="16500E75" w14:textId="77777777" w:rsidR="005D02C4" w:rsidRPr="00D95972" w:rsidRDefault="005D02C4" w:rsidP="005D02C4">
            <w:pPr>
              <w:rPr>
                <w:rFonts w:cs="Arial"/>
              </w:rPr>
            </w:pPr>
            <w:r>
              <w:rPr>
                <w:rFonts w:cs="Arial"/>
              </w:rPr>
              <w:t>Some corrections for different 5G ProSe procedures</w:t>
            </w:r>
          </w:p>
        </w:tc>
        <w:tc>
          <w:tcPr>
            <w:tcW w:w="1767" w:type="dxa"/>
            <w:tcBorders>
              <w:top w:val="single" w:sz="4" w:space="0" w:color="auto"/>
              <w:bottom w:val="single" w:sz="4" w:space="0" w:color="auto"/>
            </w:tcBorders>
            <w:shd w:val="clear" w:color="auto" w:fill="FFFF00"/>
          </w:tcPr>
          <w:p w14:paraId="18475E5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FB2685"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179E9" w14:textId="77777777" w:rsidR="005D02C4" w:rsidRPr="00D95972" w:rsidRDefault="005D02C4" w:rsidP="005D02C4">
            <w:pPr>
              <w:rPr>
                <w:rFonts w:eastAsia="Batang" w:cs="Arial"/>
                <w:lang w:eastAsia="ko-KR"/>
              </w:rPr>
            </w:pPr>
          </w:p>
        </w:tc>
      </w:tr>
      <w:tr w:rsidR="005D02C4" w:rsidRPr="00D95972" w14:paraId="26A9E0F1" w14:textId="77777777" w:rsidTr="0010208C">
        <w:tc>
          <w:tcPr>
            <w:tcW w:w="976" w:type="dxa"/>
            <w:tcBorders>
              <w:top w:val="nil"/>
              <w:left w:val="thinThickThinSmallGap" w:sz="24" w:space="0" w:color="auto"/>
              <w:bottom w:val="nil"/>
            </w:tcBorders>
            <w:shd w:val="clear" w:color="auto" w:fill="auto"/>
          </w:tcPr>
          <w:p w14:paraId="2F15098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1A4D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2CD33E" w14:textId="5E978FBA" w:rsidR="005D02C4" w:rsidRPr="00D95972" w:rsidRDefault="00D77F81" w:rsidP="005D02C4">
            <w:pPr>
              <w:overflowPunct/>
              <w:autoSpaceDE/>
              <w:autoSpaceDN/>
              <w:adjustRightInd/>
              <w:textAlignment w:val="auto"/>
              <w:rPr>
                <w:rFonts w:cs="Arial"/>
                <w:lang w:val="en-US"/>
              </w:rPr>
            </w:pPr>
            <w:hyperlink r:id="rId442" w:history="1">
              <w:r>
                <w:rPr>
                  <w:rStyle w:val="Hyperlink"/>
                </w:rPr>
                <w:t>C1-221503</w:t>
              </w:r>
            </w:hyperlink>
          </w:p>
        </w:tc>
        <w:tc>
          <w:tcPr>
            <w:tcW w:w="4191" w:type="dxa"/>
            <w:gridSpan w:val="3"/>
            <w:tcBorders>
              <w:top w:val="single" w:sz="4" w:space="0" w:color="auto"/>
              <w:bottom w:val="single" w:sz="4" w:space="0" w:color="auto"/>
            </w:tcBorders>
            <w:shd w:val="clear" w:color="auto" w:fill="FFFF00"/>
          </w:tcPr>
          <w:p w14:paraId="6BB0D04E" w14:textId="77777777" w:rsidR="005D02C4" w:rsidRPr="00D95972" w:rsidRDefault="005D02C4" w:rsidP="005D02C4">
            <w:pPr>
              <w:rPr>
                <w:rFonts w:cs="Arial"/>
              </w:rPr>
            </w:pPr>
            <w:r>
              <w:rPr>
                <w:rFonts w:cs="Arial"/>
              </w:rPr>
              <w:t>Introducing the 5G ProSe direct link re-keying procedure</w:t>
            </w:r>
          </w:p>
        </w:tc>
        <w:tc>
          <w:tcPr>
            <w:tcW w:w="1767" w:type="dxa"/>
            <w:tcBorders>
              <w:top w:val="single" w:sz="4" w:space="0" w:color="auto"/>
              <w:bottom w:val="single" w:sz="4" w:space="0" w:color="auto"/>
            </w:tcBorders>
            <w:shd w:val="clear" w:color="auto" w:fill="FFFF00"/>
          </w:tcPr>
          <w:p w14:paraId="793437FE"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550E9F"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ED3A2" w14:textId="77777777" w:rsidR="005D02C4" w:rsidRPr="00D95972" w:rsidRDefault="005D02C4" w:rsidP="005D02C4">
            <w:pPr>
              <w:rPr>
                <w:rFonts w:eastAsia="Batang" w:cs="Arial"/>
                <w:lang w:eastAsia="ko-KR"/>
              </w:rPr>
            </w:pPr>
          </w:p>
        </w:tc>
      </w:tr>
      <w:tr w:rsidR="005D02C4" w:rsidRPr="00D95972" w14:paraId="6D22349B" w14:textId="77777777" w:rsidTr="0010208C">
        <w:tc>
          <w:tcPr>
            <w:tcW w:w="976" w:type="dxa"/>
            <w:tcBorders>
              <w:top w:val="nil"/>
              <w:left w:val="thinThickThinSmallGap" w:sz="24" w:space="0" w:color="auto"/>
              <w:bottom w:val="nil"/>
            </w:tcBorders>
            <w:shd w:val="clear" w:color="auto" w:fill="auto"/>
          </w:tcPr>
          <w:p w14:paraId="5E27576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5069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D8FE63" w14:textId="5DCA3216" w:rsidR="005D02C4" w:rsidRPr="00D95972" w:rsidRDefault="00D77F81" w:rsidP="005D02C4">
            <w:pPr>
              <w:overflowPunct/>
              <w:autoSpaceDE/>
              <w:autoSpaceDN/>
              <w:adjustRightInd/>
              <w:textAlignment w:val="auto"/>
              <w:rPr>
                <w:rFonts w:cs="Arial"/>
                <w:lang w:val="en-US"/>
              </w:rPr>
            </w:pPr>
            <w:hyperlink r:id="rId443" w:history="1">
              <w:r>
                <w:rPr>
                  <w:rStyle w:val="Hyperlink"/>
                </w:rPr>
                <w:t>C1-221504</w:t>
              </w:r>
            </w:hyperlink>
          </w:p>
        </w:tc>
        <w:tc>
          <w:tcPr>
            <w:tcW w:w="4191" w:type="dxa"/>
            <w:gridSpan w:val="3"/>
            <w:tcBorders>
              <w:top w:val="single" w:sz="4" w:space="0" w:color="auto"/>
              <w:bottom w:val="single" w:sz="4" w:space="0" w:color="auto"/>
            </w:tcBorders>
            <w:shd w:val="clear" w:color="auto" w:fill="FFFF00"/>
          </w:tcPr>
          <w:p w14:paraId="20A4108E" w14:textId="77777777" w:rsidR="005D02C4" w:rsidRPr="00D95972" w:rsidRDefault="005D02C4" w:rsidP="005D02C4">
            <w:pPr>
              <w:rPr>
                <w:rFonts w:cs="Arial"/>
              </w:rPr>
            </w:pPr>
            <w:r>
              <w:rPr>
                <w:rFonts w:cs="Arial"/>
              </w:rPr>
              <w:t>Introducing the 5G ProSe direct link authentication procedure</w:t>
            </w:r>
          </w:p>
        </w:tc>
        <w:tc>
          <w:tcPr>
            <w:tcW w:w="1767" w:type="dxa"/>
            <w:tcBorders>
              <w:top w:val="single" w:sz="4" w:space="0" w:color="auto"/>
              <w:bottom w:val="single" w:sz="4" w:space="0" w:color="auto"/>
            </w:tcBorders>
            <w:shd w:val="clear" w:color="auto" w:fill="FFFF00"/>
          </w:tcPr>
          <w:p w14:paraId="511BE356" w14:textId="77777777" w:rsidR="005D02C4" w:rsidRPr="00D95972" w:rsidRDefault="005D02C4" w:rsidP="005D02C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35ED4C95"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D102" w14:textId="77777777" w:rsidR="005D02C4" w:rsidRPr="00D95972" w:rsidRDefault="005D02C4" w:rsidP="005D02C4">
            <w:pPr>
              <w:rPr>
                <w:rFonts w:eastAsia="Batang" w:cs="Arial"/>
                <w:lang w:eastAsia="ko-KR"/>
              </w:rPr>
            </w:pPr>
          </w:p>
        </w:tc>
      </w:tr>
      <w:tr w:rsidR="005D02C4" w:rsidRPr="00D95972" w14:paraId="2081079D" w14:textId="77777777" w:rsidTr="0010208C">
        <w:tc>
          <w:tcPr>
            <w:tcW w:w="976" w:type="dxa"/>
            <w:tcBorders>
              <w:top w:val="nil"/>
              <w:left w:val="thinThickThinSmallGap" w:sz="24" w:space="0" w:color="auto"/>
              <w:bottom w:val="nil"/>
            </w:tcBorders>
            <w:shd w:val="clear" w:color="auto" w:fill="auto"/>
          </w:tcPr>
          <w:p w14:paraId="54491A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8360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21CEEB9" w14:textId="0F99D5F8" w:rsidR="005D02C4" w:rsidRPr="00D95972" w:rsidRDefault="00D77F81" w:rsidP="005D02C4">
            <w:pPr>
              <w:overflowPunct/>
              <w:autoSpaceDE/>
              <w:autoSpaceDN/>
              <w:adjustRightInd/>
              <w:textAlignment w:val="auto"/>
              <w:rPr>
                <w:rFonts w:cs="Arial"/>
                <w:lang w:val="en-US"/>
              </w:rPr>
            </w:pPr>
            <w:hyperlink r:id="rId444" w:history="1">
              <w:r>
                <w:rPr>
                  <w:rStyle w:val="Hyperlink"/>
                </w:rPr>
                <w:t>C1-221505</w:t>
              </w:r>
            </w:hyperlink>
          </w:p>
        </w:tc>
        <w:tc>
          <w:tcPr>
            <w:tcW w:w="4191" w:type="dxa"/>
            <w:gridSpan w:val="3"/>
            <w:tcBorders>
              <w:top w:val="single" w:sz="4" w:space="0" w:color="auto"/>
              <w:bottom w:val="single" w:sz="4" w:space="0" w:color="auto"/>
            </w:tcBorders>
            <w:shd w:val="clear" w:color="auto" w:fill="FFFF00"/>
          </w:tcPr>
          <w:p w14:paraId="1AFF0AB2" w14:textId="77777777" w:rsidR="005D02C4" w:rsidRPr="00D95972" w:rsidRDefault="005D02C4" w:rsidP="005D02C4">
            <w:pPr>
              <w:rPr>
                <w:rFonts w:cs="Arial"/>
              </w:rPr>
            </w:pPr>
            <w:r>
              <w:rPr>
                <w:rFonts w:cs="Arial"/>
              </w:rPr>
              <w:t>Resolving the Editor's notes related to security topics for different 5G ProSe direct link procedures</w:t>
            </w:r>
          </w:p>
        </w:tc>
        <w:tc>
          <w:tcPr>
            <w:tcW w:w="1767" w:type="dxa"/>
            <w:tcBorders>
              <w:top w:val="single" w:sz="4" w:space="0" w:color="auto"/>
              <w:bottom w:val="single" w:sz="4" w:space="0" w:color="auto"/>
            </w:tcBorders>
            <w:shd w:val="clear" w:color="auto" w:fill="FFFF00"/>
          </w:tcPr>
          <w:p w14:paraId="454A203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C19CE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CAD4B" w14:textId="77777777" w:rsidR="005D02C4" w:rsidRPr="00D95972" w:rsidRDefault="005D02C4" w:rsidP="005D02C4">
            <w:pPr>
              <w:rPr>
                <w:rFonts w:eastAsia="Batang" w:cs="Arial"/>
                <w:lang w:eastAsia="ko-KR"/>
              </w:rPr>
            </w:pPr>
          </w:p>
        </w:tc>
      </w:tr>
      <w:tr w:rsidR="005D02C4" w:rsidRPr="00D95972" w14:paraId="2D4C2EC8" w14:textId="77777777" w:rsidTr="0010208C">
        <w:tc>
          <w:tcPr>
            <w:tcW w:w="976" w:type="dxa"/>
            <w:tcBorders>
              <w:top w:val="nil"/>
              <w:left w:val="thinThickThinSmallGap" w:sz="24" w:space="0" w:color="auto"/>
              <w:bottom w:val="nil"/>
            </w:tcBorders>
            <w:shd w:val="clear" w:color="auto" w:fill="auto"/>
          </w:tcPr>
          <w:p w14:paraId="110DE50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192D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9FF7BB3" w14:textId="59887278" w:rsidR="005D02C4" w:rsidRPr="00D95972" w:rsidRDefault="00D77F81" w:rsidP="005D02C4">
            <w:pPr>
              <w:overflowPunct/>
              <w:autoSpaceDE/>
              <w:autoSpaceDN/>
              <w:adjustRightInd/>
              <w:textAlignment w:val="auto"/>
              <w:rPr>
                <w:rFonts w:cs="Arial"/>
                <w:lang w:val="en-US"/>
              </w:rPr>
            </w:pPr>
            <w:hyperlink r:id="rId445" w:history="1">
              <w:r>
                <w:rPr>
                  <w:rStyle w:val="Hyperlink"/>
                </w:rPr>
                <w:t>C1-221506</w:t>
              </w:r>
            </w:hyperlink>
          </w:p>
        </w:tc>
        <w:tc>
          <w:tcPr>
            <w:tcW w:w="4191" w:type="dxa"/>
            <w:gridSpan w:val="3"/>
            <w:tcBorders>
              <w:top w:val="single" w:sz="4" w:space="0" w:color="auto"/>
              <w:bottom w:val="single" w:sz="4" w:space="0" w:color="auto"/>
            </w:tcBorders>
            <w:shd w:val="clear" w:color="auto" w:fill="FFFF00"/>
          </w:tcPr>
          <w:p w14:paraId="49395486" w14:textId="77777777" w:rsidR="005D02C4" w:rsidRPr="00D95972" w:rsidRDefault="005D02C4" w:rsidP="005D02C4">
            <w:pPr>
              <w:rPr>
                <w:rFonts w:cs="Arial"/>
              </w:rPr>
            </w:pPr>
            <w:r>
              <w:rPr>
                <w:rFonts w:cs="Arial"/>
              </w:rPr>
              <w:t>Resolving the Editor's notes related to security topics for different 5G ProSe direct link signalling messages</w:t>
            </w:r>
          </w:p>
        </w:tc>
        <w:tc>
          <w:tcPr>
            <w:tcW w:w="1767" w:type="dxa"/>
            <w:tcBorders>
              <w:top w:val="single" w:sz="4" w:space="0" w:color="auto"/>
              <w:bottom w:val="single" w:sz="4" w:space="0" w:color="auto"/>
            </w:tcBorders>
            <w:shd w:val="clear" w:color="auto" w:fill="FFFF00"/>
          </w:tcPr>
          <w:p w14:paraId="376C71FF" w14:textId="77777777" w:rsidR="005D02C4" w:rsidRPr="00D95972" w:rsidRDefault="005D02C4" w:rsidP="005D02C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565E0AE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4C310" w14:textId="77777777" w:rsidR="005D02C4" w:rsidRPr="00D95972" w:rsidRDefault="005D02C4" w:rsidP="005D02C4">
            <w:pPr>
              <w:rPr>
                <w:rFonts w:eastAsia="Batang" w:cs="Arial"/>
                <w:lang w:eastAsia="ko-KR"/>
              </w:rPr>
            </w:pPr>
          </w:p>
        </w:tc>
      </w:tr>
      <w:tr w:rsidR="005D02C4" w:rsidRPr="00D95972" w14:paraId="2D9A7AA5" w14:textId="77777777" w:rsidTr="0010208C">
        <w:tc>
          <w:tcPr>
            <w:tcW w:w="976" w:type="dxa"/>
            <w:tcBorders>
              <w:top w:val="nil"/>
              <w:left w:val="thinThickThinSmallGap" w:sz="24" w:space="0" w:color="auto"/>
              <w:bottom w:val="nil"/>
            </w:tcBorders>
            <w:shd w:val="clear" w:color="auto" w:fill="auto"/>
          </w:tcPr>
          <w:p w14:paraId="5EAB6CC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78B1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44700B" w14:textId="0873FD4B" w:rsidR="005D02C4" w:rsidRPr="00D95972" w:rsidRDefault="00D77F81" w:rsidP="005D02C4">
            <w:pPr>
              <w:overflowPunct/>
              <w:autoSpaceDE/>
              <w:autoSpaceDN/>
              <w:adjustRightInd/>
              <w:textAlignment w:val="auto"/>
              <w:rPr>
                <w:rFonts w:cs="Arial"/>
                <w:lang w:val="en-US"/>
              </w:rPr>
            </w:pPr>
            <w:hyperlink r:id="rId446" w:history="1">
              <w:r>
                <w:rPr>
                  <w:rStyle w:val="Hyperlink"/>
                </w:rPr>
                <w:t>C1-221507</w:t>
              </w:r>
            </w:hyperlink>
          </w:p>
        </w:tc>
        <w:tc>
          <w:tcPr>
            <w:tcW w:w="4191" w:type="dxa"/>
            <w:gridSpan w:val="3"/>
            <w:tcBorders>
              <w:top w:val="single" w:sz="4" w:space="0" w:color="auto"/>
              <w:bottom w:val="single" w:sz="4" w:space="0" w:color="auto"/>
            </w:tcBorders>
            <w:shd w:val="clear" w:color="auto" w:fill="FFFF00"/>
          </w:tcPr>
          <w:p w14:paraId="628B3321" w14:textId="77777777" w:rsidR="005D02C4" w:rsidRPr="00D95972" w:rsidRDefault="005D02C4" w:rsidP="005D02C4">
            <w:pPr>
              <w:rPr>
                <w:rFonts w:cs="Arial"/>
              </w:rPr>
            </w:pPr>
            <w:r>
              <w:rPr>
                <w:rFonts w:cs="Arial"/>
              </w:rPr>
              <w:t>Applicability of 5G ProSe direct link security mode control procedure for layer-2 UE-to-network relay</w:t>
            </w:r>
          </w:p>
        </w:tc>
        <w:tc>
          <w:tcPr>
            <w:tcW w:w="1767" w:type="dxa"/>
            <w:tcBorders>
              <w:top w:val="single" w:sz="4" w:space="0" w:color="auto"/>
              <w:bottom w:val="single" w:sz="4" w:space="0" w:color="auto"/>
            </w:tcBorders>
            <w:shd w:val="clear" w:color="auto" w:fill="FFFF00"/>
          </w:tcPr>
          <w:p w14:paraId="113570BA"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324D16"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423B5" w14:textId="77777777" w:rsidR="005D02C4" w:rsidRPr="00D95972" w:rsidRDefault="005D02C4" w:rsidP="005D02C4">
            <w:pPr>
              <w:rPr>
                <w:rFonts w:eastAsia="Batang" w:cs="Arial"/>
                <w:lang w:eastAsia="ko-KR"/>
              </w:rPr>
            </w:pPr>
          </w:p>
        </w:tc>
      </w:tr>
      <w:tr w:rsidR="005D02C4" w:rsidRPr="00D95972" w14:paraId="6C3215C8" w14:textId="77777777" w:rsidTr="0010208C">
        <w:tc>
          <w:tcPr>
            <w:tcW w:w="976" w:type="dxa"/>
            <w:tcBorders>
              <w:top w:val="nil"/>
              <w:left w:val="thinThickThinSmallGap" w:sz="24" w:space="0" w:color="auto"/>
              <w:bottom w:val="nil"/>
            </w:tcBorders>
            <w:shd w:val="clear" w:color="auto" w:fill="auto"/>
          </w:tcPr>
          <w:p w14:paraId="1A5FE60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079A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CFDC93" w14:textId="373BCF27" w:rsidR="005D02C4" w:rsidRPr="00D95972" w:rsidRDefault="00D77F81" w:rsidP="005D02C4">
            <w:pPr>
              <w:overflowPunct/>
              <w:autoSpaceDE/>
              <w:autoSpaceDN/>
              <w:adjustRightInd/>
              <w:textAlignment w:val="auto"/>
              <w:rPr>
                <w:rFonts w:cs="Arial"/>
                <w:lang w:val="en-US"/>
              </w:rPr>
            </w:pPr>
            <w:hyperlink r:id="rId447" w:history="1">
              <w:r>
                <w:rPr>
                  <w:rStyle w:val="Hyperlink"/>
                </w:rPr>
                <w:t>C1-221508</w:t>
              </w:r>
            </w:hyperlink>
          </w:p>
        </w:tc>
        <w:tc>
          <w:tcPr>
            <w:tcW w:w="4191" w:type="dxa"/>
            <w:gridSpan w:val="3"/>
            <w:tcBorders>
              <w:top w:val="single" w:sz="4" w:space="0" w:color="auto"/>
              <w:bottom w:val="single" w:sz="4" w:space="0" w:color="auto"/>
            </w:tcBorders>
            <w:shd w:val="clear" w:color="auto" w:fill="FFFF00"/>
          </w:tcPr>
          <w:p w14:paraId="134DE91E" w14:textId="77777777" w:rsidR="005D02C4" w:rsidRPr="00D95972" w:rsidRDefault="005D02C4" w:rsidP="005D02C4">
            <w:pPr>
              <w:rPr>
                <w:rFonts w:cs="Arial"/>
              </w:rPr>
            </w:pPr>
            <w:r>
              <w:rPr>
                <w:rFonts w:cs="Arial"/>
              </w:rPr>
              <w:t>Corrections for security parameters related to 5G ProSe PC5 Direct Discovery messages</w:t>
            </w:r>
          </w:p>
        </w:tc>
        <w:tc>
          <w:tcPr>
            <w:tcW w:w="1767" w:type="dxa"/>
            <w:tcBorders>
              <w:top w:val="single" w:sz="4" w:space="0" w:color="auto"/>
              <w:bottom w:val="single" w:sz="4" w:space="0" w:color="auto"/>
            </w:tcBorders>
            <w:shd w:val="clear" w:color="auto" w:fill="FFFF00"/>
          </w:tcPr>
          <w:p w14:paraId="2EF4E52A"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0837C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FA321" w14:textId="77777777" w:rsidR="005D02C4" w:rsidRPr="00D95972" w:rsidRDefault="005D02C4" w:rsidP="005D02C4">
            <w:pPr>
              <w:rPr>
                <w:rFonts w:eastAsia="Batang" w:cs="Arial"/>
                <w:lang w:eastAsia="ko-KR"/>
              </w:rPr>
            </w:pPr>
          </w:p>
        </w:tc>
      </w:tr>
      <w:tr w:rsidR="005D02C4" w:rsidRPr="00D95972" w14:paraId="6FBAF57E" w14:textId="77777777" w:rsidTr="0010208C">
        <w:tc>
          <w:tcPr>
            <w:tcW w:w="976" w:type="dxa"/>
            <w:tcBorders>
              <w:top w:val="nil"/>
              <w:left w:val="thinThickThinSmallGap" w:sz="24" w:space="0" w:color="auto"/>
              <w:bottom w:val="nil"/>
            </w:tcBorders>
            <w:shd w:val="clear" w:color="auto" w:fill="auto"/>
          </w:tcPr>
          <w:p w14:paraId="587A8F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F1EF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870CEA" w14:textId="4504ADEE" w:rsidR="005D02C4" w:rsidRPr="00D95972" w:rsidRDefault="00D77F81" w:rsidP="005D02C4">
            <w:pPr>
              <w:overflowPunct/>
              <w:autoSpaceDE/>
              <w:autoSpaceDN/>
              <w:adjustRightInd/>
              <w:textAlignment w:val="auto"/>
              <w:rPr>
                <w:rFonts w:cs="Arial"/>
                <w:lang w:val="en-US"/>
              </w:rPr>
            </w:pPr>
            <w:hyperlink r:id="rId448" w:history="1">
              <w:r>
                <w:rPr>
                  <w:rStyle w:val="Hyperlink"/>
                </w:rPr>
                <w:t>C1-221509</w:t>
              </w:r>
            </w:hyperlink>
          </w:p>
        </w:tc>
        <w:tc>
          <w:tcPr>
            <w:tcW w:w="4191" w:type="dxa"/>
            <w:gridSpan w:val="3"/>
            <w:tcBorders>
              <w:top w:val="single" w:sz="4" w:space="0" w:color="auto"/>
              <w:bottom w:val="single" w:sz="4" w:space="0" w:color="auto"/>
            </w:tcBorders>
            <w:shd w:val="clear" w:color="auto" w:fill="FFFF00"/>
          </w:tcPr>
          <w:p w14:paraId="34072C2C" w14:textId="77777777" w:rsidR="005D02C4" w:rsidRPr="00D95972" w:rsidRDefault="005D02C4" w:rsidP="005D02C4">
            <w:pPr>
              <w:rPr>
                <w:rFonts w:cs="Arial"/>
              </w:rPr>
            </w:pPr>
            <w:r>
              <w:rPr>
                <w:rFonts w:cs="Arial"/>
              </w:rPr>
              <w:t>Correcting references to the 5G ProSe direct link authentication procedure</w:t>
            </w:r>
          </w:p>
        </w:tc>
        <w:tc>
          <w:tcPr>
            <w:tcW w:w="1767" w:type="dxa"/>
            <w:tcBorders>
              <w:top w:val="single" w:sz="4" w:space="0" w:color="auto"/>
              <w:bottom w:val="single" w:sz="4" w:space="0" w:color="auto"/>
            </w:tcBorders>
            <w:shd w:val="clear" w:color="auto" w:fill="FFFF00"/>
          </w:tcPr>
          <w:p w14:paraId="1236728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5212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69DA8" w14:textId="77777777" w:rsidR="005D02C4" w:rsidRPr="00D95972" w:rsidRDefault="005D02C4" w:rsidP="005D02C4">
            <w:pPr>
              <w:rPr>
                <w:rFonts w:eastAsia="Batang" w:cs="Arial"/>
                <w:lang w:eastAsia="ko-KR"/>
              </w:rPr>
            </w:pPr>
          </w:p>
        </w:tc>
      </w:tr>
      <w:tr w:rsidR="005D02C4" w:rsidRPr="00D95972" w14:paraId="4C6EB20D" w14:textId="77777777" w:rsidTr="0010208C">
        <w:tc>
          <w:tcPr>
            <w:tcW w:w="976" w:type="dxa"/>
            <w:tcBorders>
              <w:top w:val="nil"/>
              <w:left w:val="thinThickThinSmallGap" w:sz="24" w:space="0" w:color="auto"/>
              <w:bottom w:val="nil"/>
            </w:tcBorders>
            <w:shd w:val="clear" w:color="auto" w:fill="auto"/>
          </w:tcPr>
          <w:p w14:paraId="7268DD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FB0C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91F3B66" w14:textId="60B88CE1" w:rsidR="005D02C4" w:rsidRPr="00D95972" w:rsidRDefault="00D77F81" w:rsidP="005D02C4">
            <w:pPr>
              <w:overflowPunct/>
              <w:autoSpaceDE/>
              <w:autoSpaceDN/>
              <w:adjustRightInd/>
              <w:textAlignment w:val="auto"/>
              <w:rPr>
                <w:rFonts w:cs="Arial"/>
                <w:lang w:val="en-US"/>
              </w:rPr>
            </w:pPr>
            <w:hyperlink r:id="rId449" w:history="1">
              <w:r>
                <w:rPr>
                  <w:rStyle w:val="Hyperlink"/>
                </w:rPr>
                <w:t>C1-221568</w:t>
              </w:r>
            </w:hyperlink>
          </w:p>
        </w:tc>
        <w:tc>
          <w:tcPr>
            <w:tcW w:w="4191" w:type="dxa"/>
            <w:gridSpan w:val="3"/>
            <w:tcBorders>
              <w:top w:val="single" w:sz="4" w:space="0" w:color="auto"/>
              <w:bottom w:val="single" w:sz="4" w:space="0" w:color="auto"/>
            </w:tcBorders>
            <w:shd w:val="clear" w:color="auto" w:fill="FFFF00"/>
          </w:tcPr>
          <w:p w14:paraId="2E368E86" w14:textId="77777777" w:rsidR="005D02C4" w:rsidRPr="00D95972" w:rsidRDefault="005D02C4" w:rsidP="005D02C4">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7E0675AE" w14:textId="77777777" w:rsidR="005D02C4" w:rsidRPr="00D95972" w:rsidRDefault="005D02C4" w:rsidP="005D02C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58DD8D98"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DE3F3" w14:textId="77777777" w:rsidR="005D02C4" w:rsidRPr="00D95972" w:rsidRDefault="005D02C4" w:rsidP="005D02C4">
            <w:pPr>
              <w:rPr>
                <w:rFonts w:eastAsia="Batang" w:cs="Arial"/>
                <w:lang w:eastAsia="ko-KR"/>
              </w:rPr>
            </w:pPr>
          </w:p>
        </w:tc>
      </w:tr>
      <w:tr w:rsidR="005D02C4" w:rsidRPr="00D95972" w14:paraId="191524C2" w14:textId="77777777" w:rsidTr="0010208C">
        <w:tc>
          <w:tcPr>
            <w:tcW w:w="976" w:type="dxa"/>
            <w:tcBorders>
              <w:top w:val="nil"/>
              <w:left w:val="thinThickThinSmallGap" w:sz="24" w:space="0" w:color="auto"/>
              <w:bottom w:val="nil"/>
            </w:tcBorders>
            <w:shd w:val="clear" w:color="auto" w:fill="auto"/>
          </w:tcPr>
          <w:p w14:paraId="4DB16F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0490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92E6AA6" w14:textId="0CF23F69" w:rsidR="005D02C4" w:rsidRPr="00D95972" w:rsidRDefault="00D77F81" w:rsidP="005D02C4">
            <w:pPr>
              <w:overflowPunct/>
              <w:autoSpaceDE/>
              <w:autoSpaceDN/>
              <w:adjustRightInd/>
              <w:textAlignment w:val="auto"/>
              <w:rPr>
                <w:rFonts w:cs="Arial"/>
                <w:lang w:val="en-US"/>
              </w:rPr>
            </w:pPr>
            <w:hyperlink r:id="rId450" w:history="1">
              <w:r>
                <w:rPr>
                  <w:rStyle w:val="Hyperlink"/>
                </w:rPr>
                <w:t>C1-221569</w:t>
              </w:r>
            </w:hyperlink>
          </w:p>
        </w:tc>
        <w:tc>
          <w:tcPr>
            <w:tcW w:w="4191" w:type="dxa"/>
            <w:gridSpan w:val="3"/>
            <w:tcBorders>
              <w:top w:val="single" w:sz="4" w:space="0" w:color="auto"/>
              <w:bottom w:val="single" w:sz="4" w:space="0" w:color="auto"/>
            </w:tcBorders>
            <w:shd w:val="clear" w:color="auto" w:fill="FFFF00"/>
          </w:tcPr>
          <w:p w14:paraId="34BE588B" w14:textId="77777777" w:rsidR="005D02C4" w:rsidRPr="00D95972" w:rsidRDefault="005D02C4" w:rsidP="005D02C4">
            <w:pPr>
              <w:rPr>
                <w:rFonts w:cs="Arial"/>
              </w:rPr>
            </w:pPr>
            <w:r>
              <w:rPr>
                <w:rFonts w:cs="Arial"/>
              </w:rPr>
              <w:t>Clarifications on 5G ProSe direct discovery procedure over PC5 interface</w:t>
            </w:r>
          </w:p>
        </w:tc>
        <w:tc>
          <w:tcPr>
            <w:tcW w:w="1767" w:type="dxa"/>
            <w:tcBorders>
              <w:top w:val="single" w:sz="4" w:space="0" w:color="auto"/>
              <w:bottom w:val="single" w:sz="4" w:space="0" w:color="auto"/>
            </w:tcBorders>
            <w:shd w:val="clear" w:color="auto" w:fill="FFFF00"/>
          </w:tcPr>
          <w:p w14:paraId="0557981A"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C72DB7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B0D2C" w14:textId="77777777" w:rsidR="005D02C4" w:rsidRPr="00D95972" w:rsidRDefault="005D02C4" w:rsidP="005D02C4">
            <w:pPr>
              <w:rPr>
                <w:rFonts w:eastAsia="Batang" w:cs="Arial"/>
                <w:lang w:eastAsia="ko-KR"/>
              </w:rPr>
            </w:pPr>
          </w:p>
        </w:tc>
      </w:tr>
      <w:tr w:rsidR="005D02C4" w:rsidRPr="00D95972" w14:paraId="09E401F0" w14:textId="77777777" w:rsidTr="0010208C">
        <w:tc>
          <w:tcPr>
            <w:tcW w:w="976" w:type="dxa"/>
            <w:tcBorders>
              <w:top w:val="nil"/>
              <w:left w:val="thinThickThinSmallGap" w:sz="24" w:space="0" w:color="auto"/>
              <w:bottom w:val="nil"/>
            </w:tcBorders>
            <w:shd w:val="clear" w:color="auto" w:fill="auto"/>
          </w:tcPr>
          <w:p w14:paraId="5B2FDC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3672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1CF894D" w14:textId="07781130" w:rsidR="005D02C4" w:rsidRPr="00D95972" w:rsidRDefault="00D77F81" w:rsidP="005D02C4">
            <w:pPr>
              <w:overflowPunct/>
              <w:autoSpaceDE/>
              <w:autoSpaceDN/>
              <w:adjustRightInd/>
              <w:textAlignment w:val="auto"/>
              <w:rPr>
                <w:rFonts w:cs="Arial"/>
                <w:lang w:val="en-US"/>
              </w:rPr>
            </w:pPr>
            <w:hyperlink r:id="rId451" w:history="1">
              <w:r>
                <w:rPr>
                  <w:rStyle w:val="Hyperlink"/>
                </w:rPr>
                <w:t>C1-221570</w:t>
              </w:r>
            </w:hyperlink>
          </w:p>
        </w:tc>
        <w:tc>
          <w:tcPr>
            <w:tcW w:w="4191" w:type="dxa"/>
            <w:gridSpan w:val="3"/>
            <w:tcBorders>
              <w:top w:val="single" w:sz="4" w:space="0" w:color="auto"/>
              <w:bottom w:val="single" w:sz="4" w:space="0" w:color="auto"/>
            </w:tcBorders>
            <w:shd w:val="clear" w:color="auto" w:fill="FFFF00"/>
          </w:tcPr>
          <w:p w14:paraId="11D30513" w14:textId="77777777" w:rsidR="005D02C4" w:rsidRPr="00D95972" w:rsidRDefault="005D02C4" w:rsidP="005D02C4">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677662EC"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3BDF158"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08F3D" w14:textId="77777777" w:rsidR="005D02C4" w:rsidRPr="00D95972" w:rsidRDefault="005D02C4" w:rsidP="005D02C4">
            <w:pPr>
              <w:rPr>
                <w:rFonts w:eastAsia="Batang" w:cs="Arial"/>
                <w:lang w:eastAsia="ko-KR"/>
              </w:rPr>
            </w:pPr>
          </w:p>
        </w:tc>
      </w:tr>
      <w:tr w:rsidR="005D02C4" w:rsidRPr="00D95972" w14:paraId="44C033BC" w14:textId="77777777" w:rsidTr="0010208C">
        <w:tc>
          <w:tcPr>
            <w:tcW w:w="976" w:type="dxa"/>
            <w:tcBorders>
              <w:top w:val="nil"/>
              <w:left w:val="thinThickThinSmallGap" w:sz="24" w:space="0" w:color="auto"/>
              <w:bottom w:val="nil"/>
            </w:tcBorders>
            <w:shd w:val="clear" w:color="auto" w:fill="auto"/>
          </w:tcPr>
          <w:p w14:paraId="0B2B017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E3412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847BE6D" w14:textId="72163921" w:rsidR="005D02C4" w:rsidRPr="00D95972" w:rsidRDefault="00D77F81" w:rsidP="005D02C4">
            <w:pPr>
              <w:overflowPunct/>
              <w:autoSpaceDE/>
              <w:autoSpaceDN/>
              <w:adjustRightInd/>
              <w:textAlignment w:val="auto"/>
              <w:rPr>
                <w:rFonts w:cs="Arial"/>
                <w:lang w:val="en-US"/>
              </w:rPr>
            </w:pPr>
            <w:hyperlink r:id="rId452" w:history="1">
              <w:r>
                <w:rPr>
                  <w:rStyle w:val="Hyperlink"/>
                </w:rPr>
                <w:t>C1-221571</w:t>
              </w:r>
            </w:hyperlink>
          </w:p>
        </w:tc>
        <w:tc>
          <w:tcPr>
            <w:tcW w:w="4191" w:type="dxa"/>
            <w:gridSpan w:val="3"/>
            <w:tcBorders>
              <w:top w:val="single" w:sz="4" w:space="0" w:color="auto"/>
              <w:bottom w:val="single" w:sz="4" w:space="0" w:color="auto"/>
            </w:tcBorders>
            <w:shd w:val="clear" w:color="auto" w:fill="FFFF00"/>
          </w:tcPr>
          <w:p w14:paraId="63613117" w14:textId="77777777" w:rsidR="005D02C4" w:rsidRPr="00D95972" w:rsidRDefault="005D02C4" w:rsidP="005D02C4">
            <w:pPr>
              <w:rPr>
                <w:rFonts w:cs="Arial"/>
              </w:rPr>
            </w:pPr>
            <w:r>
              <w:rPr>
                <w:rFonts w:cs="Arial"/>
              </w:rPr>
              <w:t>Clarifications on security parameters in procedures for restricted 5G ProSe direct discovery</w:t>
            </w:r>
          </w:p>
        </w:tc>
        <w:tc>
          <w:tcPr>
            <w:tcW w:w="1767" w:type="dxa"/>
            <w:tcBorders>
              <w:top w:val="single" w:sz="4" w:space="0" w:color="auto"/>
              <w:bottom w:val="single" w:sz="4" w:space="0" w:color="auto"/>
            </w:tcBorders>
            <w:shd w:val="clear" w:color="auto" w:fill="FFFF00"/>
          </w:tcPr>
          <w:p w14:paraId="22A522DD"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4373427"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89B07" w14:textId="77777777" w:rsidR="005D02C4" w:rsidRPr="00D95972" w:rsidRDefault="005D02C4" w:rsidP="005D02C4">
            <w:pPr>
              <w:rPr>
                <w:rFonts w:eastAsia="Batang" w:cs="Arial"/>
                <w:lang w:eastAsia="ko-KR"/>
              </w:rPr>
            </w:pPr>
          </w:p>
        </w:tc>
      </w:tr>
      <w:tr w:rsidR="005D02C4" w:rsidRPr="00D95972" w14:paraId="3A4EF63E" w14:textId="77777777" w:rsidTr="0010208C">
        <w:tc>
          <w:tcPr>
            <w:tcW w:w="976" w:type="dxa"/>
            <w:tcBorders>
              <w:top w:val="nil"/>
              <w:left w:val="thinThickThinSmallGap" w:sz="24" w:space="0" w:color="auto"/>
              <w:bottom w:val="nil"/>
            </w:tcBorders>
            <w:shd w:val="clear" w:color="auto" w:fill="auto"/>
          </w:tcPr>
          <w:p w14:paraId="1C8D851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38B7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6D9F20E" w14:textId="63B780B6" w:rsidR="005D02C4" w:rsidRPr="00D95972" w:rsidRDefault="00D77F81" w:rsidP="005D02C4">
            <w:pPr>
              <w:overflowPunct/>
              <w:autoSpaceDE/>
              <w:autoSpaceDN/>
              <w:adjustRightInd/>
              <w:textAlignment w:val="auto"/>
              <w:rPr>
                <w:rFonts w:cs="Arial"/>
                <w:lang w:val="en-US"/>
              </w:rPr>
            </w:pPr>
            <w:hyperlink r:id="rId453" w:history="1">
              <w:r>
                <w:rPr>
                  <w:rStyle w:val="Hyperlink"/>
                </w:rPr>
                <w:t>C1-221572</w:t>
              </w:r>
            </w:hyperlink>
          </w:p>
        </w:tc>
        <w:tc>
          <w:tcPr>
            <w:tcW w:w="4191" w:type="dxa"/>
            <w:gridSpan w:val="3"/>
            <w:tcBorders>
              <w:top w:val="single" w:sz="4" w:space="0" w:color="auto"/>
              <w:bottom w:val="single" w:sz="4" w:space="0" w:color="auto"/>
            </w:tcBorders>
            <w:shd w:val="clear" w:color="auto" w:fill="FFFF00"/>
          </w:tcPr>
          <w:p w14:paraId="1227CFBE" w14:textId="77777777" w:rsidR="005D02C4" w:rsidRPr="00D95972" w:rsidRDefault="005D02C4" w:rsidP="005D02C4">
            <w:pPr>
              <w:rPr>
                <w:rFonts w:cs="Arial"/>
              </w:rPr>
            </w:pPr>
            <w:r>
              <w:rPr>
                <w:rFonts w:cs="Arial"/>
              </w:rPr>
              <w:t>Corrections on 5G ProSe discovery messages over PC3a</w:t>
            </w:r>
          </w:p>
        </w:tc>
        <w:tc>
          <w:tcPr>
            <w:tcW w:w="1767" w:type="dxa"/>
            <w:tcBorders>
              <w:top w:val="single" w:sz="4" w:space="0" w:color="auto"/>
              <w:bottom w:val="single" w:sz="4" w:space="0" w:color="auto"/>
            </w:tcBorders>
            <w:shd w:val="clear" w:color="auto" w:fill="FFFF00"/>
          </w:tcPr>
          <w:p w14:paraId="1C595889"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AA62F33"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D908B" w14:textId="77777777" w:rsidR="005D02C4" w:rsidRPr="00D95972" w:rsidRDefault="005D02C4" w:rsidP="005D02C4">
            <w:pPr>
              <w:rPr>
                <w:rFonts w:eastAsia="Batang" w:cs="Arial"/>
                <w:lang w:eastAsia="ko-KR"/>
              </w:rPr>
            </w:pPr>
          </w:p>
        </w:tc>
      </w:tr>
      <w:tr w:rsidR="005D02C4" w:rsidRPr="00D95972" w14:paraId="48813D08" w14:textId="77777777" w:rsidTr="0010208C">
        <w:tc>
          <w:tcPr>
            <w:tcW w:w="976" w:type="dxa"/>
            <w:tcBorders>
              <w:top w:val="nil"/>
              <w:left w:val="thinThickThinSmallGap" w:sz="24" w:space="0" w:color="auto"/>
              <w:bottom w:val="nil"/>
            </w:tcBorders>
            <w:shd w:val="clear" w:color="auto" w:fill="auto"/>
          </w:tcPr>
          <w:p w14:paraId="024988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A1510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1B8D61" w14:textId="7CE17C53" w:rsidR="005D02C4" w:rsidRPr="00D95972" w:rsidRDefault="00D77F81" w:rsidP="005D02C4">
            <w:pPr>
              <w:overflowPunct/>
              <w:autoSpaceDE/>
              <w:autoSpaceDN/>
              <w:adjustRightInd/>
              <w:textAlignment w:val="auto"/>
              <w:rPr>
                <w:rFonts w:cs="Arial"/>
                <w:lang w:val="en-US"/>
              </w:rPr>
            </w:pPr>
            <w:hyperlink r:id="rId454" w:history="1">
              <w:r>
                <w:rPr>
                  <w:rStyle w:val="Hyperlink"/>
                </w:rPr>
                <w:t>C1-221573</w:t>
              </w:r>
            </w:hyperlink>
          </w:p>
        </w:tc>
        <w:tc>
          <w:tcPr>
            <w:tcW w:w="4191" w:type="dxa"/>
            <w:gridSpan w:val="3"/>
            <w:tcBorders>
              <w:top w:val="single" w:sz="4" w:space="0" w:color="auto"/>
              <w:bottom w:val="single" w:sz="4" w:space="0" w:color="auto"/>
            </w:tcBorders>
            <w:shd w:val="clear" w:color="auto" w:fill="FFFF00"/>
          </w:tcPr>
          <w:p w14:paraId="3D0BC810" w14:textId="77777777" w:rsidR="005D02C4" w:rsidRPr="00D95972" w:rsidRDefault="005D02C4" w:rsidP="005D02C4">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FFFF00"/>
          </w:tcPr>
          <w:p w14:paraId="0806D12D"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936A2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BA2CC" w14:textId="77777777" w:rsidR="005D02C4" w:rsidRPr="00D95972" w:rsidRDefault="005D02C4" w:rsidP="005D02C4">
            <w:pPr>
              <w:rPr>
                <w:rFonts w:eastAsia="Batang" w:cs="Arial"/>
                <w:lang w:eastAsia="ko-KR"/>
              </w:rPr>
            </w:pPr>
          </w:p>
        </w:tc>
      </w:tr>
      <w:tr w:rsidR="005D02C4" w:rsidRPr="00D95972" w14:paraId="05A90F50" w14:textId="77777777" w:rsidTr="0010208C">
        <w:tc>
          <w:tcPr>
            <w:tcW w:w="976" w:type="dxa"/>
            <w:tcBorders>
              <w:top w:val="nil"/>
              <w:left w:val="thinThickThinSmallGap" w:sz="24" w:space="0" w:color="auto"/>
              <w:bottom w:val="nil"/>
            </w:tcBorders>
            <w:shd w:val="clear" w:color="auto" w:fill="auto"/>
          </w:tcPr>
          <w:p w14:paraId="210F3C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8AA6A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292938" w14:textId="0E999A1E" w:rsidR="005D02C4" w:rsidRPr="00D95972" w:rsidRDefault="00D77F81" w:rsidP="005D02C4">
            <w:pPr>
              <w:overflowPunct/>
              <w:autoSpaceDE/>
              <w:autoSpaceDN/>
              <w:adjustRightInd/>
              <w:textAlignment w:val="auto"/>
              <w:rPr>
                <w:rFonts w:cs="Arial"/>
                <w:lang w:val="en-US"/>
              </w:rPr>
            </w:pPr>
            <w:hyperlink r:id="rId455" w:history="1">
              <w:r>
                <w:rPr>
                  <w:rStyle w:val="Hyperlink"/>
                </w:rPr>
                <w:t>C1-221574</w:t>
              </w:r>
            </w:hyperlink>
          </w:p>
        </w:tc>
        <w:tc>
          <w:tcPr>
            <w:tcW w:w="4191" w:type="dxa"/>
            <w:gridSpan w:val="3"/>
            <w:tcBorders>
              <w:top w:val="single" w:sz="4" w:space="0" w:color="auto"/>
              <w:bottom w:val="single" w:sz="4" w:space="0" w:color="auto"/>
            </w:tcBorders>
            <w:shd w:val="clear" w:color="auto" w:fill="FFFF00"/>
          </w:tcPr>
          <w:p w14:paraId="401F122D" w14:textId="77777777" w:rsidR="005D02C4" w:rsidRPr="00D95972" w:rsidRDefault="005D02C4" w:rsidP="005D02C4">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FFFF00"/>
          </w:tcPr>
          <w:p w14:paraId="0309111B"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E1FA99"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7857E" w14:textId="77777777" w:rsidR="005D02C4" w:rsidRPr="00D95972" w:rsidRDefault="005D02C4" w:rsidP="005D02C4">
            <w:pPr>
              <w:rPr>
                <w:rFonts w:eastAsia="Batang" w:cs="Arial"/>
                <w:lang w:eastAsia="ko-KR"/>
              </w:rPr>
            </w:pPr>
          </w:p>
        </w:tc>
      </w:tr>
      <w:tr w:rsidR="005D02C4" w:rsidRPr="00D95972" w14:paraId="72A57BE2" w14:textId="77777777" w:rsidTr="0010208C">
        <w:tc>
          <w:tcPr>
            <w:tcW w:w="976" w:type="dxa"/>
            <w:tcBorders>
              <w:top w:val="nil"/>
              <w:left w:val="thinThickThinSmallGap" w:sz="24" w:space="0" w:color="auto"/>
              <w:bottom w:val="nil"/>
            </w:tcBorders>
            <w:shd w:val="clear" w:color="auto" w:fill="auto"/>
          </w:tcPr>
          <w:p w14:paraId="41BD300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E941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7769F7" w14:textId="0D75CF15" w:rsidR="005D02C4" w:rsidRPr="00D95972" w:rsidRDefault="00D77F81" w:rsidP="005D02C4">
            <w:pPr>
              <w:overflowPunct/>
              <w:autoSpaceDE/>
              <w:autoSpaceDN/>
              <w:adjustRightInd/>
              <w:textAlignment w:val="auto"/>
              <w:rPr>
                <w:rFonts w:cs="Arial"/>
                <w:lang w:val="en-US"/>
              </w:rPr>
            </w:pPr>
            <w:hyperlink r:id="rId456" w:history="1">
              <w:r>
                <w:rPr>
                  <w:rStyle w:val="Hyperlink"/>
                </w:rPr>
                <w:t>C1-221617</w:t>
              </w:r>
            </w:hyperlink>
          </w:p>
        </w:tc>
        <w:tc>
          <w:tcPr>
            <w:tcW w:w="4191" w:type="dxa"/>
            <w:gridSpan w:val="3"/>
            <w:tcBorders>
              <w:top w:val="single" w:sz="4" w:space="0" w:color="auto"/>
              <w:bottom w:val="single" w:sz="4" w:space="0" w:color="auto"/>
            </w:tcBorders>
            <w:shd w:val="clear" w:color="auto" w:fill="FFFF00"/>
          </w:tcPr>
          <w:p w14:paraId="4C290F28" w14:textId="77777777" w:rsidR="005D02C4" w:rsidRPr="00D95972" w:rsidRDefault="005D02C4" w:rsidP="005D02C4">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5E3756FC"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C10D92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6FA83" w14:textId="77777777" w:rsidR="005D02C4" w:rsidRPr="00D95972" w:rsidRDefault="005D02C4" w:rsidP="005D02C4">
            <w:pPr>
              <w:rPr>
                <w:rFonts w:eastAsia="Batang" w:cs="Arial"/>
                <w:lang w:eastAsia="ko-KR"/>
              </w:rPr>
            </w:pPr>
          </w:p>
        </w:tc>
      </w:tr>
      <w:tr w:rsidR="005D02C4" w:rsidRPr="00D95972" w14:paraId="05B43E7D" w14:textId="77777777" w:rsidTr="0010208C">
        <w:tc>
          <w:tcPr>
            <w:tcW w:w="976" w:type="dxa"/>
            <w:tcBorders>
              <w:top w:val="nil"/>
              <w:left w:val="thinThickThinSmallGap" w:sz="24" w:space="0" w:color="auto"/>
              <w:bottom w:val="nil"/>
            </w:tcBorders>
            <w:shd w:val="clear" w:color="auto" w:fill="auto"/>
          </w:tcPr>
          <w:p w14:paraId="518E76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65E2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AB363A" w14:textId="49BF5A14" w:rsidR="005D02C4" w:rsidRPr="00D95972" w:rsidRDefault="00D77F81" w:rsidP="005D02C4">
            <w:pPr>
              <w:overflowPunct/>
              <w:autoSpaceDE/>
              <w:autoSpaceDN/>
              <w:adjustRightInd/>
              <w:textAlignment w:val="auto"/>
              <w:rPr>
                <w:rFonts w:cs="Arial"/>
                <w:lang w:val="en-US"/>
              </w:rPr>
            </w:pPr>
            <w:hyperlink r:id="rId457" w:history="1">
              <w:r>
                <w:rPr>
                  <w:rStyle w:val="Hyperlink"/>
                </w:rPr>
                <w:t>C1-221651</w:t>
              </w:r>
            </w:hyperlink>
          </w:p>
        </w:tc>
        <w:tc>
          <w:tcPr>
            <w:tcW w:w="4191" w:type="dxa"/>
            <w:gridSpan w:val="3"/>
            <w:tcBorders>
              <w:top w:val="single" w:sz="4" w:space="0" w:color="auto"/>
              <w:bottom w:val="single" w:sz="4" w:space="0" w:color="auto"/>
            </w:tcBorders>
            <w:shd w:val="clear" w:color="auto" w:fill="FFFF00"/>
          </w:tcPr>
          <w:p w14:paraId="6F4C1A5F" w14:textId="77777777" w:rsidR="005D02C4" w:rsidRPr="00D95972" w:rsidRDefault="005D02C4" w:rsidP="005D02C4">
            <w:pPr>
              <w:rPr>
                <w:rFonts w:cs="Arial"/>
              </w:rPr>
            </w:pPr>
            <w:r>
              <w:rPr>
                <w:rFonts w:cs="Arial"/>
              </w:rPr>
              <w:t>Clarification on theTarget Info for Group discovery</w:t>
            </w:r>
          </w:p>
        </w:tc>
        <w:tc>
          <w:tcPr>
            <w:tcW w:w="1767" w:type="dxa"/>
            <w:tcBorders>
              <w:top w:val="single" w:sz="4" w:space="0" w:color="auto"/>
              <w:bottom w:val="single" w:sz="4" w:space="0" w:color="auto"/>
            </w:tcBorders>
            <w:shd w:val="clear" w:color="auto" w:fill="FFFF00"/>
          </w:tcPr>
          <w:p w14:paraId="559C9D68" w14:textId="77777777" w:rsidR="005D02C4" w:rsidRPr="00D95972" w:rsidRDefault="005D02C4" w:rsidP="005D02C4">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44F7206"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48D1" w14:textId="77777777" w:rsidR="005D02C4" w:rsidRPr="00D95972" w:rsidRDefault="005D02C4" w:rsidP="005D02C4">
            <w:pPr>
              <w:rPr>
                <w:rFonts w:eastAsia="Batang" w:cs="Arial"/>
                <w:lang w:eastAsia="ko-KR"/>
              </w:rPr>
            </w:pPr>
          </w:p>
        </w:tc>
      </w:tr>
      <w:tr w:rsidR="005D02C4" w:rsidRPr="00D95972" w14:paraId="4E3CFE62" w14:textId="77777777" w:rsidTr="0010208C">
        <w:tc>
          <w:tcPr>
            <w:tcW w:w="976" w:type="dxa"/>
            <w:tcBorders>
              <w:top w:val="nil"/>
              <w:left w:val="thinThickThinSmallGap" w:sz="24" w:space="0" w:color="auto"/>
              <w:bottom w:val="nil"/>
            </w:tcBorders>
            <w:shd w:val="clear" w:color="auto" w:fill="auto"/>
          </w:tcPr>
          <w:p w14:paraId="6ECDFC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608C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60704EA" w14:textId="50C4981F" w:rsidR="005D02C4" w:rsidRPr="00D95972" w:rsidRDefault="00D77F81" w:rsidP="005D02C4">
            <w:pPr>
              <w:overflowPunct/>
              <w:autoSpaceDE/>
              <w:autoSpaceDN/>
              <w:adjustRightInd/>
              <w:textAlignment w:val="auto"/>
              <w:rPr>
                <w:rFonts w:cs="Arial"/>
                <w:lang w:val="en-US"/>
              </w:rPr>
            </w:pPr>
            <w:hyperlink r:id="rId458" w:history="1">
              <w:r>
                <w:rPr>
                  <w:rStyle w:val="Hyperlink"/>
                </w:rPr>
                <w:t>C1-221653</w:t>
              </w:r>
            </w:hyperlink>
          </w:p>
        </w:tc>
        <w:tc>
          <w:tcPr>
            <w:tcW w:w="4191" w:type="dxa"/>
            <w:gridSpan w:val="3"/>
            <w:tcBorders>
              <w:top w:val="single" w:sz="4" w:space="0" w:color="auto"/>
              <w:bottom w:val="single" w:sz="4" w:space="0" w:color="auto"/>
            </w:tcBorders>
            <w:shd w:val="clear" w:color="auto" w:fill="FFFF00"/>
          </w:tcPr>
          <w:p w14:paraId="365480DD" w14:textId="77777777" w:rsidR="005D02C4" w:rsidRPr="00D95972" w:rsidRDefault="005D02C4" w:rsidP="005D02C4">
            <w:pPr>
              <w:rPr>
                <w:rFonts w:cs="Arial"/>
              </w:rPr>
            </w:pPr>
            <w:r>
              <w:rPr>
                <w:rFonts w:cs="Arial"/>
              </w:rPr>
              <w:t>Clarification on ProSe identifier for PC5 QoS rule</w:t>
            </w:r>
          </w:p>
        </w:tc>
        <w:tc>
          <w:tcPr>
            <w:tcW w:w="1767" w:type="dxa"/>
            <w:tcBorders>
              <w:top w:val="single" w:sz="4" w:space="0" w:color="auto"/>
              <w:bottom w:val="single" w:sz="4" w:space="0" w:color="auto"/>
            </w:tcBorders>
            <w:shd w:val="clear" w:color="auto" w:fill="FFFF00"/>
          </w:tcPr>
          <w:p w14:paraId="62E081CA" w14:textId="77777777" w:rsidR="005D02C4" w:rsidRPr="00D95972" w:rsidRDefault="005D02C4" w:rsidP="005D02C4">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9E0049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DD9E6" w14:textId="77777777" w:rsidR="005D02C4" w:rsidRPr="00D95972" w:rsidRDefault="005D02C4" w:rsidP="005D02C4">
            <w:pPr>
              <w:rPr>
                <w:rFonts w:eastAsia="Batang" w:cs="Arial"/>
                <w:lang w:eastAsia="ko-KR"/>
              </w:rPr>
            </w:pPr>
          </w:p>
        </w:tc>
      </w:tr>
      <w:tr w:rsidR="005D02C4" w:rsidRPr="00D95972" w14:paraId="76C8EF47" w14:textId="77777777" w:rsidTr="0010208C">
        <w:tc>
          <w:tcPr>
            <w:tcW w:w="976" w:type="dxa"/>
            <w:tcBorders>
              <w:top w:val="nil"/>
              <w:left w:val="thinThickThinSmallGap" w:sz="24" w:space="0" w:color="auto"/>
              <w:bottom w:val="nil"/>
            </w:tcBorders>
            <w:shd w:val="clear" w:color="auto" w:fill="auto"/>
          </w:tcPr>
          <w:p w14:paraId="14F7C7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AA78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E00F9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C3078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05563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C9882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9D40D" w14:textId="77777777" w:rsidR="005D02C4" w:rsidRPr="00D95972" w:rsidRDefault="005D02C4" w:rsidP="005D02C4">
            <w:pPr>
              <w:rPr>
                <w:rFonts w:eastAsia="Batang" w:cs="Arial"/>
                <w:lang w:eastAsia="ko-KR"/>
              </w:rPr>
            </w:pPr>
          </w:p>
        </w:tc>
      </w:tr>
      <w:tr w:rsidR="005D02C4" w:rsidRPr="00D95972" w14:paraId="0C73C84E" w14:textId="77777777" w:rsidTr="0010208C">
        <w:tc>
          <w:tcPr>
            <w:tcW w:w="976" w:type="dxa"/>
            <w:tcBorders>
              <w:top w:val="nil"/>
              <w:left w:val="thinThickThinSmallGap" w:sz="24" w:space="0" w:color="auto"/>
              <w:bottom w:val="nil"/>
            </w:tcBorders>
            <w:shd w:val="clear" w:color="auto" w:fill="auto"/>
          </w:tcPr>
          <w:p w14:paraId="159080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B0351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9F2418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9718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415F20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F3058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71596" w14:textId="77777777" w:rsidR="005D02C4" w:rsidRPr="00D95972" w:rsidRDefault="005D02C4" w:rsidP="005D02C4">
            <w:pPr>
              <w:rPr>
                <w:rFonts w:eastAsia="Batang" w:cs="Arial"/>
                <w:lang w:eastAsia="ko-KR"/>
              </w:rPr>
            </w:pPr>
          </w:p>
        </w:tc>
      </w:tr>
      <w:tr w:rsidR="005D02C4" w:rsidRPr="00D95972" w14:paraId="7D6D4A62" w14:textId="77777777" w:rsidTr="0010208C">
        <w:tc>
          <w:tcPr>
            <w:tcW w:w="976" w:type="dxa"/>
            <w:tcBorders>
              <w:top w:val="nil"/>
              <w:left w:val="thinThickThinSmallGap" w:sz="24" w:space="0" w:color="auto"/>
              <w:bottom w:val="nil"/>
            </w:tcBorders>
            <w:shd w:val="clear" w:color="auto" w:fill="auto"/>
          </w:tcPr>
          <w:p w14:paraId="50D7FD4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1C55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02246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3B2F5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9936DE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7ECF0B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B9198" w14:textId="77777777" w:rsidR="005D02C4" w:rsidRPr="00D95972" w:rsidRDefault="005D02C4" w:rsidP="005D02C4">
            <w:pPr>
              <w:rPr>
                <w:rFonts w:eastAsia="Batang" w:cs="Arial"/>
                <w:lang w:eastAsia="ko-KR"/>
              </w:rPr>
            </w:pPr>
          </w:p>
        </w:tc>
      </w:tr>
      <w:tr w:rsidR="005D02C4" w:rsidRPr="00D95972" w14:paraId="0612448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4CB8D75"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FFEA515" w14:textId="77777777" w:rsidR="005D02C4" w:rsidRPr="00D95972" w:rsidRDefault="005D02C4" w:rsidP="005D02C4">
            <w:pPr>
              <w:rPr>
                <w:rFonts w:cs="Arial"/>
              </w:rPr>
            </w:pPr>
            <w:r>
              <w:t>eV2XAPP</w:t>
            </w:r>
          </w:p>
        </w:tc>
        <w:tc>
          <w:tcPr>
            <w:tcW w:w="1088" w:type="dxa"/>
            <w:tcBorders>
              <w:top w:val="single" w:sz="4" w:space="0" w:color="auto"/>
              <w:bottom w:val="single" w:sz="4" w:space="0" w:color="auto"/>
            </w:tcBorders>
          </w:tcPr>
          <w:p w14:paraId="170FFFD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5BD642C1"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CBBEAE"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45EE78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7E45F50" w14:textId="77777777" w:rsidR="005D02C4" w:rsidRDefault="005D02C4" w:rsidP="005D02C4">
            <w:r w:rsidRPr="002276A6">
              <w:t>CT aspects of Enhanced application layer support for V2X services</w:t>
            </w:r>
          </w:p>
          <w:p w14:paraId="4F2947EB" w14:textId="77777777" w:rsidR="005D02C4" w:rsidRDefault="005D02C4" w:rsidP="005D02C4">
            <w:pPr>
              <w:rPr>
                <w:rFonts w:eastAsia="Batang" w:cs="Arial"/>
                <w:color w:val="000000"/>
                <w:lang w:eastAsia="ko-KR"/>
              </w:rPr>
            </w:pPr>
          </w:p>
          <w:p w14:paraId="7DB8E3A0" w14:textId="77777777" w:rsidR="005D02C4" w:rsidRPr="00D95972" w:rsidRDefault="005D02C4" w:rsidP="005D02C4">
            <w:pPr>
              <w:rPr>
                <w:rFonts w:eastAsia="Batang" w:cs="Arial"/>
                <w:color w:val="000000"/>
                <w:lang w:eastAsia="ko-KR"/>
              </w:rPr>
            </w:pPr>
          </w:p>
          <w:p w14:paraId="3901687D" w14:textId="77777777" w:rsidR="005D02C4" w:rsidRPr="00D95972" w:rsidRDefault="005D02C4" w:rsidP="005D02C4">
            <w:pPr>
              <w:rPr>
                <w:rFonts w:eastAsia="Batang" w:cs="Arial"/>
                <w:lang w:eastAsia="ko-KR"/>
              </w:rPr>
            </w:pPr>
          </w:p>
        </w:tc>
      </w:tr>
      <w:tr w:rsidR="005D02C4" w:rsidRPr="00D95972" w14:paraId="04E407C9" w14:textId="77777777" w:rsidTr="0010208C">
        <w:tc>
          <w:tcPr>
            <w:tcW w:w="976" w:type="dxa"/>
            <w:tcBorders>
              <w:top w:val="nil"/>
              <w:left w:val="thinThickThinSmallGap" w:sz="24" w:space="0" w:color="auto"/>
              <w:bottom w:val="nil"/>
            </w:tcBorders>
            <w:shd w:val="clear" w:color="auto" w:fill="auto"/>
          </w:tcPr>
          <w:p w14:paraId="05DB9C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1384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8C3AAEF" w14:textId="1F64395D" w:rsidR="005D02C4" w:rsidRPr="00D95972" w:rsidRDefault="005D02C4" w:rsidP="005D02C4">
            <w:pPr>
              <w:overflowPunct/>
              <w:autoSpaceDE/>
              <w:autoSpaceDN/>
              <w:adjustRightInd/>
              <w:textAlignment w:val="auto"/>
              <w:rPr>
                <w:rFonts w:cs="Arial"/>
                <w:lang w:val="en-US"/>
              </w:rPr>
            </w:pPr>
            <w:r w:rsidRPr="00D77F81">
              <w:t>C1-220278</w:t>
            </w:r>
          </w:p>
        </w:tc>
        <w:tc>
          <w:tcPr>
            <w:tcW w:w="4191" w:type="dxa"/>
            <w:gridSpan w:val="3"/>
            <w:tcBorders>
              <w:top w:val="single" w:sz="4" w:space="0" w:color="auto"/>
              <w:bottom w:val="single" w:sz="4" w:space="0" w:color="auto"/>
            </w:tcBorders>
            <w:shd w:val="clear" w:color="auto" w:fill="00FF00"/>
          </w:tcPr>
          <w:p w14:paraId="3581902E" w14:textId="77777777" w:rsidR="005D02C4" w:rsidRPr="00D95972" w:rsidRDefault="005D02C4" w:rsidP="005D02C4">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46850A21"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8E27086" w14:textId="77777777" w:rsidR="005D02C4" w:rsidRPr="00D95972" w:rsidRDefault="005D02C4" w:rsidP="005D02C4">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03AB09" w14:textId="77777777" w:rsidR="005D02C4" w:rsidRDefault="005D02C4" w:rsidP="005D02C4">
            <w:pPr>
              <w:rPr>
                <w:rFonts w:eastAsia="Batang" w:cs="Arial"/>
                <w:lang w:eastAsia="ko-KR"/>
              </w:rPr>
            </w:pPr>
            <w:r>
              <w:rPr>
                <w:rFonts w:eastAsia="Batang" w:cs="Arial"/>
                <w:lang w:eastAsia="ko-KR"/>
              </w:rPr>
              <w:t>Agreed</w:t>
            </w:r>
          </w:p>
          <w:p w14:paraId="01C5308B" w14:textId="77777777" w:rsidR="005D02C4" w:rsidRPr="00D95972" w:rsidRDefault="005D02C4" w:rsidP="005D02C4">
            <w:pPr>
              <w:rPr>
                <w:rFonts w:eastAsia="Batang" w:cs="Arial"/>
                <w:lang w:eastAsia="ko-KR"/>
              </w:rPr>
            </w:pPr>
          </w:p>
        </w:tc>
      </w:tr>
      <w:tr w:rsidR="005D02C4" w:rsidRPr="00D95972" w14:paraId="2A896B4A" w14:textId="77777777" w:rsidTr="0010208C">
        <w:tc>
          <w:tcPr>
            <w:tcW w:w="976" w:type="dxa"/>
            <w:tcBorders>
              <w:top w:val="nil"/>
              <w:left w:val="thinThickThinSmallGap" w:sz="24" w:space="0" w:color="auto"/>
              <w:bottom w:val="nil"/>
            </w:tcBorders>
            <w:shd w:val="clear" w:color="auto" w:fill="auto"/>
          </w:tcPr>
          <w:p w14:paraId="3B0B61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B5724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1EED288" w14:textId="141D641C" w:rsidR="005D02C4" w:rsidRPr="00D95972" w:rsidRDefault="005D02C4" w:rsidP="005D02C4">
            <w:pPr>
              <w:overflowPunct/>
              <w:autoSpaceDE/>
              <w:autoSpaceDN/>
              <w:adjustRightInd/>
              <w:textAlignment w:val="auto"/>
              <w:rPr>
                <w:rFonts w:cs="Arial"/>
                <w:lang w:val="en-US"/>
              </w:rPr>
            </w:pPr>
            <w:r w:rsidRPr="00D77F81">
              <w:t>C1-220279</w:t>
            </w:r>
          </w:p>
        </w:tc>
        <w:tc>
          <w:tcPr>
            <w:tcW w:w="4191" w:type="dxa"/>
            <w:gridSpan w:val="3"/>
            <w:tcBorders>
              <w:top w:val="single" w:sz="4" w:space="0" w:color="auto"/>
              <w:bottom w:val="single" w:sz="4" w:space="0" w:color="auto"/>
            </w:tcBorders>
            <w:shd w:val="clear" w:color="auto" w:fill="00FF00"/>
          </w:tcPr>
          <w:p w14:paraId="520F8E16" w14:textId="77777777" w:rsidR="005D02C4" w:rsidRPr="00D95972" w:rsidRDefault="005D02C4" w:rsidP="005D02C4">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39CAC44C"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2D97D70" w14:textId="77777777" w:rsidR="005D02C4" w:rsidRPr="00D95972" w:rsidRDefault="005D02C4" w:rsidP="005D02C4">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AE05C1" w14:textId="77777777" w:rsidR="005D02C4" w:rsidRDefault="005D02C4" w:rsidP="005D02C4">
            <w:pPr>
              <w:rPr>
                <w:rFonts w:eastAsia="Batang" w:cs="Arial"/>
                <w:lang w:eastAsia="ko-KR"/>
              </w:rPr>
            </w:pPr>
            <w:r>
              <w:rPr>
                <w:rFonts w:eastAsia="Batang" w:cs="Arial"/>
                <w:lang w:eastAsia="ko-KR"/>
              </w:rPr>
              <w:t>Agreed</w:t>
            </w:r>
          </w:p>
          <w:p w14:paraId="1B1FB5AD" w14:textId="77777777" w:rsidR="005D02C4" w:rsidRPr="00D95972" w:rsidRDefault="005D02C4" w:rsidP="005D02C4">
            <w:pPr>
              <w:rPr>
                <w:rFonts w:eastAsia="Batang" w:cs="Arial"/>
                <w:lang w:eastAsia="ko-KR"/>
              </w:rPr>
            </w:pPr>
          </w:p>
        </w:tc>
      </w:tr>
      <w:tr w:rsidR="005D02C4" w:rsidRPr="00D95972" w14:paraId="4427DDBE" w14:textId="77777777" w:rsidTr="0010208C">
        <w:tc>
          <w:tcPr>
            <w:tcW w:w="976" w:type="dxa"/>
            <w:tcBorders>
              <w:top w:val="nil"/>
              <w:left w:val="thinThickThinSmallGap" w:sz="24" w:space="0" w:color="auto"/>
              <w:bottom w:val="nil"/>
            </w:tcBorders>
            <w:shd w:val="clear" w:color="auto" w:fill="auto"/>
          </w:tcPr>
          <w:p w14:paraId="74E5CD9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0E41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0F3A557" w14:textId="0AE3D5DA" w:rsidR="005D02C4" w:rsidRPr="00D95972" w:rsidRDefault="005D02C4" w:rsidP="005D02C4">
            <w:pPr>
              <w:overflowPunct/>
              <w:autoSpaceDE/>
              <w:autoSpaceDN/>
              <w:adjustRightInd/>
              <w:textAlignment w:val="auto"/>
              <w:rPr>
                <w:rFonts w:cs="Arial"/>
                <w:lang w:val="en-US"/>
              </w:rPr>
            </w:pPr>
            <w:r w:rsidRPr="00D77F81">
              <w:t>C1-220280</w:t>
            </w:r>
          </w:p>
        </w:tc>
        <w:tc>
          <w:tcPr>
            <w:tcW w:w="4191" w:type="dxa"/>
            <w:gridSpan w:val="3"/>
            <w:tcBorders>
              <w:top w:val="single" w:sz="4" w:space="0" w:color="auto"/>
              <w:bottom w:val="single" w:sz="4" w:space="0" w:color="auto"/>
            </w:tcBorders>
            <w:shd w:val="clear" w:color="auto" w:fill="00FF00"/>
          </w:tcPr>
          <w:p w14:paraId="2E1ACC47" w14:textId="77777777" w:rsidR="005D02C4" w:rsidRPr="00D95972" w:rsidRDefault="005D02C4" w:rsidP="005D02C4">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551B992E"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1ED06E4D" w14:textId="77777777" w:rsidR="005D02C4" w:rsidRPr="00D95972" w:rsidRDefault="005D02C4" w:rsidP="005D02C4">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44BBA" w14:textId="77777777" w:rsidR="005D02C4" w:rsidRDefault="005D02C4" w:rsidP="005D02C4">
            <w:pPr>
              <w:rPr>
                <w:rFonts w:eastAsia="Batang" w:cs="Arial"/>
                <w:lang w:eastAsia="ko-KR"/>
              </w:rPr>
            </w:pPr>
            <w:r>
              <w:rPr>
                <w:rFonts w:eastAsia="Batang" w:cs="Arial"/>
                <w:lang w:eastAsia="ko-KR"/>
              </w:rPr>
              <w:t>Agreed</w:t>
            </w:r>
          </w:p>
          <w:p w14:paraId="3479EA8C" w14:textId="77777777" w:rsidR="005D02C4" w:rsidRPr="00D95972" w:rsidRDefault="005D02C4" w:rsidP="005D02C4">
            <w:pPr>
              <w:rPr>
                <w:rFonts w:eastAsia="Batang" w:cs="Arial"/>
                <w:lang w:eastAsia="ko-KR"/>
              </w:rPr>
            </w:pPr>
          </w:p>
        </w:tc>
      </w:tr>
      <w:tr w:rsidR="005D02C4" w:rsidRPr="00D95972" w14:paraId="737F0C94" w14:textId="77777777" w:rsidTr="0010208C">
        <w:tc>
          <w:tcPr>
            <w:tcW w:w="976" w:type="dxa"/>
            <w:tcBorders>
              <w:top w:val="nil"/>
              <w:left w:val="thinThickThinSmallGap" w:sz="24" w:space="0" w:color="auto"/>
              <w:bottom w:val="nil"/>
            </w:tcBorders>
            <w:shd w:val="clear" w:color="auto" w:fill="auto"/>
          </w:tcPr>
          <w:p w14:paraId="4872968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0628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A3EB828" w14:textId="64B00486" w:rsidR="005D02C4" w:rsidRPr="00D95972" w:rsidRDefault="005D02C4" w:rsidP="005D02C4">
            <w:pPr>
              <w:overflowPunct/>
              <w:autoSpaceDE/>
              <w:autoSpaceDN/>
              <w:adjustRightInd/>
              <w:textAlignment w:val="auto"/>
              <w:rPr>
                <w:rFonts w:cs="Arial"/>
                <w:lang w:val="en-US"/>
              </w:rPr>
            </w:pPr>
            <w:r w:rsidRPr="00D77F81">
              <w:t>C1-220281</w:t>
            </w:r>
          </w:p>
        </w:tc>
        <w:tc>
          <w:tcPr>
            <w:tcW w:w="4191" w:type="dxa"/>
            <w:gridSpan w:val="3"/>
            <w:tcBorders>
              <w:top w:val="single" w:sz="4" w:space="0" w:color="auto"/>
              <w:bottom w:val="single" w:sz="4" w:space="0" w:color="auto"/>
            </w:tcBorders>
            <w:shd w:val="clear" w:color="auto" w:fill="00FF00"/>
          </w:tcPr>
          <w:p w14:paraId="332BB0AC" w14:textId="77777777" w:rsidR="005D02C4" w:rsidRPr="00D95972" w:rsidRDefault="005D02C4" w:rsidP="005D02C4">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E257DAB"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6F52D206" w14:textId="77777777" w:rsidR="005D02C4" w:rsidRPr="00D95972" w:rsidRDefault="005D02C4" w:rsidP="005D02C4">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502644" w14:textId="77777777" w:rsidR="005D02C4" w:rsidRDefault="005D02C4" w:rsidP="005D02C4">
            <w:pPr>
              <w:rPr>
                <w:rFonts w:eastAsia="Batang" w:cs="Arial"/>
                <w:lang w:eastAsia="ko-KR"/>
              </w:rPr>
            </w:pPr>
            <w:r>
              <w:rPr>
                <w:rFonts w:eastAsia="Batang" w:cs="Arial"/>
                <w:lang w:eastAsia="ko-KR"/>
              </w:rPr>
              <w:t>Agreed</w:t>
            </w:r>
          </w:p>
          <w:p w14:paraId="38D8E2BC" w14:textId="77777777" w:rsidR="005D02C4" w:rsidRPr="00D95972" w:rsidRDefault="005D02C4" w:rsidP="005D02C4">
            <w:pPr>
              <w:rPr>
                <w:rFonts w:eastAsia="Batang" w:cs="Arial"/>
                <w:lang w:eastAsia="ko-KR"/>
              </w:rPr>
            </w:pPr>
          </w:p>
        </w:tc>
      </w:tr>
      <w:tr w:rsidR="005D02C4" w:rsidRPr="00D95972" w14:paraId="2A0B5345" w14:textId="77777777" w:rsidTr="0010208C">
        <w:tc>
          <w:tcPr>
            <w:tcW w:w="976" w:type="dxa"/>
            <w:tcBorders>
              <w:top w:val="nil"/>
              <w:left w:val="thinThickThinSmallGap" w:sz="24" w:space="0" w:color="auto"/>
              <w:bottom w:val="nil"/>
            </w:tcBorders>
            <w:shd w:val="clear" w:color="auto" w:fill="auto"/>
          </w:tcPr>
          <w:p w14:paraId="6C12722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B1A9F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CD24F4F"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B3956B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1C0ECE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14DDAE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D46AA1" w14:textId="77777777" w:rsidR="005D02C4" w:rsidRDefault="005D02C4" w:rsidP="005D02C4">
            <w:pPr>
              <w:rPr>
                <w:rFonts w:eastAsia="Batang" w:cs="Arial"/>
                <w:lang w:eastAsia="ko-KR"/>
              </w:rPr>
            </w:pPr>
          </w:p>
        </w:tc>
      </w:tr>
      <w:tr w:rsidR="005D02C4" w:rsidRPr="00D95972" w14:paraId="6EFDFBDD" w14:textId="77777777" w:rsidTr="0010208C">
        <w:tc>
          <w:tcPr>
            <w:tcW w:w="976" w:type="dxa"/>
            <w:tcBorders>
              <w:top w:val="nil"/>
              <w:left w:val="thinThickThinSmallGap" w:sz="24" w:space="0" w:color="auto"/>
              <w:bottom w:val="nil"/>
            </w:tcBorders>
            <w:shd w:val="clear" w:color="auto" w:fill="auto"/>
          </w:tcPr>
          <w:p w14:paraId="0F863B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9499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EDB126B"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55E918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800B47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E171DD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E0327E" w14:textId="77777777" w:rsidR="005D02C4" w:rsidRDefault="005D02C4" w:rsidP="005D02C4">
            <w:pPr>
              <w:rPr>
                <w:rFonts w:eastAsia="Batang" w:cs="Arial"/>
                <w:lang w:eastAsia="ko-KR"/>
              </w:rPr>
            </w:pPr>
          </w:p>
        </w:tc>
      </w:tr>
      <w:tr w:rsidR="005D02C4" w:rsidRPr="00D95972" w14:paraId="0AE51545" w14:textId="77777777" w:rsidTr="0010208C">
        <w:tc>
          <w:tcPr>
            <w:tcW w:w="976" w:type="dxa"/>
            <w:tcBorders>
              <w:top w:val="nil"/>
              <w:left w:val="thinThickThinSmallGap" w:sz="24" w:space="0" w:color="auto"/>
              <w:bottom w:val="nil"/>
            </w:tcBorders>
            <w:shd w:val="clear" w:color="auto" w:fill="auto"/>
          </w:tcPr>
          <w:p w14:paraId="20B4434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8697B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C784BC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FF355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2AEC2C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572C9D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B5575C" w14:textId="77777777" w:rsidR="005D02C4" w:rsidRDefault="005D02C4" w:rsidP="005D02C4">
            <w:pPr>
              <w:rPr>
                <w:rFonts w:eastAsia="Batang" w:cs="Arial"/>
                <w:lang w:eastAsia="ko-KR"/>
              </w:rPr>
            </w:pPr>
          </w:p>
        </w:tc>
      </w:tr>
      <w:tr w:rsidR="005D02C4" w:rsidRPr="00D95972" w14:paraId="3B915E5B" w14:textId="77777777" w:rsidTr="0010208C">
        <w:tc>
          <w:tcPr>
            <w:tcW w:w="976" w:type="dxa"/>
            <w:tcBorders>
              <w:top w:val="nil"/>
              <w:left w:val="thinThickThinSmallGap" w:sz="24" w:space="0" w:color="auto"/>
              <w:bottom w:val="nil"/>
            </w:tcBorders>
            <w:shd w:val="clear" w:color="auto" w:fill="auto"/>
          </w:tcPr>
          <w:p w14:paraId="116DACC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8A33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BD4AF3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5258A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71EB9D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0CBF3B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50F345" w14:textId="77777777" w:rsidR="005D02C4" w:rsidRDefault="005D02C4" w:rsidP="005D02C4">
            <w:pPr>
              <w:rPr>
                <w:rFonts w:eastAsia="Batang" w:cs="Arial"/>
                <w:lang w:eastAsia="ko-KR"/>
              </w:rPr>
            </w:pPr>
          </w:p>
        </w:tc>
      </w:tr>
      <w:tr w:rsidR="005D02C4" w:rsidRPr="00D95972" w14:paraId="7C3574AC" w14:textId="77777777" w:rsidTr="0010208C">
        <w:tc>
          <w:tcPr>
            <w:tcW w:w="976" w:type="dxa"/>
            <w:tcBorders>
              <w:top w:val="nil"/>
              <w:left w:val="thinThickThinSmallGap" w:sz="24" w:space="0" w:color="auto"/>
              <w:bottom w:val="nil"/>
            </w:tcBorders>
            <w:shd w:val="clear" w:color="auto" w:fill="auto"/>
          </w:tcPr>
          <w:p w14:paraId="52DD9D0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DEED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42FDFC" w14:textId="23249E01" w:rsidR="005D02C4" w:rsidRPr="00D95972" w:rsidRDefault="00D77F81" w:rsidP="005D02C4">
            <w:pPr>
              <w:overflowPunct/>
              <w:autoSpaceDE/>
              <w:autoSpaceDN/>
              <w:adjustRightInd/>
              <w:textAlignment w:val="auto"/>
              <w:rPr>
                <w:rFonts w:cs="Arial"/>
                <w:lang w:val="en-US"/>
              </w:rPr>
            </w:pPr>
            <w:hyperlink r:id="rId459" w:history="1">
              <w:r>
                <w:rPr>
                  <w:rStyle w:val="Hyperlink"/>
                </w:rPr>
                <w:t>C1-221387</w:t>
              </w:r>
            </w:hyperlink>
          </w:p>
        </w:tc>
        <w:tc>
          <w:tcPr>
            <w:tcW w:w="4191" w:type="dxa"/>
            <w:gridSpan w:val="3"/>
            <w:tcBorders>
              <w:top w:val="single" w:sz="4" w:space="0" w:color="auto"/>
              <w:bottom w:val="single" w:sz="4" w:space="0" w:color="auto"/>
            </w:tcBorders>
            <w:shd w:val="clear" w:color="auto" w:fill="FFFF00"/>
          </w:tcPr>
          <w:p w14:paraId="2616AA47" w14:textId="77777777" w:rsidR="005D02C4" w:rsidRPr="00D95972" w:rsidRDefault="005D02C4" w:rsidP="005D02C4">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4E8F37D7"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5E08F9" w14:textId="77777777" w:rsidR="005D02C4" w:rsidRPr="00D95972" w:rsidRDefault="005D02C4" w:rsidP="005D02C4">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B1871" w14:textId="77777777" w:rsidR="005D02C4" w:rsidRPr="00D95972" w:rsidRDefault="005D02C4" w:rsidP="005D02C4">
            <w:pPr>
              <w:rPr>
                <w:rFonts w:eastAsia="Batang" w:cs="Arial"/>
                <w:lang w:eastAsia="ko-KR"/>
              </w:rPr>
            </w:pPr>
          </w:p>
        </w:tc>
      </w:tr>
      <w:tr w:rsidR="005D02C4" w:rsidRPr="00D95972" w14:paraId="13A3A2ED" w14:textId="77777777" w:rsidTr="0010208C">
        <w:tc>
          <w:tcPr>
            <w:tcW w:w="976" w:type="dxa"/>
            <w:tcBorders>
              <w:top w:val="nil"/>
              <w:left w:val="thinThickThinSmallGap" w:sz="24" w:space="0" w:color="auto"/>
              <w:bottom w:val="nil"/>
            </w:tcBorders>
            <w:shd w:val="clear" w:color="auto" w:fill="auto"/>
          </w:tcPr>
          <w:p w14:paraId="29C9F1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345A7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42AEDF" w14:textId="555ADA85" w:rsidR="005D02C4" w:rsidRPr="00D95972" w:rsidRDefault="00D77F81" w:rsidP="005D02C4">
            <w:pPr>
              <w:overflowPunct/>
              <w:autoSpaceDE/>
              <w:autoSpaceDN/>
              <w:adjustRightInd/>
              <w:textAlignment w:val="auto"/>
              <w:rPr>
                <w:rFonts w:cs="Arial"/>
                <w:lang w:val="en-US"/>
              </w:rPr>
            </w:pPr>
            <w:hyperlink r:id="rId460" w:history="1">
              <w:r>
                <w:rPr>
                  <w:rStyle w:val="Hyperlink"/>
                </w:rPr>
                <w:t>C1-221388</w:t>
              </w:r>
            </w:hyperlink>
          </w:p>
        </w:tc>
        <w:tc>
          <w:tcPr>
            <w:tcW w:w="4191" w:type="dxa"/>
            <w:gridSpan w:val="3"/>
            <w:tcBorders>
              <w:top w:val="single" w:sz="4" w:space="0" w:color="auto"/>
              <w:bottom w:val="single" w:sz="4" w:space="0" w:color="auto"/>
            </w:tcBorders>
            <w:shd w:val="clear" w:color="auto" w:fill="FFFF00"/>
          </w:tcPr>
          <w:p w14:paraId="333B8D95" w14:textId="77777777" w:rsidR="005D02C4" w:rsidRPr="00D95972" w:rsidRDefault="005D02C4" w:rsidP="005D02C4">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FFFF00"/>
          </w:tcPr>
          <w:p w14:paraId="0EB36E8A"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4A45CB5" w14:textId="77777777" w:rsidR="005D02C4" w:rsidRPr="00D95972" w:rsidRDefault="005D02C4" w:rsidP="005D02C4">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5448E" w14:textId="77777777" w:rsidR="005D02C4" w:rsidRPr="00D95972" w:rsidRDefault="005D02C4" w:rsidP="005D02C4">
            <w:pPr>
              <w:rPr>
                <w:rFonts w:eastAsia="Batang" w:cs="Arial"/>
                <w:lang w:eastAsia="ko-KR"/>
              </w:rPr>
            </w:pPr>
          </w:p>
        </w:tc>
      </w:tr>
      <w:tr w:rsidR="005D02C4" w:rsidRPr="00D95972" w14:paraId="0F18BE44" w14:textId="77777777" w:rsidTr="0010208C">
        <w:tc>
          <w:tcPr>
            <w:tcW w:w="976" w:type="dxa"/>
            <w:tcBorders>
              <w:top w:val="nil"/>
              <w:left w:val="thinThickThinSmallGap" w:sz="24" w:space="0" w:color="auto"/>
              <w:bottom w:val="nil"/>
            </w:tcBorders>
            <w:shd w:val="clear" w:color="auto" w:fill="auto"/>
          </w:tcPr>
          <w:p w14:paraId="07AE1F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F8D9A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C2A237" w14:textId="587B6B65" w:rsidR="005D02C4" w:rsidRPr="00D95972" w:rsidRDefault="00D77F81" w:rsidP="005D02C4">
            <w:pPr>
              <w:overflowPunct/>
              <w:autoSpaceDE/>
              <w:autoSpaceDN/>
              <w:adjustRightInd/>
              <w:textAlignment w:val="auto"/>
              <w:rPr>
                <w:rFonts w:cs="Arial"/>
                <w:lang w:val="en-US"/>
              </w:rPr>
            </w:pPr>
            <w:hyperlink r:id="rId461" w:history="1">
              <w:r>
                <w:rPr>
                  <w:rStyle w:val="Hyperlink"/>
                </w:rPr>
                <w:t>C1-221389</w:t>
              </w:r>
            </w:hyperlink>
          </w:p>
        </w:tc>
        <w:tc>
          <w:tcPr>
            <w:tcW w:w="4191" w:type="dxa"/>
            <w:gridSpan w:val="3"/>
            <w:tcBorders>
              <w:top w:val="single" w:sz="4" w:space="0" w:color="auto"/>
              <w:bottom w:val="single" w:sz="4" w:space="0" w:color="auto"/>
            </w:tcBorders>
            <w:shd w:val="clear" w:color="auto" w:fill="FFFF00"/>
          </w:tcPr>
          <w:p w14:paraId="5BD5DF29" w14:textId="77777777" w:rsidR="005D02C4" w:rsidRPr="00D95972" w:rsidRDefault="005D02C4" w:rsidP="005D02C4">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FFFF00"/>
          </w:tcPr>
          <w:p w14:paraId="36DF172A"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78875FC" w14:textId="77777777" w:rsidR="005D02C4" w:rsidRPr="00D95972" w:rsidRDefault="005D02C4" w:rsidP="005D02C4">
            <w:pPr>
              <w:rPr>
                <w:rFonts w:cs="Arial"/>
              </w:rPr>
            </w:pPr>
            <w:r>
              <w:rPr>
                <w:rFonts w:cs="Arial"/>
              </w:rPr>
              <w:t>CR 0136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30237" w14:textId="77777777" w:rsidR="005D02C4" w:rsidRPr="00D95972" w:rsidRDefault="005D02C4" w:rsidP="005D02C4">
            <w:pPr>
              <w:rPr>
                <w:rFonts w:eastAsia="Batang" w:cs="Arial"/>
                <w:lang w:eastAsia="ko-KR"/>
              </w:rPr>
            </w:pPr>
          </w:p>
        </w:tc>
      </w:tr>
      <w:tr w:rsidR="005D02C4" w:rsidRPr="00D95972" w14:paraId="6F4D7CD0" w14:textId="77777777" w:rsidTr="0010208C">
        <w:tc>
          <w:tcPr>
            <w:tcW w:w="976" w:type="dxa"/>
            <w:tcBorders>
              <w:top w:val="nil"/>
              <w:left w:val="thinThickThinSmallGap" w:sz="24" w:space="0" w:color="auto"/>
              <w:bottom w:val="nil"/>
            </w:tcBorders>
            <w:shd w:val="clear" w:color="auto" w:fill="auto"/>
          </w:tcPr>
          <w:p w14:paraId="4347F8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1D5F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DD9FC7" w14:textId="5FF5A481" w:rsidR="005D02C4" w:rsidRPr="00D95972" w:rsidRDefault="00D77F81" w:rsidP="005D02C4">
            <w:pPr>
              <w:overflowPunct/>
              <w:autoSpaceDE/>
              <w:autoSpaceDN/>
              <w:adjustRightInd/>
              <w:textAlignment w:val="auto"/>
              <w:rPr>
                <w:rFonts w:cs="Arial"/>
                <w:lang w:val="en-US"/>
              </w:rPr>
            </w:pPr>
            <w:hyperlink r:id="rId462" w:history="1">
              <w:r>
                <w:rPr>
                  <w:rStyle w:val="Hyperlink"/>
                </w:rPr>
                <w:t>C1-221390</w:t>
              </w:r>
            </w:hyperlink>
          </w:p>
        </w:tc>
        <w:tc>
          <w:tcPr>
            <w:tcW w:w="4191" w:type="dxa"/>
            <w:gridSpan w:val="3"/>
            <w:tcBorders>
              <w:top w:val="single" w:sz="4" w:space="0" w:color="auto"/>
              <w:bottom w:val="single" w:sz="4" w:space="0" w:color="auto"/>
            </w:tcBorders>
            <w:shd w:val="clear" w:color="auto" w:fill="FFFF00"/>
          </w:tcPr>
          <w:p w14:paraId="014785D7" w14:textId="77777777" w:rsidR="005D02C4" w:rsidRPr="00D95972" w:rsidRDefault="005D02C4" w:rsidP="005D02C4">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FFFF00"/>
          </w:tcPr>
          <w:p w14:paraId="2FE635FD"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DB1FD2F" w14:textId="77777777" w:rsidR="005D02C4" w:rsidRPr="00D95972" w:rsidRDefault="005D02C4" w:rsidP="005D02C4">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AC3FD" w14:textId="77777777" w:rsidR="005D02C4" w:rsidRPr="00D95972" w:rsidRDefault="005D02C4" w:rsidP="005D02C4">
            <w:pPr>
              <w:rPr>
                <w:rFonts w:eastAsia="Batang" w:cs="Arial"/>
                <w:lang w:eastAsia="ko-KR"/>
              </w:rPr>
            </w:pPr>
          </w:p>
        </w:tc>
      </w:tr>
      <w:tr w:rsidR="005D02C4" w:rsidRPr="00D95972" w14:paraId="28D19B53" w14:textId="77777777" w:rsidTr="0010208C">
        <w:tc>
          <w:tcPr>
            <w:tcW w:w="976" w:type="dxa"/>
            <w:tcBorders>
              <w:top w:val="nil"/>
              <w:left w:val="thinThickThinSmallGap" w:sz="24" w:space="0" w:color="auto"/>
              <w:bottom w:val="nil"/>
            </w:tcBorders>
            <w:shd w:val="clear" w:color="auto" w:fill="auto"/>
          </w:tcPr>
          <w:p w14:paraId="0ABA2D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608E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A446827" w14:textId="3DC03AE7" w:rsidR="005D02C4" w:rsidRPr="00D95972" w:rsidRDefault="00D77F81" w:rsidP="005D02C4">
            <w:pPr>
              <w:overflowPunct/>
              <w:autoSpaceDE/>
              <w:autoSpaceDN/>
              <w:adjustRightInd/>
              <w:textAlignment w:val="auto"/>
              <w:rPr>
                <w:rFonts w:cs="Arial"/>
                <w:lang w:val="en-US"/>
              </w:rPr>
            </w:pPr>
            <w:hyperlink r:id="rId463" w:history="1">
              <w:r>
                <w:rPr>
                  <w:rStyle w:val="Hyperlink"/>
                </w:rPr>
                <w:t>C1-221437</w:t>
              </w:r>
            </w:hyperlink>
          </w:p>
        </w:tc>
        <w:tc>
          <w:tcPr>
            <w:tcW w:w="4191" w:type="dxa"/>
            <w:gridSpan w:val="3"/>
            <w:tcBorders>
              <w:top w:val="single" w:sz="4" w:space="0" w:color="auto"/>
              <w:bottom w:val="single" w:sz="4" w:space="0" w:color="auto"/>
            </w:tcBorders>
            <w:shd w:val="clear" w:color="auto" w:fill="FFFF00"/>
          </w:tcPr>
          <w:p w14:paraId="3D5C6C5F" w14:textId="77777777" w:rsidR="005D02C4" w:rsidRPr="00D95972" w:rsidRDefault="005D02C4" w:rsidP="005D02C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1DB647F0"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F28A57"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228BD" w14:textId="77777777" w:rsidR="005D02C4" w:rsidRPr="00D95972" w:rsidRDefault="005D02C4" w:rsidP="005D02C4">
            <w:pPr>
              <w:rPr>
                <w:rFonts w:eastAsia="Batang" w:cs="Arial"/>
                <w:lang w:eastAsia="ko-KR"/>
              </w:rPr>
            </w:pPr>
          </w:p>
        </w:tc>
      </w:tr>
      <w:tr w:rsidR="005D02C4" w:rsidRPr="00D95972" w14:paraId="2D5880A3" w14:textId="77777777" w:rsidTr="0010208C">
        <w:tc>
          <w:tcPr>
            <w:tcW w:w="976" w:type="dxa"/>
            <w:tcBorders>
              <w:top w:val="nil"/>
              <w:left w:val="thinThickThinSmallGap" w:sz="24" w:space="0" w:color="auto"/>
              <w:bottom w:val="nil"/>
            </w:tcBorders>
            <w:shd w:val="clear" w:color="auto" w:fill="auto"/>
          </w:tcPr>
          <w:p w14:paraId="0C408F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D2CA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8A07DF8" w14:textId="10735B56" w:rsidR="005D02C4" w:rsidRPr="00D95972" w:rsidRDefault="00D77F81" w:rsidP="005D02C4">
            <w:pPr>
              <w:overflowPunct/>
              <w:autoSpaceDE/>
              <w:autoSpaceDN/>
              <w:adjustRightInd/>
              <w:textAlignment w:val="auto"/>
              <w:rPr>
                <w:rFonts w:cs="Arial"/>
                <w:lang w:val="en-US"/>
              </w:rPr>
            </w:pPr>
            <w:hyperlink r:id="rId464" w:history="1">
              <w:r>
                <w:rPr>
                  <w:rStyle w:val="Hyperlink"/>
                </w:rPr>
                <w:t>C1-221476</w:t>
              </w:r>
            </w:hyperlink>
          </w:p>
        </w:tc>
        <w:tc>
          <w:tcPr>
            <w:tcW w:w="4191" w:type="dxa"/>
            <w:gridSpan w:val="3"/>
            <w:tcBorders>
              <w:top w:val="single" w:sz="4" w:space="0" w:color="auto"/>
              <w:bottom w:val="single" w:sz="4" w:space="0" w:color="auto"/>
            </w:tcBorders>
            <w:shd w:val="clear" w:color="auto" w:fill="FFFF00"/>
          </w:tcPr>
          <w:p w14:paraId="700D7F36" w14:textId="77777777" w:rsidR="005D02C4" w:rsidRPr="00D95972" w:rsidRDefault="005D02C4" w:rsidP="005D02C4">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50D63EF1"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3974FF" w14:textId="77777777" w:rsidR="005D02C4" w:rsidRPr="00D95972" w:rsidRDefault="005D02C4" w:rsidP="005D02C4">
            <w:pPr>
              <w:rPr>
                <w:rFonts w:cs="Arial"/>
              </w:rPr>
            </w:pPr>
            <w:r>
              <w:rPr>
                <w:rFonts w:cs="Arial"/>
              </w:rPr>
              <w:t>CR 0138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A457D" w14:textId="77777777" w:rsidR="005D02C4" w:rsidRPr="00D95972" w:rsidRDefault="005D02C4" w:rsidP="005D02C4">
            <w:pPr>
              <w:rPr>
                <w:rFonts w:eastAsia="Batang" w:cs="Arial"/>
                <w:lang w:eastAsia="ko-KR"/>
              </w:rPr>
            </w:pPr>
            <w:r>
              <w:rPr>
                <w:rFonts w:cs="Arial"/>
              </w:rPr>
              <w:t>Cover page, spec number incorrect</w:t>
            </w:r>
          </w:p>
        </w:tc>
      </w:tr>
      <w:tr w:rsidR="005D02C4" w:rsidRPr="00D95972" w14:paraId="126862E8" w14:textId="77777777" w:rsidTr="0010208C">
        <w:tc>
          <w:tcPr>
            <w:tcW w:w="976" w:type="dxa"/>
            <w:tcBorders>
              <w:top w:val="nil"/>
              <w:left w:val="thinThickThinSmallGap" w:sz="24" w:space="0" w:color="auto"/>
              <w:bottom w:val="nil"/>
            </w:tcBorders>
            <w:shd w:val="clear" w:color="auto" w:fill="auto"/>
          </w:tcPr>
          <w:p w14:paraId="374BB7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D8B0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E53511" w14:textId="0FD4B7FA" w:rsidR="005D02C4" w:rsidRPr="00D95972" w:rsidRDefault="00D77F81" w:rsidP="005D02C4">
            <w:pPr>
              <w:overflowPunct/>
              <w:autoSpaceDE/>
              <w:autoSpaceDN/>
              <w:adjustRightInd/>
              <w:textAlignment w:val="auto"/>
              <w:rPr>
                <w:rFonts w:cs="Arial"/>
                <w:lang w:val="en-US"/>
              </w:rPr>
            </w:pPr>
            <w:hyperlink r:id="rId465" w:history="1">
              <w:r>
                <w:rPr>
                  <w:rStyle w:val="Hyperlink"/>
                </w:rPr>
                <w:t>C1-221575</w:t>
              </w:r>
            </w:hyperlink>
          </w:p>
        </w:tc>
        <w:tc>
          <w:tcPr>
            <w:tcW w:w="4191" w:type="dxa"/>
            <w:gridSpan w:val="3"/>
            <w:tcBorders>
              <w:top w:val="single" w:sz="4" w:space="0" w:color="auto"/>
              <w:bottom w:val="single" w:sz="4" w:space="0" w:color="auto"/>
            </w:tcBorders>
            <w:shd w:val="clear" w:color="auto" w:fill="FFFF00"/>
          </w:tcPr>
          <w:p w14:paraId="393175DD" w14:textId="77777777" w:rsidR="005D02C4" w:rsidRPr="00D95972" w:rsidRDefault="005D02C4" w:rsidP="005D02C4">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FFFF00"/>
          </w:tcPr>
          <w:p w14:paraId="39836AF7"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AB4ABE" w14:textId="77777777" w:rsidR="005D02C4" w:rsidRPr="00D95972" w:rsidRDefault="005D02C4" w:rsidP="005D02C4">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F19AA" w14:textId="77777777" w:rsidR="005D02C4" w:rsidRPr="00D95972" w:rsidRDefault="005D02C4" w:rsidP="005D02C4">
            <w:pPr>
              <w:rPr>
                <w:rFonts w:eastAsia="Batang" w:cs="Arial"/>
                <w:lang w:eastAsia="ko-KR"/>
              </w:rPr>
            </w:pPr>
          </w:p>
        </w:tc>
      </w:tr>
      <w:tr w:rsidR="005D02C4" w:rsidRPr="00D95972" w14:paraId="465ECB68" w14:textId="77777777" w:rsidTr="0010208C">
        <w:tc>
          <w:tcPr>
            <w:tcW w:w="976" w:type="dxa"/>
            <w:tcBorders>
              <w:top w:val="nil"/>
              <w:left w:val="thinThickThinSmallGap" w:sz="24" w:space="0" w:color="auto"/>
              <w:bottom w:val="nil"/>
            </w:tcBorders>
            <w:shd w:val="clear" w:color="auto" w:fill="auto"/>
          </w:tcPr>
          <w:p w14:paraId="49A728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B9AA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9D2FB9C" w14:textId="3092F76B" w:rsidR="005D02C4" w:rsidRPr="00D95972" w:rsidRDefault="00D77F81" w:rsidP="005D02C4">
            <w:pPr>
              <w:overflowPunct/>
              <w:autoSpaceDE/>
              <w:autoSpaceDN/>
              <w:adjustRightInd/>
              <w:textAlignment w:val="auto"/>
              <w:rPr>
                <w:rFonts w:cs="Arial"/>
                <w:lang w:val="en-US"/>
              </w:rPr>
            </w:pPr>
            <w:hyperlink r:id="rId466" w:history="1">
              <w:r>
                <w:rPr>
                  <w:rStyle w:val="Hyperlink"/>
                </w:rPr>
                <w:t>C1-221576</w:t>
              </w:r>
            </w:hyperlink>
          </w:p>
        </w:tc>
        <w:tc>
          <w:tcPr>
            <w:tcW w:w="4191" w:type="dxa"/>
            <w:gridSpan w:val="3"/>
            <w:tcBorders>
              <w:top w:val="single" w:sz="4" w:space="0" w:color="auto"/>
              <w:bottom w:val="single" w:sz="4" w:space="0" w:color="auto"/>
            </w:tcBorders>
            <w:shd w:val="clear" w:color="auto" w:fill="FFFF00"/>
          </w:tcPr>
          <w:p w14:paraId="5E0B80D0" w14:textId="77777777" w:rsidR="005D02C4" w:rsidRPr="00D95972" w:rsidRDefault="005D02C4" w:rsidP="005D02C4">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FFFF00"/>
          </w:tcPr>
          <w:p w14:paraId="7A59900A"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F7BFB9" w14:textId="77777777" w:rsidR="005D02C4" w:rsidRPr="00D95972" w:rsidRDefault="005D02C4" w:rsidP="005D02C4">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31238" w14:textId="77777777" w:rsidR="005D02C4" w:rsidRPr="00D95972" w:rsidRDefault="005D02C4" w:rsidP="005D02C4">
            <w:pPr>
              <w:rPr>
                <w:rFonts w:eastAsia="Batang" w:cs="Arial"/>
                <w:lang w:eastAsia="ko-KR"/>
              </w:rPr>
            </w:pPr>
          </w:p>
        </w:tc>
      </w:tr>
      <w:tr w:rsidR="005D02C4" w:rsidRPr="00D95972" w14:paraId="47F0E7B9" w14:textId="77777777" w:rsidTr="0010208C">
        <w:tc>
          <w:tcPr>
            <w:tcW w:w="976" w:type="dxa"/>
            <w:tcBorders>
              <w:top w:val="nil"/>
              <w:left w:val="thinThickThinSmallGap" w:sz="24" w:space="0" w:color="auto"/>
              <w:bottom w:val="nil"/>
            </w:tcBorders>
            <w:shd w:val="clear" w:color="auto" w:fill="auto"/>
          </w:tcPr>
          <w:p w14:paraId="3DAE1F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EF36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2FA553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A4D2E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463D097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EA2227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9E41" w14:textId="77777777" w:rsidR="005D02C4" w:rsidRPr="00D95972" w:rsidRDefault="005D02C4" w:rsidP="005D02C4">
            <w:pPr>
              <w:rPr>
                <w:rFonts w:eastAsia="Batang" w:cs="Arial"/>
                <w:lang w:eastAsia="ko-KR"/>
              </w:rPr>
            </w:pPr>
          </w:p>
        </w:tc>
      </w:tr>
      <w:tr w:rsidR="005D02C4" w:rsidRPr="00D95972" w14:paraId="5AF1FBEA" w14:textId="77777777" w:rsidTr="0010208C">
        <w:tc>
          <w:tcPr>
            <w:tcW w:w="976" w:type="dxa"/>
            <w:tcBorders>
              <w:top w:val="nil"/>
              <w:left w:val="thinThickThinSmallGap" w:sz="24" w:space="0" w:color="auto"/>
              <w:bottom w:val="nil"/>
            </w:tcBorders>
            <w:shd w:val="clear" w:color="auto" w:fill="auto"/>
          </w:tcPr>
          <w:p w14:paraId="7FF682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F23C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E0DF42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5BCD4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4DE686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358ABF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CAB797" w14:textId="77777777" w:rsidR="005D02C4" w:rsidRPr="00D95972" w:rsidRDefault="005D02C4" w:rsidP="005D02C4">
            <w:pPr>
              <w:rPr>
                <w:rFonts w:eastAsia="Batang" w:cs="Arial"/>
                <w:lang w:eastAsia="ko-KR"/>
              </w:rPr>
            </w:pPr>
          </w:p>
        </w:tc>
      </w:tr>
      <w:tr w:rsidR="005D02C4" w:rsidRPr="00D95972" w14:paraId="46917C02" w14:textId="77777777" w:rsidTr="0010208C">
        <w:tc>
          <w:tcPr>
            <w:tcW w:w="976" w:type="dxa"/>
            <w:tcBorders>
              <w:top w:val="nil"/>
              <w:left w:val="thinThickThinSmallGap" w:sz="24" w:space="0" w:color="auto"/>
              <w:bottom w:val="nil"/>
            </w:tcBorders>
            <w:shd w:val="clear" w:color="auto" w:fill="auto"/>
          </w:tcPr>
          <w:p w14:paraId="105A14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DAF4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DAECA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B6F72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73362B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95EC3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C8E08" w14:textId="77777777" w:rsidR="005D02C4" w:rsidRPr="00D95972" w:rsidRDefault="005D02C4" w:rsidP="005D02C4">
            <w:pPr>
              <w:rPr>
                <w:rFonts w:eastAsia="Batang" w:cs="Arial"/>
                <w:lang w:eastAsia="ko-KR"/>
              </w:rPr>
            </w:pPr>
          </w:p>
        </w:tc>
      </w:tr>
      <w:tr w:rsidR="005D02C4" w:rsidRPr="00D95972" w14:paraId="3956D179" w14:textId="77777777" w:rsidTr="0010208C">
        <w:tc>
          <w:tcPr>
            <w:tcW w:w="976" w:type="dxa"/>
            <w:tcBorders>
              <w:top w:val="nil"/>
              <w:left w:val="thinThickThinSmallGap" w:sz="24" w:space="0" w:color="auto"/>
              <w:bottom w:val="nil"/>
            </w:tcBorders>
            <w:shd w:val="clear" w:color="auto" w:fill="auto"/>
          </w:tcPr>
          <w:p w14:paraId="564F2DE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A17E5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79A87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13D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C00C5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49FCCC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0129C" w14:textId="77777777" w:rsidR="005D02C4" w:rsidRPr="00D95972" w:rsidRDefault="005D02C4" w:rsidP="005D02C4">
            <w:pPr>
              <w:rPr>
                <w:rFonts w:eastAsia="Batang" w:cs="Arial"/>
                <w:lang w:eastAsia="ko-KR"/>
              </w:rPr>
            </w:pPr>
          </w:p>
        </w:tc>
      </w:tr>
      <w:tr w:rsidR="005D02C4" w:rsidRPr="00D95972" w14:paraId="367761A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2AEF0E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C5C1DD1" w14:textId="77777777" w:rsidR="005D02C4" w:rsidRPr="00D95972" w:rsidRDefault="005D02C4" w:rsidP="005D02C4">
            <w:pPr>
              <w:rPr>
                <w:rFonts w:cs="Arial"/>
              </w:rPr>
            </w:pPr>
            <w:r>
              <w:t>eEDGE_5GC</w:t>
            </w:r>
          </w:p>
        </w:tc>
        <w:tc>
          <w:tcPr>
            <w:tcW w:w="1088" w:type="dxa"/>
            <w:tcBorders>
              <w:top w:val="single" w:sz="4" w:space="0" w:color="auto"/>
              <w:bottom w:val="single" w:sz="4" w:space="0" w:color="auto"/>
            </w:tcBorders>
          </w:tcPr>
          <w:p w14:paraId="14F09D3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DCCFD7B"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254D18"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6E0B83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ACD74CB" w14:textId="77777777" w:rsidR="005D02C4" w:rsidRDefault="005D02C4" w:rsidP="005D02C4">
            <w:r w:rsidRPr="002276A6">
              <w:t>CT Aspects of 5G eEDGE</w:t>
            </w:r>
          </w:p>
          <w:p w14:paraId="470677AC" w14:textId="77777777" w:rsidR="005D02C4" w:rsidRDefault="005D02C4" w:rsidP="005D02C4">
            <w:pPr>
              <w:rPr>
                <w:rFonts w:eastAsia="Batang" w:cs="Arial"/>
                <w:color w:val="000000"/>
                <w:lang w:eastAsia="ko-KR"/>
              </w:rPr>
            </w:pPr>
          </w:p>
          <w:p w14:paraId="5E29D8D9" w14:textId="77777777" w:rsidR="005D02C4" w:rsidRPr="00D95972" w:rsidRDefault="005D02C4" w:rsidP="005D02C4">
            <w:pPr>
              <w:rPr>
                <w:rFonts w:eastAsia="Batang" w:cs="Arial"/>
                <w:color w:val="000000"/>
                <w:lang w:eastAsia="ko-KR"/>
              </w:rPr>
            </w:pPr>
          </w:p>
          <w:p w14:paraId="0670F519" w14:textId="77777777" w:rsidR="005D02C4" w:rsidRPr="00D95972" w:rsidRDefault="005D02C4" w:rsidP="005D02C4">
            <w:pPr>
              <w:rPr>
                <w:rFonts w:eastAsia="Batang" w:cs="Arial"/>
                <w:lang w:eastAsia="ko-KR"/>
              </w:rPr>
            </w:pPr>
          </w:p>
        </w:tc>
      </w:tr>
      <w:tr w:rsidR="005D02C4" w:rsidRPr="00D95972" w14:paraId="5D832191" w14:textId="77777777" w:rsidTr="0010208C">
        <w:tc>
          <w:tcPr>
            <w:tcW w:w="976" w:type="dxa"/>
            <w:tcBorders>
              <w:top w:val="nil"/>
              <w:left w:val="thinThickThinSmallGap" w:sz="24" w:space="0" w:color="auto"/>
              <w:bottom w:val="nil"/>
            </w:tcBorders>
            <w:shd w:val="clear" w:color="auto" w:fill="auto"/>
          </w:tcPr>
          <w:p w14:paraId="1CEA05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E2FF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76854EF" w14:textId="77777777" w:rsidR="005D02C4" w:rsidRPr="00F71937" w:rsidRDefault="005D02C4" w:rsidP="005D02C4">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00FF00"/>
          </w:tcPr>
          <w:p w14:paraId="188F1E42" w14:textId="77777777" w:rsidR="005D02C4" w:rsidRDefault="005D02C4" w:rsidP="005D02C4">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45887DC1"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04D1C4C" w14:textId="77777777" w:rsidR="005D02C4" w:rsidRDefault="005D02C4" w:rsidP="005D02C4">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435884" w14:textId="77777777" w:rsidR="005D02C4" w:rsidRPr="00FB50A7" w:rsidRDefault="005D02C4" w:rsidP="005D02C4">
            <w:pPr>
              <w:rPr>
                <w:rFonts w:eastAsia="Batang" w:cs="Arial"/>
                <w:b/>
                <w:bCs/>
                <w:lang w:eastAsia="ko-KR"/>
              </w:rPr>
            </w:pPr>
            <w:r>
              <w:rPr>
                <w:rFonts w:eastAsia="Batang" w:cs="Arial"/>
                <w:lang w:eastAsia="ko-KR"/>
              </w:rPr>
              <w:t>Agreed</w:t>
            </w:r>
          </w:p>
          <w:p w14:paraId="37A78FAD" w14:textId="77777777" w:rsidR="005D02C4" w:rsidRDefault="005D02C4" w:rsidP="005D02C4">
            <w:pPr>
              <w:rPr>
                <w:rFonts w:eastAsia="Batang" w:cs="Arial"/>
                <w:lang w:eastAsia="ko-KR"/>
              </w:rPr>
            </w:pPr>
          </w:p>
          <w:p w14:paraId="323FC3E1" w14:textId="77777777" w:rsidR="005D02C4" w:rsidRDefault="005D02C4" w:rsidP="005D02C4">
            <w:pPr>
              <w:rPr>
                <w:rFonts w:eastAsia="Batang" w:cs="Arial"/>
                <w:lang w:eastAsia="ko-KR"/>
              </w:rPr>
            </w:pPr>
            <w:r>
              <w:rPr>
                <w:rFonts w:eastAsia="Batang" w:cs="Arial"/>
                <w:lang w:eastAsia="ko-KR"/>
              </w:rPr>
              <w:t>Revision of C1-220262</w:t>
            </w:r>
          </w:p>
          <w:p w14:paraId="534A5505" w14:textId="77777777" w:rsidR="005D02C4" w:rsidRDefault="005D02C4" w:rsidP="005D02C4">
            <w:pPr>
              <w:rPr>
                <w:rFonts w:eastAsia="Batang" w:cs="Arial"/>
                <w:lang w:eastAsia="ko-KR"/>
              </w:rPr>
            </w:pPr>
          </w:p>
          <w:p w14:paraId="65AC8931" w14:textId="77777777" w:rsidR="005D02C4" w:rsidRDefault="005D02C4" w:rsidP="005D02C4">
            <w:pPr>
              <w:rPr>
                <w:rFonts w:eastAsia="Batang" w:cs="Arial"/>
                <w:lang w:eastAsia="ko-KR"/>
              </w:rPr>
            </w:pPr>
            <w:r>
              <w:rPr>
                <w:rFonts w:eastAsia="Batang" w:cs="Arial"/>
                <w:lang w:eastAsia="ko-KR"/>
              </w:rPr>
              <w:t>------------------------------------------------------------</w:t>
            </w:r>
          </w:p>
          <w:p w14:paraId="2717F79E" w14:textId="77777777" w:rsidR="005D02C4" w:rsidRDefault="005D02C4" w:rsidP="005D02C4">
            <w:pPr>
              <w:rPr>
                <w:rFonts w:eastAsia="Batang" w:cs="Arial"/>
                <w:lang w:eastAsia="ko-KR"/>
              </w:rPr>
            </w:pPr>
          </w:p>
        </w:tc>
      </w:tr>
      <w:tr w:rsidR="005D02C4" w:rsidRPr="00D95972" w14:paraId="20256E97" w14:textId="77777777" w:rsidTr="0010208C">
        <w:tc>
          <w:tcPr>
            <w:tcW w:w="976" w:type="dxa"/>
            <w:tcBorders>
              <w:top w:val="nil"/>
              <w:left w:val="thinThickThinSmallGap" w:sz="24" w:space="0" w:color="auto"/>
              <w:bottom w:val="nil"/>
            </w:tcBorders>
            <w:shd w:val="clear" w:color="auto" w:fill="auto"/>
          </w:tcPr>
          <w:p w14:paraId="0AABA8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613F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BCB9664" w14:textId="77777777" w:rsidR="005D02C4" w:rsidRPr="00F71937" w:rsidRDefault="005D02C4" w:rsidP="005D02C4">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00FF00"/>
          </w:tcPr>
          <w:p w14:paraId="1C55209E" w14:textId="77777777" w:rsidR="005D02C4" w:rsidRDefault="005D02C4" w:rsidP="005D02C4">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D12046"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59CFCCDC" w14:textId="77777777" w:rsidR="005D02C4" w:rsidRDefault="005D02C4" w:rsidP="005D02C4">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F2ECF1" w14:textId="77777777" w:rsidR="005D02C4" w:rsidRPr="00FB50A7" w:rsidRDefault="005D02C4" w:rsidP="005D02C4">
            <w:pPr>
              <w:rPr>
                <w:rFonts w:eastAsia="Batang" w:cs="Arial"/>
                <w:b/>
                <w:bCs/>
                <w:lang w:eastAsia="ko-KR"/>
              </w:rPr>
            </w:pPr>
            <w:r>
              <w:rPr>
                <w:rFonts w:eastAsia="Batang" w:cs="Arial"/>
                <w:lang w:eastAsia="ko-KR"/>
              </w:rPr>
              <w:t>Agreed</w:t>
            </w:r>
          </w:p>
          <w:p w14:paraId="697884EF" w14:textId="77777777" w:rsidR="005D02C4" w:rsidRDefault="005D02C4" w:rsidP="005D02C4">
            <w:pPr>
              <w:rPr>
                <w:rFonts w:eastAsia="Batang" w:cs="Arial"/>
                <w:lang w:eastAsia="ko-KR"/>
              </w:rPr>
            </w:pPr>
          </w:p>
          <w:p w14:paraId="4F90A52E" w14:textId="77777777" w:rsidR="005D02C4" w:rsidRDefault="005D02C4" w:rsidP="005D02C4">
            <w:pPr>
              <w:rPr>
                <w:rFonts w:eastAsia="Batang" w:cs="Arial"/>
                <w:lang w:eastAsia="ko-KR"/>
              </w:rPr>
            </w:pPr>
            <w:r>
              <w:rPr>
                <w:rFonts w:eastAsia="Batang" w:cs="Arial"/>
                <w:lang w:eastAsia="ko-KR"/>
              </w:rPr>
              <w:t>Revision of C1-220266</w:t>
            </w:r>
          </w:p>
          <w:p w14:paraId="7B1DC62D" w14:textId="77777777" w:rsidR="005D02C4" w:rsidRDefault="005D02C4" w:rsidP="005D02C4">
            <w:pPr>
              <w:rPr>
                <w:rFonts w:eastAsia="Batang" w:cs="Arial"/>
                <w:lang w:eastAsia="ko-KR"/>
              </w:rPr>
            </w:pPr>
          </w:p>
          <w:p w14:paraId="40489ED7" w14:textId="77777777" w:rsidR="005D02C4" w:rsidRDefault="005D02C4" w:rsidP="005D02C4">
            <w:pPr>
              <w:rPr>
                <w:rFonts w:eastAsia="Batang" w:cs="Arial"/>
                <w:lang w:eastAsia="ko-KR"/>
              </w:rPr>
            </w:pPr>
            <w:r>
              <w:rPr>
                <w:rFonts w:eastAsia="Batang" w:cs="Arial"/>
                <w:lang w:eastAsia="ko-KR"/>
              </w:rPr>
              <w:t>--------------------------------------------------------------------</w:t>
            </w:r>
          </w:p>
          <w:p w14:paraId="3D026690" w14:textId="77777777" w:rsidR="005D02C4" w:rsidRDefault="005D02C4" w:rsidP="005D02C4">
            <w:pPr>
              <w:rPr>
                <w:rFonts w:eastAsia="Batang" w:cs="Arial"/>
                <w:lang w:eastAsia="ko-KR"/>
              </w:rPr>
            </w:pPr>
          </w:p>
        </w:tc>
      </w:tr>
      <w:tr w:rsidR="005D02C4" w:rsidRPr="00D95972" w14:paraId="39B4C58E" w14:textId="77777777" w:rsidTr="0010208C">
        <w:tc>
          <w:tcPr>
            <w:tcW w:w="976" w:type="dxa"/>
            <w:tcBorders>
              <w:top w:val="nil"/>
              <w:left w:val="thinThickThinSmallGap" w:sz="24" w:space="0" w:color="auto"/>
              <w:bottom w:val="nil"/>
            </w:tcBorders>
            <w:shd w:val="clear" w:color="auto" w:fill="auto"/>
          </w:tcPr>
          <w:p w14:paraId="57106D3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3BF44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3176BAA" w14:textId="77777777" w:rsidR="005D02C4" w:rsidRPr="00E8622D" w:rsidRDefault="005D02C4" w:rsidP="005D02C4">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00FF00"/>
          </w:tcPr>
          <w:p w14:paraId="048A15C1" w14:textId="77777777" w:rsidR="005D02C4" w:rsidRDefault="005D02C4" w:rsidP="005D02C4">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40713B0B"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52F2FC19" w14:textId="77777777" w:rsidR="005D02C4" w:rsidRDefault="005D02C4" w:rsidP="005D02C4">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BE2286" w14:textId="77777777" w:rsidR="005D02C4" w:rsidRPr="00FB50A7" w:rsidRDefault="005D02C4" w:rsidP="005D02C4">
            <w:pPr>
              <w:rPr>
                <w:rFonts w:eastAsia="Batang" w:cs="Arial"/>
                <w:b/>
                <w:bCs/>
                <w:lang w:eastAsia="ko-KR"/>
              </w:rPr>
            </w:pPr>
            <w:r>
              <w:rPr>
                <w:rFonts w:eastAsia="Batang" w:cs="Arial"/>
                <w:lang w:eastAsia="ko-KR"/>
              </w:rPr>
              <w:t>Agreed</w:t>
            </w:r>
          </w:p>
          <w:p w14:paraId="6F3F478B" w14:textId="77777777" w:rsidR="005D02C4" w:rsidRDefault="005D02C4" w:rsidP="005D02C4">
            <w:pPr>
              <w:rPr>
                <w:rFonts w:eastAsia="Batang" w:cs="Arial"/>
                <w:lang w:eastAsia="ko-KR"/>
              </w:rPr>
            </w:pPr>
          </w:p>
          <w:p w14:paraId="69A889AB" w14:textId="77777777" w:rsidR="005D02C4" w:rsidRDefault="005D02C4" w:rsidP="005D02C4">
            <w:pPr>
              <w:rPr>
                <w:rFonts w:eastAsia="Batang" w:cs="Arial"/>
                <w:lang w:eastAsia="ko-KR"/>
              </w:rPr>
            </w:pPr>
            <w:r>
              <w:rPr>
                <w:rFonts w:eastAsia="Batang" w:cs="Arial"/>
                <w:lang w:eastAsia="ko-KR"/>
              </w:rPr>
              <w:t>Revision of C1-220263</w:t>
            </w:r>
          </w:p>
          <w:p w14:paraId="01B64DCD" w14:textId="77777777" w:rsidR="005D02C4" w:rsidRDefault="005D02C4" w:rsidP="005D02C4">
            <w:pPr>
              <w:rPr>
                <w:rFonts w:eastAsia="Batang" w:cs="Arial"/>
                <w:lang w:eastAsia="ko-KR"/>
              </w:rPr>
            </w:pPr>
          </w:p>
          <w:p w14:paraId="49D35B6F" w14:textId="77777777" w:rsidR="005D02C4" w:rsidRDefault="005D02C4" w:rsidP="005D02C4">
            <w:pPr>
              <w:rPr>
                <w:rFonts w:eastAsia="Batang" w:cs="Arial"/>
                <w:lang w:eastAsia="ko-KR"/>
              </w:rPr>
            </w:pPr>
            <w:r>
              <w:rPr>
                <w:rFonts w:eastAsia="Batang" w:cs="Arial"/>
                <w:lang w:eastAsia="ko-KR"/>
              </w:rPr>
              <w:t>--------------------------------------------------------------</w:t>
            </w:r>
          </w:p>
          <w:p w14:paraId="4C678060" w14:textId="77777777" w:rsidR="005D02C4" w:rsidRDefault="005D02C4" w:rsidP="005D02C4">
            <w:pPr>
              <w:rPr>
                <w:rFonts w:eastAsia="Batang" w:cs="Arial"/>
                <w:lang w:eastAsia="ko-KR"/>
              </w:rPr>
            </w:pPr>
          </w:p>
        </w:tc>
      </w:tr>
      <w:tr w:rsidR="005D02C4" w:rsidRPr="00D95972" w14:paraId="01966DD5" w14:textId="77777777" w:rsidTr="0010208C">
        <w:tc>
          <w:tcPr>
            <w:tcW w:w="976" w:type="dxa"/>
            <w:tcBorders>
              <w:top w:val="nil"/>
              <w:left w:val="thinThickThinSmallGap" w:sz="24" w:space="0" w:color="auto"/>
              <w:bottom w:val="nil"/>
            </w:tcBorders>
            <w:shd w:val="clear" w:color="auto" w:fill="auto"/>
          </w:tcPr>
          <w:p w14:paraId="670BBAE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0DA2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E25DB1A" w14:textId="77777777" w:rsidR="005D02C4" w:rsidRPr="004B3D15" w:rsidRDefault="005D02C4" w:rsidP="005D02C4">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00FF00"/>
          </w:tcPr>
          <w:p w14:paraId="1D5346A5" w14:textId="77777777" w:rsidR="005D02C4" w:rsidRDefault="005D02C4" w:rsidP="005D02C4">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1EC9E563"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271B858" w14:textId="77777777" w:rsidR="005D02C4" w:rsidRDefault="005D02C4" w:rsidP="005D02C4">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9D659" w14:textId="77777777" w:rsidR="005D02C4" w:rsidRPr="00FB50A7" w:rsidRDefault="005D02C4" w:rsidP="005D02C4">
            <w:pPr>
              <w:rPr>
                <w:rFonts w:eastAsia="Batang" w:cs="Arial"/>
                <w:b/>
                <w:bCs/>
                <w:lang w:eastAsia="ko-KR"/>
              </w:rPr>
            </w:pPr>
            <w:r>
              <w:rPr>
                <w:rFonts w:eastAsia="Batang" w:cs="Arial"/>
                <w:lang w:eastAsia="ko-KR"/>
              </w:rPr>
              <w:t>Agreed</w:t>
            </w:r>
          </w:p>
          <w:p w14:paraId="3760C7A9" w14:textId="77777777" w:rsidR="005D02C4" w:rsidRDefault="005D02C4" w:rsidP="005D02C4">
            <w:pPr>
              <w:rPr>
                <w:rFonts w:eastAsia="Batang" w:cs="Arial"/>
                <w:lang w:eastAsia="ko-KR"/>
              </w:rPr>
            </w:pPr>
          </w:p>
          <w:p w14:paraId="16D86222" w14:textId="77777777" w:rsidR="005D02C4" w:rsidRDefault="005D02C4" w:rsidP="005D02C4">
            <w:pPr>
              <w:rPr>
                <w:rFonts w:eastAsia="Batang" w:cs="Arial"/>
                <w:lang w:eastAsia="ko-KR"/>
              </w:rPr>
            </w:pPr>
            <w:r>
              <w:rPr>
                <w:rFonts w:eastAsia="Batang" w:cs="Arial"/>
                <w:lang w:eastAsia="ko-KR"/>
              </w:rPr>
              <w:t>Revision of C1-220125</w:t>
            </w:r>
          </w:p>
          <w:p w14:paraId="06396DA0" w14:textId="77777777" w:rsidR="005D02C4" w:rsidRDefault="005D02C4" w:rsidP="005D02C4">
            <w:pPr>
              <w:rPr>
                <w:rFonts w:eastAsia="Batang" w:cs="Arial"/>
                <w:lang w:eastAsia="ko-KR"/>
              </w:rPr>
            </w:pPr>
          </w:p>
          <w:p w14:paraId="642F3A3C" w14:textId="77777777" w:rsidR="005D02C4" w:rsidRDefault="005D02C4" w:rsidP="005D02C4">
            <w:pPr>
              <w:rPr>
                <w:rFonts w:eastAsia="Batang" w:cs="Arial"/>
                <w:lang w:eastAsia="ko-KR"/>
              </w:rPr>
            </w:pPr>
            <w:r>
              <w:rPr>
                <w:rFonts w:eastAsia="Batang" w:cs="Arial"/>
                <w:lang w:eastAsia="ko-KR"/>
              </w:rPr>
              <w:t>----------------------------------------------------------------</w:t>
            </w:r>
          </w:p>
          <w:p w14:paraId="02DA08F6" w14:textId="77777777" w:rsidR="005D02C4" w:rsidRDefault="005D02C4" w:rsidP="005D02C4">
            <w:pPr>
              <w:rPr>
                <w:rFonts w:eastAsia="Batang" w:cs="Arial"/>
                <w:lang w:eastAsia="ko-KR"/>
              </w:rPr>
            </w:pPr>
          </w:p>
        </w:tc>
      </w:tr>
      <w:tr w:rsidR="005D02C4" w:rsidRPr="00D95972" w14:paraId="4DDFF45E" w14:textId="77777777" w:rsidTr="0010208C">
        <w:tc>
          <w:tcPr>
            <w:tcW w:w="976" w:type="dxa"/>
            <w:tcBorders>
              <w:top w:val="nil"/>
              <w:left w:val="thinThickThinSmallGap" w:sz="24" w:space="0" w:color="auto"/>
              <w:bottom w:val="nil"/>
            </w:tcBorders>
            <w:shd w:val="clear" w:color="auto" w:fill="auto"/>
          </w:tcPr>
          <w:p w14:paraId="03003B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EA2F8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52E88D3" w14:textId="77777777" w:rsidR="005D02C4" w:rsidRPr="00D95972" w:rsidRDefault="005D02C4" w:rsidP="005D02C4">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00FF00"/>
          </w:tcPr>
          <w:p w14:paraId="2543D27B" w14:textId="77777777" w:rsidR="005D02C4" w:rsidRPr="00D95972" w:rsidRDefault="005D02C4" w:rsidP="005D02C4">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35EE8BA1"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1B6F7C41" w14:textId="77777777" w:rsidR="005D02C4" w:rsidRPr="00D95972" w:rsidRDefault="005D02C4" w:rsidP="005D02C4">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FE7825" w14:textId="77777777" w:rsidR="005D02C4" w:rsidRPr="00FB50A7" w:rsidRDefault="005D02C4" w:rsidP="005D02C4">
            <w:pPr>
              <w:rPr>
                <w:rFonts w:eastAsia="Batang" w:cs="Arial"/>
                <w:b/>
                <w:bCs/>
                <w:lang w:eastAsia="ko-KR"/>
              </w:rPr>
            </w:pPr>
            <w:r>
              <w:rPr>
                <w:rFonts w:eastAsia="Batang" w:cs="Arial"/>
                <w:lang w:eastAsia="ko-KR"/>
              </w:rPr>
              <w:t>Agreed</w:t>
            </w:r>
          </w:p>
          <w:p w14:paraId="2353F591" w14:textId="77777777" w:rsidR="005D02C4" w:rsidRDefault="005D02C4" w:rsidP="005D02C4">
            <w:pPr>
              <w:rPr>
                <w:rFonts w:eastAsia="Batang" w:cs="Arial"/>
                <w:lang w:eastAsia="ko-KR"/>
              </w:rPr>
            </w:pPr>
          </w:p>
          <w:p w14:paraId="67007226" w14:textId="77777777" w:rsidR="005D02C4" w:rsidRDefault="005D02C4" w:rsidP="005D02C4">
            <w:pPr>
              <w:rPr>
                <w:rFonts w:eastAsia="Batang" w:cs="Arial"/>
                <w:lang w:eastAsia="ko-KR"/>
              </w:rPr>
            </w:pPr>
            <w:r>
              <w:rPr>
                <w:rFonts w:eastAsia="Batang" w:cs="Arial"/>
                <w:lang w:eastAsia="ko-KR"/>
              </w:rPr>
              <w:t>Revision of C1-220126</w:t>
            </w:r>
          </w:p>
          <w:p w14:paraId="1727F7AB" w14:textId="77777777" w:rsidR="005D02C4" w:rsidRDefault="005D02C4" w:rsidP="005D02C4">
            <w:pPr>
              <w:rPr>
                <w:rFonts w:eastAsia="Batang" w:cs="Arial"/>
                <w:lang w:eastAsia="ko-KR"/>
              </w:rPr>
            </w:pPr>
          </w:p>
          <w:p w14:paraId="7355291E" w14:textId="77777777" w:rsidR="005D02C4" w:rsidRDefault="005D02C4" w:rsidP="005D02C4">
            <w:pPr>
              <w:rPr>
                <w:rFonts w:eastAsia="Batang" w:cs="Arial"/>
                <w:lang w:eastAsia="ko-KR"/>
              </w:rPr>
            </w:pPr>
            <w:r>
              <w:rPr>
                <w:rFonts w:eastAsia="Batang" w:cs="Arial"/>
                <w:lang w:eastAsia="ko-KR"/>
              </w:rPr>
              <w:t>--------------------------------------------------------------</w:t>
            </w:r>
          </w:p>
          <w:p w14:paraId="25176779" w14:textId="77777777" w:rsidR="005D02C4" w:rsidRDefault="005D02C4" w:rsidP="005D02C4">
            <w:pPr>
              <w:rPr>
                <w:rFonts w:eastAsia="Batang" w:cs="Arial"/>
                <w:lang w:eastAsia="ko-KR"/>
              </w:rPr>
            </w:pPr>
          </w:p>
          <w:p w14:paraId="0DE9654D" w14:textId="77777777" w:rsidR="005D02C4" w:rsidRPr="00D95972" w:rsidRDefault="005D02C4" w:rsidP="005D02C4">
            <w:pPr>
              <w:rPr>
                <w:rFonts w:eastAsia="Batang" w:cs="Arial"/>
                <w:lang w:eastAsia="ko-KR"/>
              </w:rPr>
            </w:pPr>
          </w:p>
        </w:tc>
      </w:tr>
      <w:tr w:rsidR="005D02C4" w:rsidRPr="00D95972" w14:paraId="08363C0A" w14:textId="77777777" w:rsidTr="0010208C">
        <w:tc>
          <w:tcPr>
            <w:tcW w:w="976" w:type="dxa"/>
            <w:tcBorders>
              <w:top w:val="nil"/>
              <w:left w:val="thinThickThinSmallGap" w:sz="24" w:space="0" w:color="auto"/>
              <w:bottom w:val="nil"/>
            </w:tcBorders>
            <w:shd w:val="clear" w:color="auto" w:fill="auto"/>
          </w:tcPr>
          <w:p w14:paraId="23AE993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3959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F2C7BDD" w14:textId="77777777" w:rsidR="005D02C4" w:rsidRPr="00D95972" w:rsidRDefault="005D02C4" w:rsidP="005D02C4">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00FF00"/>
          </w:tcPr>
          <w:p w14:paraId="2898B5D0" w14:textId="77777777" w:rsidR="005D02C4" w:rsidRPr="00D95972" w:rsidRDefault="005D02C4" w:rsidP="005D02C4">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0583AEF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7DB7792" w14:textId="77777777" w:rsidR="005D02C4" w:rsidRPr="00D95972" w:rsidRDefault="005D02C4" w:rsidP="005D02C4">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6E6F8" w14:textId="77777777" w:rsidR="005D02C4" w:rsidRPr="00FB50A7" w:rsidRDefault="005D02C4" w:rsidP="005D02C4">
            <w:pPr>
              <w:rPr>
                <w:rFonts w:eastAsia="Batang" w:cs="Arial"/>
                <w:b/>
                <w:bCs/>
                <w:lang w:eastAsia="ko-KR"/>
              </w:rPr>
            </w:pPr>
            <w:r>
              <w:rPr>
                <w:rFonts w:eastAsia="Batang" w:cs="Arial"/>
                <w:lang w:eastAsia="ko-KR"/>
              </w:rPr>
              <w:t>Agreed</w:t>
            </w:r>
          </w:p>
          <w:p w14:paraId="37578426" w14:textId="77777777" w:rsidR="005D02C4" w:rsidRDefault="005D02C4" w:rsidP="005D02C4">
            <w:pPr>
              <w:rPr>
                <w:rFonts w:eastAsia="Batang" w:cs="Arial"/>
                <w:lang w:eastAsia="ko-KR"/>
              </w:rPr>
            </w:pPr>
          </w:p>
          <w:p w14:paraId="3375674B" w14:textId="77777777" w:rsidR="005D02C4" w:rsidRDefault="005D02C4" w:rsidP="005D02C4">
            <w:pPr>
              <w:rPr>
                <w:rFonts w:eastAsia="Batang" w:cs="Arial"/>
                <w:lang w:eastAsia="ko-KR"/>
              </w:rPr>
            </w:pPr>
            <w:r>
              <w:rPr>
                <w:rFonts w:eastAsia="Batang" w:cs="Arial"/>
                <w:lang w:eastAsia="ko-KR"/>
              </w:rPr>
              <w:t>Revision of C1-220510</w:t>
            </w:r>
          </w:p>
          <w:p w14:paraId="3A0878A5" w14:textId="77777777" w:rsidR="005D02C4" w:rsidRDefault="005D02C4" w:rsidP="005D02C4">
            <w:pPr>
              <w:rPr>
                <w:rFonts w:eastAsia="Batang" w:cs="Arial"/>
                <w:lang w:eastAsia="ko-KR"/>
              </w:rPr>
            </w:pPr>
          </w:p>
          <w:p w14:paraId="720927F5" w14:textId="77777777" w:rsidR="005D02C4" w:rsidRDefault="005D02C4" w:rsidP="005D02C4">
            <w:pPr>
              <w:rPr>
                <w:rFonts w:eastAsia="Batang" w:cs="Arial"/>
                <w:lang w:eastAsia="ko-KR"/>
              </w:rPr>
            </w:pPr>
            <w:r>
              <w:rPr>
                <w:rFonts w:eastAsia="Batang" w:cs="Arial"/>
                <w:lang w:eastAsia="ko-KR"/>
              </w:rPr>
              <w:t>------------------------------------------------------------</w:t>
            </w:r>
          </w:p>
          <w:p w14:paraId="644ECFEC" w14:textId="77777777" w:rsidR="005D02C4" w:rsidRDefault="005D02C4" w:rsidP="005D02C4">
            <w:pPr>
              <w:rPr>
                <w:rFonts w:eastAsia="Batang" w:cs="Arial"/>
                <w:lang w:eastAsia="ko-KR"/>
              </w:rPr>
            </w:pPr>
            <w:r>
              <w:rPr>
                <w:rFonts w:eastAsia="Batang" w:cs="Arial"/>
                <w:lang w:eastAsia="ko-KR"/>
              </w:rPr>
              <w:t>Sunghoon Mon 5:42</w:t>
            </w:r>
          </w:p>
          <w:p w14:paraId="3E8B7C8E" w14:textId="77777777" w:rsidR="005D02C4" w:rsidRPr="00D95972" w:rsidRDefault="005D02C4" w:rsidP="005D02C4">
            <w:pPr>
              <w:rPr>
                <w:rFonts w:eastAsia="Batang" w:cs="Arial"/>
                <w:lang w:eastAsia="ko-KR"/>
              </w:rPr>
            </w:pPr>
          </w:p>
        </w:tc>
      </w:tr>
      <w:tr w:rsidR="005D02C4" w:rsidRPr="00D95972" w14:paraId="37EB566B" w14:textId="77777777" w:rsidTr="0010208C">
        <w:tc>
          <w:tcPr>
            <w:tcW w:w="976" w:type="dxa"/>
            <w:tcBorders>
              <w:top w:val="nil"/>
              <w:left w:val="thinThickThinSmallGap" w:sz="24" w:space="0" w:color="auto"/>
              <w:bottom w:val="nil"/>
            </w:tcBorders>
            <w:shd w:val="clear" w:color="auto" w:fill="auto"/>
          </w:tcPr>
          <w:p w14:paraId="23AA07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DD592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B15E44" w14:textId="3000665B" w:rsidR="005D02C4" w:rsidRPr="00DE7CD6" w:rsidRDefault="00D77F81" w:rsidP="005D02C4">
            <w:pPr>
              <w:overflowPunct/>
              <w:autoSpaceDE/>
              <w:autoSpaceDN/>
              <w:adjustRightInd/>
              <w:textAlignment w:val="auto"/>
            </w:pPr>
            <w:hyperlink r:id="rId467" w:history="1">
              <w:r>
                <w:rPr>
                  <w:rStyle w:val="Hyperlink"/>
                </w:rPr>
                <w:t>C1-221416</w:t>
              </w:r>
            </w:hyperlink>
          </w:p>
        </w:tc>
        <w:tc>
          <w:tcPr>
            <w:tcW w:w="4191" w:type="dxa"/>
            <w:gridSpan w:val="3"/>
            <w:tcBorders>
              <w:top w:val="single" w:sz="4" w:space="0" w:color="auto"/>
              <w:bottom w:val="single" w:sz="4" w:space="0" w:color="auto"/>
            </w:tcBorders>
            <w:shd w:val="clear" w:color="auto" w:fill="FFFF00"/>
          </w:tcPr>
          <w:p w14:paraId="497A4CA4" w14:textId="77777777" w:rsidR="005D02C4" w:rsidRDefault="005D02C4" w:rsidP="005D02C4">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73DB05AB"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4756603" w14:textId="77777777" w:rsidR="005D02C4" w:rsidRDefault="005D02C4" w:rsidP="005D02C4">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7425B" w14:textId="77777777" w:rsidR="005D02C4" w:rsidRDefault="005D02C4" w:rsidP="005D02C4">
            <w:pPr>
              <w:rPr>
                <w:ins w:id="430" w:author="Nokia User" w:date="2022-02-11T17:06:00Z"/>
                <w:rFonts w:eastAsia="Batang" w:cs="Arial"/>
                <w:lang w:eastAsia="ko-KR"/>
              </w:rPr>
            </w:pPr>
            <w:ins w:id="431" w:author="Nokia User" w:date="2022-02-11T17:06:00Z">
              <w:r>
                <w:rPr>
                  <w:rFonts w:eastAsia="Batang" w:cs="Arial"/>
                  <w:lang w:eastAsia="ko-KR"/>
                </w:rPr>
                <w:t>Revision of C1-220629</w:t>
              </w:r>
            </w:ins>
          </w:p>
          <w:p w14:paraId="5B19588D" w14:textId="77777777" w:rsidR="005D02C4" w:rsidRDefault="005D02C4" w:rsidP="005D02C4">
            <w:pPr>
              <w:rPr>
                <w:ins w:id="432" w:author="Nokia User" w:date="2022-02-11T17:06:00Z"/>
                <w:rFonts w:eastAsia="Batang" w:cs="Arial"/>
                <w:lang w:eastAsia="ko-KR"/>
              </w:rPr>
            </w:pPr>
            <w:ins w:id="433" w:author="Nokia User" w:date="2022-02-11T17:06:00Z">
              <w:r>
                <w:rPr>
                  <w:rFonts w:eastAsia="Batang" w:cs="Arial"/>
                  <w:lang w:eastAsia="ko-KR"/>
                </w:rPr>
                <w:t>_________________________________________</w:t>
              </w:r>
            </w:ins>
          </w:p>
          <w:p w14:paraId="7666FB9A" w14:textId="77777777" w:rsidR="005D02C4" w:rsidRPr="00FB50A7" w:rsidRDefault="005D02C4" w:rsidP="005D02C4">
            <w:pPr>
              <w:rPr>
                <w:rFonts w:eastAsia="Batang" w:cs="Arial"/>
                <w:b/>
                <w:bCs/>
                <w:lang w:eastAsia="ko-KR"/>
              </w:rPr>
            </w:pPr>
            <w:r>
              <w:rPr>
                <w:rFonts w:eastAsia="Batang" w:cs="Arial"/>
                <w:lang w:eastAsia="ko-KR"/>
              </w:rPr>
              <w:t>Agreed</w:t>
            </w:r>
          </w:p>
          <w:p w14:paraId="67CF2FBD" w14:textId="77777777" w:rsidR="005D02C4" w:rsidRDefault="005D02C4" w:rsidP="005D02C4">
            <w:pPr>
              <w:rPr>
                <w:rFonts w:eastAsia="Batang" w:cs="Arial"/>
                <w:lang w:eastAsia="ko-KR"/>
              </w:rPr>
            </w:pPr>
          </w:p>
          <w:p w14:paraId="12675BFA" w14:textId="77777777" w:rsidR="005D02C4" w:rsidRDefault="005D02C4" w:rsidP="005D02C4">
            <w:pPr>
              <w:rPr>
                <w:rFonts w:eastAsia="Batang" w:cs="Arial"/>
                <w:lang w:eastAsia="ko-KR"/>
              </w:rPr>
            </w:pPr>
            <w:r>
              <w:rPr>
                <w:rFonts w:eastAsia="Batang" w:cs="Arial"/>
                <w:lang w:eastAsia="ko-KR"/>
              </w:rPr>
              <w:t>Revision of C1-220267</w:t>
            </w:r>
          </w:p>
          <w:p w14:paraId="22403208" w14:textId="77777777" w:rsidR="005D02C4" w:rsidRDefault="005D02C4" w:rsidP="005D02C4">
            <w:pPr>
              <w:rPr>
                <w:rFonts w:eastAsia="Batang" w:cs="Arial"/>
                <w:lang w:eastAsia="ko-KR"/>
              </w:rPr>
            </w:pPr>
          </w:p>
          <w:p w14:paraId="13CC16D4" w14:textId="77777777" w:rsidR="005D02C4" w:rsidRDefault="005D02C4" w:rsidP="005D02C4">
            <w:pPr>
              <w:rPr>
                <w:rFonts w:eastAsia="Batang" w:cs="Arial"/>
                <w:lang w:eastAsia="ko-KR"/>
              </w:rPr>
            </w:pPr>
            <w:r>
              <w:rPr>
                <w:rFonts w:eastAsia="Batang" w:cs="Arial"/>
                <w:lang w:eastAsia="ko-KR"/>
              </w:rPr>
              <w:t>-------------------------------------------------------------</w:t>
            </w:r>
          </w:p>
          <w:p w14:paraId="17948627" w14:textId="77777777" w:rsidR="005D02C4" w:rsidRDefault="005D02C4" w:rsidP="005D02C4">
            <w:pPr>
              <w:rPr>
                <w:rFonts w:eastAsia="Batang" w:cs="Arial"/>
                <w:lang w:eastAsia="ko-KR"/>
              </w:rPr>
            </w:pPr>
          </w:p>
        </w:tc>
      </w:tr>
      <w:tr w:rsidR="005D02C4" w:rsidRPr="00D95972" w14:paraId="2F726C9E" w14:textId="77777777" w:rsidTr="0010208C">
        <w:tc>
          <w:tcPr>
            <w:tcW w:w="976" w:type="dxa"/>
            <w:tcBorders>
              <w:top w:val="nil"/>
              <w:left w:val="thinThickThinSmallGap" w:sz="24" w:space="0" w:color="auto"/>
              <w:bottom w:val="nil"/>
            </w:tcBorders>
            <w:shd w:val="clear" w:color="auto" w:fill="auto"/>
          </w:tcPr>
          <w:p w14:paraId="5A5F0E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CD76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4591AF" w14:textId="26EF1A31" w:rsidR="005D02C4" w:rsidRPr="00B37589" w:rsidRDefault="00D77F81" w:rsidP="005D02C4">
            <w:pPr>
              <w:overflowPunct/>
              <w:autoSpaceDE/>
              <w:autoSpaceDN/>
              <w:adjustRightInd/>
              <w:textAlignment w:val="auto"/>
            </w:pPr>
            <w:hyperlink r:id="rId468" w:history="1">
              <w:r>
                <w:rPr>
                  <w:rStyle w:val="Hyperlink"/>
                </w:rPr>
                <w:t>C1-221679</w:t>
              </w:r>
            </w:hyperlink>
          </w:p>
        </w:tc>
        <w:tc>
          <w:tcPr>
            <w:tcW w:w="4191" w:type="dxa"/>
            <w:gridSpan w:val="3"/>
            <w:tcBorders>
              <w:top w:val="single" w:sz="4" w:space="0" w:color="auto"/>
              <w:bottom w:val="single" w:sz="4" w:space="0" w:color="auto"/>
            </w:tcBorders>
            <w:shd w:val="clear" w:color="auto" w:fill="FFFF00"/>
          </w:tcPr>
          <w:p w14:paraId="5BF2CF19" w14:textId="77777777" w:rsidR="005D02C4" w:rsidRDefault="005D02C4" w:rsidP="005D02C4">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0CFFDAD6"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7AF4AB" w14:textId="77777777" w:rsidR="005D02C4" w:rsidRDefault="005D02C4" w:rsidP="005D02C4">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93569" w14:textId="77777777" w:rsidR="005D02C4" w:rsidRDefault="005D02C4" w:rsidP="005D02C4">
            <w:pPr>
              <w:rPr>
                <w:ins w:id="434" w:author="Nokia User" w:date="2022-02-11T17:06:00Z"/>
                <w:rFonts w:eastAsia="Batang" w:cs="Arial"/>
                <w:lang w:eastAsia="ko-KR"/>
              </w:rPr>
            </w:pPr>
            <w:ins w:id="435" w:author="Nokia User" w:date="2022-02-11T17:06:00Z">
              <w:r>
                <w:rPr>
                  <w:rFonts w:eastAsia="Batang" w:cs="Arial"/>
                  <w:lang w:eastAsia="ko-KR"/>
                </w:rPr>
                <w:t>Revision of C1-220843</w:t>
              </w:r>
            </w:ins>
          </w:p>
          <w:p w14:paraId="2252EF90" w14:textId="77777777" w:rsidR="005D02C4" w:rsidRDefault="005D02C4" w:rsidP="005D02C4">
            <w:pPr>
              <w:rPr>
                <w:ins w:id="436" w:author="Nokia User" w:date="2022-02-11T17:06:00Z"/>
                <w:rFonts w:eastAsia="Batang" w:cs="Arial"/>
                <w:lang w:eastAsia="ko-KR"/>
              </w:rPr>
            </w:pPr>
            <w:ins w:id="437" w:author="Nokia User" w:date="2022-02-11T17:06:00Z">
              <w:r>
                <w:rPr>
                  <w:rFonts w:eastAsia="Batang" w:cs="Arial"/>
                  <w:lang w:eastAsia="ko-KR"/>
                </w:rPr>
                <w:t>_________________________________________</w:t>
              </w:r>
            </w:ins>
          </w:p>
          <w:p w14:paraId="62BD28CC" w14:textId="77777777" w:rsidR="005D02C4" w:rsidRPr="00FB50A7" w:rsidRDefault="005D02C4" w:rsidP="005D02C4">
            <w:pPr>
              <w:rPr>
                <w:rFonts w:eastAsia="Batang" w:cs="Arial"/>
                <w:b/>
                <w:bCs/>
                <w:lang w:eastAsia="ko-KR"/>
              </w:rPr>
            </w:pPr>
            <w:r>
              <w:rPr>
                <w:rFonts w:eastAsia="Batang" w:cs="Arial"/>
                <w:lang w:eastAsia="ko-KR"/>
              </w:rPr>
              <w:t>Agreed</w:t>
            </w:r>
          </w:p>
          <w:p w14:paraId="0DD310E0" w14:textId="77777777" w:rsidR="005D02C4" w:rsidRDefault="005D02C4" w:rsidP="005D02C4">
            <w:pPr>
              <w:rPr>
                <w:rFonts w:eastAsia="Batang" w:cs="Arial"/>
                <w:lang w:eastAsia="ko-KR"/>
              </w:rPr>
            </w:pPr>
          </w:p>
          <w:p w14:paraId="753B1107" w14:textId="77777777" w:rsidR="005D02C4" w:rsidRDefault="005D02C4" w:rsidP="005D02C4">
            <w:pPr>
              <w:rPr>
                <w:rFonts w:eastAsia="Batang" w:cs="Arial"/>
                <w:lang w:eastAsia="ko-KR"/>
              </w:rPr>
            </w:pPr>
            <w:r>
              <w:rPr>
                <w:rFonts w:eastAsia="Batang" w:cs="Arial"/>
                <w:lang w:eastAsia="ko-KR"/>
              </w:rPr>
              <w:t>Revision of C1-220511</w:t>
            </w:r>
          </w:p>
          <w:p w14:paraId="76092776" w14:textId="77777777" w:rsidR="005D02C4" w:rsidRDefault="005D02C4" w:rsidP="005D02C4">
            <w:pPr>
              <w:rPr>
                <w:rFonts w:eastAsia="Batang" w:cs="Arial"/>
                <w:lang w:eastAsia="ko-KR"/>
              </w:rPr>
            </w:pPr>
          </w:p>
          <w:p w14:paraId="583BC5B0" w14:textId="77777777" w:rsidR="005D02C4" w:rsidRDefault="005D02C4" w:rsidP="005D02C4">
            <w:pPr>
              <w:rPr>
                <w:rFonts w:eastAsia="Batang" w:cs="Arial"/>
                <w:lang w:eastAsia="ko-KR"/>
              </w:rPr>
            </w:pPr>
            <w:r>
              <w:rPr>
                <w:rFonts w:eastAsia="Batang" w:cs="Arial"/>
                <w:lang w:eastAsia="ko-KR"/>
              </w:rPr>
              <w:t>--------------------------------------------------------------</w:t>
            </w:r>
          </w:p>
          <w:p w14:paraId="081BD977" w14:textId="77777777" w:rsidR="005D02C4" w:rsidRDefault="005D02C4" w:rsidP="005D02C4">
            <w:pPr>
              <w:rPr>
                <w:rFonts w:eastAsia="Batang" w:cs="Arial"/>
                <w:lang w:eastAsia="ko-KR"/>
              </w:rPr>
            </w:pPr>
          </w:p>
        </w:tc>
      </w:tr>
      <w:tr w:rsidR="005D02C4" w:rsidRPr="00D95972" w14:paraId="332C0D06" w14:textId="77777777" w:rsidTr="0010208C">
        <w:tc>
          <w:tcPr>
            <w:tcW w:w="976" w:type="dxa"/>
            <w:tcBorders>
              <w:top w:val="nil"/>
              <w:left w:val="thinThickThinSmallGap" w:sz="24" w:space="0" w:color="auto"/>
              <w:bottom w:val="nil"/>
            </w:tcBorders>
            <w:shd w:val="clear" w:color="auto" w:fill="auto"/>
          </w:tcPr>
          <w:p w14:paraId="53BDC0B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9611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51FD07C"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08E0CE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491A3F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24B9DA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EC23F4" w14:textId="77777777" w:rsidR="005D02C4" w:rsidRDefault="005D02C4" w:rsidP="005D02C4">
            <w:pPr>
              <w:rPr>
                <w:rFonts w:eastAsia="Batang" w:cs="Arial"/>
                <w:lang w:eastAsia="ko-KR"/>
              </w:rPr>
            </w:pPr>
          </w:p>
        </w:tc>
      </w:tr>
      <w:tr w:rsidR="005D02C4" w:rsidRPr="00D95972" w14:paraId="66BD8BF8" w14:textId="77777777" w:rsidTr="0010208C">
        <w:tc>
          <w:tcPr>
            <w:tcW w:w="976" w:type="dxa"/>
            <w:tcBorders>
              <w:top w:val="nil"/>
              <w:left w:val="thinThickThinSmallGap" w:sz="24" w:space="0" w:color="auto"/>
              <w:bottom w:val="nil"/>
            </w:tcBorders>
            <w:shd w:val="clear" w:color="auto" w:fill="auto"/>
          </w:tcPr>
          <w:p w14:paraId="3BFC80A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E0B9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83173A6"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C2E756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D59EE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E1C531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AC797E" w14:textId="77777777" w:rsidR="005D02C4" w:rsidRDefault="005D02C4" w:rsidP="005D02C4">
            <w:pPr>
              <w:rPr>
                <w:rFonts w:eastAsia="Batang" w:cs="Arial"/>
                <w:lang w:eastAsia="ko-KR"/>
              </w:rPr>
            </w:pPr>
          </w:p>
        </w:tc>
      </w:tr>
      <w:tr w:rsidR="005D02C4" w:rsidRPr="00D95972" w14:paraId="787D5C05" w14:textId="77777777" w:rsidTr="0010208C">
        <w:tc>
          <w:tcPr>
            <w:tcW w:w="976" w:type="dxa"/>
            <w:tcBorders>
              <w:top w:val="nil"/>
              <w:left w:val="thinThickThinSmallGap" w:sz="24" w:space="0" w:color="auto"/>
              <w:bottom w:val="nil"/>
            </w:tcBorders>
            <w:shd w:val="clear" w:color="auto" w:fill="auto"/>
          </w:tcPr>
          <w:p w14:paraId="10AFA7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CADC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A7E2384"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25466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50BF51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6C6CC0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8ECDE3" w14:textId="77777777" w:rsidR="005D02C4" w:rsidRDefault="005D02C4" w:rsidP="005D02C4">
            <w:pPr>
              <w:rPr>
                <w:rFonts w:eastAsia="Batang" w:cs="Arial"/>
                <w:lang w:eastAsia="ko-KR"/>
              </w:rPr>
            </w:pPr>
          </w:p>
        </w:tc>
      </w:tr>
      <w:tr w:rsidR="005D02C4" w:rsidRPr="00D95972" w14:paraId="04FE0CCF" w14:textId="77777777" w:rsidTr="0010208C">
        <w:tc>
          <w:tcPr>
            <w:tcW w:w="976" w:type="dxa"/>
            <w:tcBorders>
              <w:top w:val="nil"/>
              <w:left w:val="thinThickThinSmallGap" w:sz="24" w:space="0" w:color="auto"/>
              <w:bottom w:val="nil"/>
            </w:tcBorders>
            <w:shd w:val="clear" w:color="auto" w:fill="auto"/>
          </w:tcPr>
          <w:p w14:paraId="7C4034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38BE4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9E97CD9"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D67416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D4441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E8E602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0C113C" w14:textId="77777777" w:rsidR="005D02C4" w:rsidRDefault="005D02C4" w:rsidP="005D02C4">
            <w:pPr>
              <w:rPr>
                <w:rFonts w:eastAsia="Batang" w:cs="Arial"/>
                <w:lang w:eastAsia="ko-KR"/>
              </w:rPr>
            </w:pPr>
          </w:p>
        </w:tc>
      </w:tr>
      <w:tr w:rsidR="005D02C4" w:rsidRPr="00D95972" w14:paraId="1EEE0EE7" w14:textId="77777777" w:rsidTr="0010208C">
        <w:tc>
          <w:tcPr>
            <w:tcW w:w="976" w:type="dxa"/>
            <w:tcBorders>
              <w:top w:val="nil"/>
              <w:left w:val="thinThickThinSmallGap" w:sz="24" w:space="0" w:color="auto"/>
              <w:bottom w:val="nil"/>
            </w:tcBorders>
            <w:shd w:val="clear" w:color="auto" w:fill="auto"/>
          </w:tcPr>
          <w:p w14:paraId="213E04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4A9D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99D0E3" w14:textId="5146BF3E" w:rsidR="005D02C4" w:rsidRPr="00D95972" w:rsidRDefault="00D77F81" w:rsidP="005D02C4">
            <w:pPr>
              <w:overflowPunct/>
              <w:autoSpaceDE/>
              <w:autoSpaceDN/>
              <w:adjustRightInd/>
              <w:textAlignment w:val="auto"/>
              <w:rPr>
                <w:rFonts w:cs="Arial"/>
                <w:lang w:val="en-US"/>
              </w:rPr>
            </w:pPr>
            <w:hyperlink r:id="rId469" w:history="1">
              <w:r>
                <w:rPr>
                  <w:rStyle w:val="Hyperlink"/>
                </w:rPr>
                <w:t>C1-221125</w:t>
              </w:r>
            </w:hyperlink>
          </w:p>
        </w:tc>
        <w:tc>
          <w:tcPr>
            <w:tcW w:w="4191" w:type="dxa"/>
            <w:gridSpan w:val="3"/>
            <w:tcBorders>
              <w:top w:val="single" w:sz="4" w:space="0" w:color="auto"/>
              <w:bottom w:val="single" w:sz="4" w:space="0" w:color="auto"/>
            </w:tcBorders>
            <w:shd w:val="clear" w:color="auto" w:fill="FFFF00"/>
          </w:tcPr>
          <w:p w14:paraId="67EF5FFE" w14:textId="77777777" w:rsidR="005D02C4" w:rsidRPr="00D95972" w:rsidRDefault="005D02C4" w:rsidP="005D02C4">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654270B5" w14:textId="77777777" w:rsidR="005D02C4" w:rsidRPr="00D95972" w:rsidRDefault="005D02C4" w:rsidP="005D02C4">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EABD00" w14:textId="77777777" w:rsidR="005D02C4" w:rsidRPr="00D95972" w:rsidRDefault="005D02C4" w:rsidP="005D02C4">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17C66" w14:textId="77777777" w:rsidR="005D02C4" w:rsidRPr="00D95972" w:rsidRDefault="005D02C4" w:rsidP="005D02C4">
            <w:pPr>
              <w:rPr>
                <w:rFonts w:eastAsia="Batang" w:cs="Arial"/>
                <w:lang w:eastAsia="ko-KR"/>
              </w:rPr>
            </w:pPr>
          </w:p>
        </w:tc>
      </w:tr>
      <w:tr w:rsidR="005D02C4" w:rsidRPr="00D95972" w14:paraId="45B20624" w14:textId="77777777" w:rsidTr="0010208C">
        <w:tc>
          <w:tcPr>
            <w:tcW w:w="976" w:type="dxa"/>
            <w:tcBorders>
              <w:top w:val="nil"/>
              <w:left w:val="thinThickThinSmallGap" w:sz="24" w:space="0" w:color="auto"/>
              <w:bottom w:val="nil"/>
            </w:tcBorders>
            <w:shd w:val="clear" w:color="auto" w:fill="auto"/>
          </w:tcPr>
          <w:p w14:paraId="2DBE70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DED05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EC477D" w14:textId="1A3C9351" w:rsidR="005D02C4" w:rsidRPr="00D95972" w:rsidRDefault="00D77F81" w:rsidP="005D02C4">
            <w:pPr>
              <w:overflowPunct/>
              <w:autoSpaceDE/>
              <w:autoSpaceDN/>
              <w:adjustRightInd/>
              <w:textAlignment w:val="auto"/>
              <w:rPr>
                <w:rFonts w:cs="Arial"/>
                <w:lang w:val="en-US"/>
              </w:rPr>
            </w:pPr>
            <w:hyperlink r:id="rId470" w:history="1">
              <w:r>
                <w:rPr>
                  <w:rStyle w:val="Hyperlink"/>
                </w:rPr>
                <w:t>C1-221436</w:t>
              </w:r>
            </w:hyperlink>
          </w:p>
        </w:tc>
        <w:tc>
          <w:tcPr>
            <w:tcW w:w="4191" w:type="dxa"/>
            <w:gridSpan w:val="3"/>
            <w:tcBorders>
              <w:top w:val="single" w:sz="4" w:space="0" w:color="auto"/>
              <w:bottom w:val="single" w:sz="4" w:space="0" w:color="auto"/>
            </w:tcBorders>
            <w:shd w:val="clear" w:color="auto" w:fill="FFFF00"/>
          </w:tcPr>
          <w:p w14:paraId="6E7F802B" w14:textId="77777777" w:rsidR="005D02C4" w:rsidRPr="00D95972" w:rsidRDefault="005D02C4" w:rsidP="005D02C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2C64D1D5"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D2948C"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9933A" w14:textId="77777777" w:rsidR="005D02C4" w:rsidRPr="00D95972" w:rsidRDefault="005D02C4" w:rsidP="005D02C4">
            <w:pPr>
              <w:rPr>
                <w:rFonts w:eastAsia="Batang" w:cs="Arial"/>
                <w:lang w:eastAsia="ko-KR"/>
              </w:rPr>
            </w:pPr>
          </w:p>
        </w:tc>
      </w:tr>
      <w:tr w:rsidR="005D02C4" w:rsidRPr="00D95972" w14:paraId="0944728F" w14:textId="77777777" w:rsidTr="0010208C">
        <w:tc>
          <w:tcPr>
            <w:tcW w:w="976" w:type="dxa"/>
            <w:tcBorders>
              <w:top w:val="nil"/>
              <w:left w:val="thinThickThinSmallGap" w:sz="24" w:space="0" w:color="auto"/>
              <w:bottom w:val="nil"/>
            </w:tcBorders>
            <w:shd w:val="clear" w:color="auto" w:fill="auto"/>
          </w:tcPr>
          <w:p w14:paraId="59A266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3F30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12C93E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32B28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1F8967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8B0AD3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F189E8" w14:textId="77777777" w:rsidR="005D02C4" w:rsidRPr="00D95972" w:rsidRDefault="005D02C4" w:rsidP="005D02C4">
            <w:pPr>
              <w:rPr>
                <w:rFonts w:eastAsia="Batang" w:cs="Arial"/>
                <w:lang w:eastAsia="ko-KR"/>
              </w:rPr>
            </w:pPr>
          </w:p>
        </w:tc>
      </w:tr>
      <w:tr w:rsidR="005D02C4" w:rsidRPr="00D95972" w14:paraId="1246DA33" w14:textId="77777777" w:rsidTr="0010208C">
        <w:tc>
          <w:tcPr>
            <w:tcW w:w="976" w:type="dxa"/>
            <w:tcBorders>
              <w:top w:val="nil"/>
              <w:left w:val="thinThickThinSmallGap" w:sz="24" w:space="0" w:color="auto"/>
              <w:bottom w:val="nil"/>
            </w:tcBorders>
            <w:shd w:val="clear" w:color="auto" w:fill="auto"/>
          </w:tcPr>
          <w:p w14:paraId="21EB93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8158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E2F56DE" w14:textId="77777777" w:rsidR="005D02C4" w:rsidRPr="004B3D1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924523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31732AC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2A3DC90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54C644" w14:textId="77777777" w:rsidR="005D02C4" w:rsidRDefault="005D02C4" w:rsidP="005D02C4">
            <w:pPr>
              <w:rPr>
                <w:rFonts w:eastAsia="Batang" w:cs="Arial"/>
                <w:lang w:eastAsia="ko-KR"/>
              </w:rPr>
            </w:pPr>
          </w:p>
        </w:tc>
      </w:tr>
      <w:tr w:rsidR="005D02C4" w:rsidRPr="00D95972" w14:paraId="6F04399C" w14:textId="77777777" w:rsidTr="0010208C">
        <w:tc>
          <w:tcPr>
            <w:tcW w:w="976" w:type="dxa"/>
            <w:tcBorders>
              <w:top w:val="nil"/>
              <w:left w:val="thinThickThinSmallGap" w:sz="24" w:space="0" w:color="auto"/>
              <w:bottom w:val="nil"/>
            </w:tcBorders>
            <w:shd w:val="clear" w:color="auto" w:fill="auto"/>
          </w:tcPr>
          <w:p w14:paraId="432D92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5BCB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92CC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06CB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748489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B153F5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BC3D3" w14:textId="77777777" w:rsidR="005D02C4" w:rsidRPr="00D95972" w:rsidRDefault="005D02C4" w:rsidP="005D02C4">
            <w:pPr>
              <w:rPr>
                <w:rFonts w:eastAsia="Batang" w:cs="Arial"/>
                <w:lang w:eastAsia="ko-KR"/>
              </w:rPr>
            </w:pPr>
          </w:p>
        </w:tc>
      </w:tr>
      <w:tr w:rsidR="005D02C4" w:rsidRPr="00D95972" w14:paraId="73D47602" w14:textId="77777777" w:rsidTr="0010208C">
        <w:tc>
          <w:tcPr>
            <w:tcW w:w="976" w:type="dxa"/>
            <w:tcBorders>
              <w:top w:val="nil"/>
              <w:left w:val="thinThickThinSmallGap" w:sz="24" w:space="0" w:color="auto"/>
              <w:bottom w:val="nil"/>
            </w:tcBorders>
            <w:shd w:val="clear" w:color="auto" w:fill="auto"/>
          </w:tcPr>
          <w:p w14:paraId="10230C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9834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317D9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AC129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652646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E1AD2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DDD03" w14:textId="77777777" w:rsidR="005D02C4" w:rsidRPr="00D95972" w:rsidRDefault="005D02C4" w:rsidP="005D02C4">
            <w:pPr>
              <w:rPr>
                <w:rFonts w:eastAsia="Batang" w:cs="Arial"/>
                <w:lang w:eastAsia="ko-KR"/>
              </w:rPr>
            </w:pPr>
          </w:p>
        </w:tc>
      </w:tr>
      <w:tr w:rsidR="005D02C4" w:rsidRPr="00D95972" w14:paraId="0FB1C983" w14:textId="77777777" w:rsidTr="0010208C">
        <w:tc>
          <w:tcPr>
            <w:tcW w:w="976" w:type="dxa"/>
            <w:tcBorders>
              <w:top w:val="nil"/>
              <w:left w:val="thinThickThinSmallGap" w:sz="24" w:space="0" w:color="auto"/>
              <w:bottom w:val="nil"/>
            </w:tcBorders>
            <w:shd w:val="clear" w:color="auto" w:fill="auto"/>
          </w:tcPr>
          <w:p w14:paraId="38C014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D4C55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A2A2D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4F14D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DE344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1882A8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59495" w14:textId="77777777" w:rsidR="005D02C4" w:rsidRPr="00D95972" w:rsidRDefault="005D02C4" w:rsidP="005D02C4">
            <w:pPr>
              <w:rPr>
                <w:rFonts w:eastAsia="Batang" w:cs="Arial"/>
                <w:lang w:eastAsia="ko-KR"/>
              </w:rPr>
            </w:pPr>
          </w:p>
        </w:tc>
      </w:tr>
      <w:tr w:rsidR="005D02C4" w:rsidRPr="00D95972" w14:paraId="736096E8"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328C4E9A"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B043A2" w14:textId="77777777" w:rsidR="005D02C4" w:rsidRPr="00D95972" w:rsidRDefault="005D02C4" w:rsidP="005D02C4">
            <w:pPr>
              <w:rPr>
                <w:rFonts w:cs="Arial"/>
              </w:rPr>
            </w:pPr>
            <w:r>
              <w:t>UASAPP</w:t>
            </w:r>
          </w:p>
        </w:tc>
        <w:tc>
          <w:tcPr>
            <w:tcW w:w="1088" w:type="dxa"/>
            <w:tcBorders>
              <w:top w:val="single" w:sz="4" w:space="0" w:color="auto"/>
              <w:bottom w:val="single" w:sz="4" w:space="0" w:color="auto"/>
            </w:tcBorders>
          </w:tcPr>
          <w:p w14:paraId="441F87F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8AF56EA"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A5F61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EDFD60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C23CC45" w14:textId="77777777" w:rsidR="005D02C4" w:rsidRDefault="005D02C4" w:rsidP="005D02C4">
            <w:r w:rsidRPr="00F62A3A">
              <w:t>CT Aspects of Application Layer Support for Uncrewed Aerial Systems (UAS)</w:t>
            </w:r>
          </w:p>
          <w:p w14:paraId="34607691" w14:textId="77777777" w:rsidR="005D02C4" w:rsidRDefault="005D02C4" w:rsidP="005D02C4">
            <w:pPr>
              <w:rPr>
                <w:rFonts w:eastAsia="Batang" w:cs="Arial"/>
                <w:color w:val="000000"/>
                <w:lang w:eastAsia="ko-KR"/>
              </w:rPr>
            </w:pPr>
          </w:p>
          <w:p w14:paraId="73B16A1F"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7841121B" w14:textId="77777777" w:rsidR="005D02C4" w:rsidRPr="00D95972" w:rsidRDefault="005D02C4" w:rsidP="005D02C4">
            <w:pPr>
              <w:rPr>
                <w:rFonts w:eastAsia="Batang" w:cs="Arial"/>
                <w:lang w:eastAsia="ko-KR"/>
              </w:rPr>
            </w:pPr>
          </w:p>
        </w:tc>
      </w:tr>
      <w:tr w:rsidR="005D02C4" w:rsidRPr="00D95972" w14:paraId="6AE5D6F6" w14:textId="77777777" w:rsidTr="0010208C">
        <w:tc>
          <w:tcPr>
            <w:tcW w:w="976" w:type="dxa"/>
            <w:tcBorders>
              <w:top w:val="nil"/>
              <w:left w:val="thinThickThinSmallGap" w:sz="24" w:space="0" w:color="auto"/>
              <w:bottom w:val="nil"/>
            </w:tcBorders>
            <w:shd w:val="clear" w:color="auto" w:fill="auto"/>
          </w:tcPr>
          <w:p w14:paraId="5B8A41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F762D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988DDA" w14:textId="115E9E63" w:rsidR="005D02C4" w:rsidRPr="00D95972" w:rsidRDefault="00D77F81" w:rsidP="005D02C4">
            <w:pPr>
              <w:overflowPunct/>
              <w:autoSpaceDE/>
              <w:autoSpaceDN/>
              <w:adjustRightInd/>
              <w:textAlignment w:val="auto"/>
              <w:rPr>
                <w:rFonts w:cs="Arial"/>
                <w:lang w:val="en-US"/>
              </w:rPr>
            </w:pPr>
            <w:hyperlink r:id="rId471" w:history="1">
              <w:r>
                <w:rPr>
                  <w:rStyle w:val="Hyperlink"/>
                </w:rPr>
                <w:t>C1-221633</w:t>
              </w:r>
            </w:hyperlink>
          </w:p>
        </w:tc>
        <w:tc>
          <w:tcPr>
            <w:tcW w:w="4191" w:type="dxa"/>
            <w:gridSpan w:val="3"/>
            <w:tcBorders>
              <w:top w:val="single" w:sz="4" w:space="0" w:color="auto"/>
              <w:bottom w:val="single" w:sz="4" w:space="0" w:color="auto"/>
            </w:tcBorders>
            <w:shd w:val="clear" w:color="auto" w:fill="FFFF00"/>
          </w:tcPr>
          <w:p w14:paraId="7986CEAA" w14:textId="77777777" w:rsidR="005D02C4" w:rsidRPr="00D95972" w:rsidRDefault="005D02C4" w:rsidP="005D02C4">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3B3543B"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1B33AAB"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E86CA" w14:textId="77777777" w:rsidR="005D02C4" w:rsidRPr="00D95972" w:rsidRDefault="005D02C4" w:rsidP="005D02C4">
            <w:pPr>
              <w:rPr>
                <w:rFonts w:eastAsia="Batang" w:cs="Arial"/>
                <w:lang w:eastAsia="ko-KR"/>
              </w:rPr>
            </w:pPr>
            <w:r>
              <w:rPr>
                <w:rFonts w:eastAsia="Batang" w:cs="Arial"/>
                <w:lang w:eastAsia="ko-KR"/>
              </w:rPr>
              <w:t>Revision of C1-220312</w:t>
            </w:r>
          </w:p>
        </w:tc>
      </w:tr>
      <w:tr w:rsidR="005D02C4" w:rsidRPr="00D95972" w14:paraId="3002EF32" w14:textId="77777777" w:rsidTr="0010208C">
        <w:tc>
          <w:tcPr>
            <w:tcW w:w="976" w:type="dxa"/>
            <w:tcBorders>
              <w:top w:val="nil"/>
              <w:left w:val="thinThickThinSmallGap" w:sz="24" w:space="0" w:color="auto"/>
              <w:bottom w:val="nil"/>
            </w:tcBorders>
            <w:shd w:val="clear" w:color="auto" w:fill="auto"/>
          </w:tcPr>
          <w:p w14:paraId="0E7484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70E89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BA8012" w14:textId="5CC873D3" w:rsidR="005D02C4" w:rsidRPr="00C12F8D" w:rsidRDefault="00D77F81" w:rsidP="005D02C4">
            <w:pPr>
              <w:overflowPunct/>
              <w:autoSpaceDE/>
              <w:autoSpaceDN/>
              <w:adjustRightInd/>
              <w:textAlignment w:val="auto"/>
            </w:pPr>
            <w:hyperlink r:id="rId472" w:history="1">
              <w:r>
                <w:rPr>
                  <w:rStyle w:val="Hyperlink"/>
                </w:rPr>
                <w:t>C1-221634</w:t>
              </w:r>
            </w:hyperlink>
          </w:p>
        </w:tc>
        <w:tc>
          <w:tcPr>
            <w:tcW w:w="4191" w:type="dxa"/>
            <w:gridSpan w:val="3"/>
            <w:tcBorders>
              <w:top w:val="single" w:sz="4" w:space="0" w:color="auto"/>
              <w:bottom w:val="single" w:sz="4" w:space="0" w:color="auto"/>
            </w:tcBorders>
            <w:shd w:val="clear" w:color="auto" w:fill="FFFF00"/>
          </w:tcPr>
          <w:p w14:paraId="54D02734" w14:textId="77777777" w:rsidR="005D02C4" w:rsidRDefault="005D02C4" w:rsidP="005D02C4">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FFFF00"/>
          </w:tcPr>
          <w:p w14:paraId="507CC8B0"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E2BD6C3" w14:textId="77777777" w:rsidR="005D02C4" w:rsidRDefault="005D02C4" w:rsidP="005D02C4">
            <w:pPr>
              <w:rPr>
                <w:rFonts w:cs="Arial"/>
              </w:rPr>
            </w:pPr>
            <w:r>
              <w:rPr>
                <w:rFonts w:cs="Arial"/>
              </w:rPr>
              <w:t>CR 0770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AD3FA" w14:textId="77777777" w:rsidR="005D02C4" w:rsidRDefault="005D02C4" w:rsidP="005D02C4">
            <w:pPr>
              <w:rPr>
                <w:rFonts w:eastAsia="Batang" w:cs="Arial"/>
                <w:lang w:eastAsia="ko-KR"/>
              </w:rPr>
            </w:pPr>
          </w:p>
        </w:tc>
      </w:tr>
      <w:tr w:rsidR="005D02C4" w:rsidRPr="00D95972" w14:paraId="709EAE8D" w14:textId="77777777" w:rsidTr="0010208C">
        <w:tc>
          <w:tcPr>
            <w:tcW w:w="976" w:type="dxa"/>
            <w:tcBorders>
              <w:top w:val="nil"/>
              <w:left w:val="thinThickThinSmallGap" w:sz="24" w:space="0" w:color="auto"/>
              <w:bottom w:val="nil"/>
            </w:tcBorders>
            <w:shd w:val="clear" w:color="auto" w:fill="auto"/>
          </w:tcPr>
          <w:p w14:paraId="7B9F0E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0307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53B2FD" w14:textId="10084358" w:rsidR="005D02C4" w:rsidRPr="00C12F8D" w:rsidRDefault="00D77F81" w:rsidP="005D02C4">
            <w:pPr>
              <w:overflowPunct/>
              <w:autoSpaceDE/>
              <w:autoSpaceDN/>
              <w:adjustRightInd/>
              <w:textAlignment w:val="auto"/>
            </w:pPr>
            <w:hyperlink r:id="rId473" w:history="1">
              <w:r>
                <w:rPr>
                  <w:rStyle w:val="Hyperlink"/>
                </w:rPr>
                <w:t>C1-221635</w:t>
              </w:r>
            </w:hyperlink>
          </w:p>
        </w:tc>
        <w:tc>
          <w:tcPr>
            <w:tcW w:w="4191" w:type="dxa"/>
            <w:gridSpan w:val="3"/>
            <w:tcBorders>
              <w:top w:val="single" w:sz="4" w:space="0" w:color="auto"/>
              <w:bottom w:val="single" w:sz="4" w:space="0" w:color="auto"/>
            </w:tcBorders>
            <w:shd w:val="clear" w:color="auto" w:fill="FFFF00"/>
          </w:tcPr>
          <w:p w14:paraId="39066DFA" w14:textId="77777777" w:rsidR="005D02C4" w:rsidRDefault="005D02C4" w:rsidP="005D02C4">
            <w:pPr>
              <w:rPr>
                <w:rFonts w:cs="Arial"/>
              </w:rPr>
            </w:pPr>
            <w:r>
              <w:rPr>
                <w:rFonts w:cs="Arial"/>
              </w:rPr>
              <w:t>Scope update of TS 24.257</w:t>
            </w:r>
          </w:p>
        </w:tc>
        <w:tc>
          <w:tcPr>
            <w:tcW w:w="1767" w:type="dxa"/>
            <w:tcBorders>
              <w:top w:val="single" w:sz="4" w:space="0" w:color="auto"/>
              <w:bottom w:val="single" w:sz="4" w:space="0" w:color="auto"/>
            </w:tcBorders>
            <w:shd w:val="clear" w:color="auto" w:fill="FFFF00"/>
          </w:tcPr>
          <w:p w14:paraId="46B5D009"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7FAB64C"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050F5" w14:textId="77777777" w:rsidR="005D02C4" w:rsidRDefault="005D02C4" w:rsidP="005D02C4">
            <w:pPr>
              <w:rPr>
                <w:rFonts w:eastAsia="Batang" w:cs="Arial"/>
                <w:lang w:eastAsia="ko-KR"/>
              </w:rPr>
            </w:pPr>
          </w:p>
        </w:tc>
      </w:tr>
      <w:tr w:rsidR="005D02C4" w:rsidRPr="00D95972" w14:paraId="357A3A03" w14:textId="77777777" w:rsidTr="0010208C">
        <w:tc>
          <w:tcPr>
            <w:tcW w:w="976" w:type="dxa"/>
            <w:tcBorders>
              <w:top w:val="nil"/>
              <w:left w:val="thinThickThinSmallGap" w:sz="24" w:space="0" w:color="auto"/>
              <w:bottom w:val="nil"/>
            </w:tcBorders>
            <w:shd w:val="clear" w:color="auto" w:fill="auto"/>
          </w:tcPr>
          <w:p w14:paraId="129B58A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A3C04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1142893" w14:textId="7855832C" w:rsidR="005D02C4" w:rsidRPr="00C12F8D" w:rsidRDefault="00D77F81" w:rsidP="005D02C4">
            <w:pPr>
              <w:overflowPunct/>
              <w:autoSpaceDE/>
              <w:autoSpaceDN/>
              <w:adjustRightInd/>
              <w:textAlignment w:val="auto"/>
            </w:pPr>
            <w:hyperlink r:id="rId474" w:history="1">
              <w:r>
                <w:rPr>
                  <w:rStyle w:val="Hyperlink"/>
                </w:rPr>
                <w:t>C1-221636</w:t>
              </w:r>
            </w:hyperlink>
          </w:p>
        </w:tc>
        <w:tc>
          <w:tcPr>
            <w:tcW w:w="4191" w:type="dxa"/>
            <w:gridSpan w:val="3"/>
            <w:tcBorders>
              <w:top w:val="single" w:sz="4" w:space="0" w:color="auto"/>
              <w:bottom w:val="single" w:sz="4" w:space="0" w:color="auto"/>
            </w:tcBorders>
            <w:shd w:val="clear" w:color="auto" w:fill="FFFF00"/>
          </w:tcPr>
          <w:p w14:paraId="5D658603" w14:textId="77777777" w:rsidR="005D02C4" w:rsidRDefault="005D02C4" w:rsidP="005D02C4">
            <w:pPr>
              <w:rPr>
                <w:rFonts w:cs="Arial"/>
              </w:rPr>
            </w:pPr>
            <w:r>
              <w:rPr>
                <w:rFonts w:cs="Arial"/>
              </w:rPr>
              <w:t>Add missing reference</w:t>
            </w:r>
          </w:p>
        </w:tc>
        <w:tc>
          <w:tcPr>
            <w:tcW w:w="1767" w:type="dxa"/>
            <w:tcBorders>
              <w:top w:val="single" w:sz="4" w:space="0" w:color="auto"/>
              <w:bottom w:val="single" w:sz="4" w:space="0" w:color="auto"/>
            </w:tcBorders>
            <w:shd w:val="clear" w:color="auto" w:fill="FFFF00"/>
          </w:tcPr>
          <w:p w14:paraId="1AD30F89"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E07CA92"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307AC" w14:textId="77777777" w:rsidR="005D02C4" w:rsidRDefault="005D02C4" w:rsidP="005D02C4">
            <w:pPr>
              <w:rPr>
                <w:rFonts w:eastAsia="Batang" w:cs="Arial"/>
                <w:lang w:eastAsia="ko-KR"/>
              </w:rPr>
            </w:pPr>
          </w:p>
        </w:tc>
      </w:tr>
      <w:tr w:rsidR="005D02C4" w:rsidRPr="00D95972" w14:paraId="3378A8EC" w14:textId="77777777" w:rsidTr="0010208C">
        <w:tc>
          <w:tcPr>
            <w:tcW w:w="976" w:type="dxa"/>
            <w:tcBorders>
              <w:top w:val="nil"/>
              <w:left w:val="thinThickThinSmallGap" w:sz="24" w:space="0" w:color="auto"/>
              <w:bottom w:val="nil"/>
            </w:tcBorders>
            <w:shd w:val="clear" w:color="auto" w:fill="auto"/>
          </w:tcPr>
          <w:p w14:paraId="2D10478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495CA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185BDDA" w14:textId="29B5496B" w:rsidR="005D02C4" w:rsidRPr="00C12F8D" w:rsidRDefault="00D77F81" w:rsidP="005D02C4">
            <w:pPr>
              <w:overflowPunct/>
              <w:autoSpaceDE/>
              <w:autoSpaceDN/>
              <w:adjustRightInd/>
              <w:textAlignment w:val="auto"/>
            </w:pPr>
            <w:hyperlink r:id="rId475" w:history="1">
              <w:r>
                <w:rPr>
                  <w:rStyle w:val="Hyperlink"/>
                </w:rPr>
                <w:t>C1-221637</w:t>
              </w:r>
            </w:hyperlink>
          </w:p>
        </w:tc>
        <w:tc>
          <w:tcPr>
            <w:tcW w:w="4191" w:type="dxa"/>
            <w:gridSpan w:val="3"/>
            <w:tcBorders>
              <w:top w:val="single" w:sz="4" w:space="0" w:color="auto"/>
              <w:bottom w:val="single" w:sz="4" w:space="0" w:color="auto"/>
            </w:tcBorders>
            <w:shd w:val="clear" w:color="auto" w:fill="FFFF00"/>
          </w:tcPr>
          <w:p w14:paraId="62D146FC" w14:textId="77777777" w:rsidR="005D02C4" w:rsidRDefault="005D02C4" w:rsidP="005D02C4">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119D15E1"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5D1488"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97D4C" w14:textId="77777777" w:rsidR="005D02C4" w:rsidRDefault="005D02C4" w:rsidP="005D02C4">
            <w:pPr>
              <w:rPr>
                <w:rFonts w:eastAsia="Batang" w:cs="Arial"/>
                <w:lang w:eastAsia="ko-KR"/>
              </w:rPr>
            </w:pPr>
          </w:p>
        </w:tc>
      </w:tr>
      <w:tr w:rsidR="005D02C4" w:rsidRPr="00D95972" w14:paraId="0EF1F173" w14:textId="77777777" w:rsidTr="0010208C">
        <w:tc>
          <w:tcPr>
            <w:tcW w:w="976" w:type="dxa"/>
            <w:tcBorders>
              <w:top w:val="nil"/>
              <w:left w:val="thinThickThinSmallGap" w:sz="24" w:space="0" w:color="auto"/>
              <w:bottom w:val="nil"/>
            </w:tcBorders>
            <w:shd w:val="clear" w:color="auto" w:fill="auto"/>
          </w:tcPr>
          <w:p w14:paraId="36F537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52CA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31AA8A" w14:textId="5EA28019" w:rsidR="005D02C4" w:rsidRPr="00C12F8D" w:rsidRDefault="00D77F81" w:rsidP="005D02C4">
            <w:pPr>
              <w:overflowPunct/>
              <w:autoSpaceDE/>
              <w:autoSpaceDN/>
              <w:adjustRightInd/>
              <w:textAlignment w:val="auto"/>
            </w:pPr>
            <w:hyperlink r:id="rId476" w:history="1">
              <w:r>
                <w:rPr>
                  <w:rStyle w:val="Hyperlink"/>
                </w:rPr>
                <w:t>C1-221638</w:t>
              </w:r>
            </w:hyperlink>
          </w:p>
        </w:tc>
        <w:tc>
          <w:tcPr>
            <w:tcW w:w="4191" w:type="dxa"/>
            <w:gridSpan w:val="3"/>
            <w:tcBorders>
              <w:top w:val="single" w:sz="4" w:space="0" w:color="auto"/>
              <w:bottom w:val="single" w:sz="4" w:space="0" w:color="auto"/>
            </w:tcBorders>
            <w:shd w:val="clear" w:color="auto" w:fill="FFFF00"/>
          </w:tcPr>
          <w:p w14:paraId="5B683AD6" w14:textId="77777777" w:rsidR="005D02C4" w:rsidRDefault="005D02C4" w:rsidP="005D02C4">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FFFF00"/>
          </w:tcPr>
          <w:p w14:paraId="48A60141"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38AE877"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4EC82" w14:textId="77777777" w:rsidR="005D02C4" w:rsidRDefault="005D02C4" w:rsidP="005D02C4">
            <w:pPr>
              <w:rPr>
                <w:rFonts w:eastAsia="Batang" w:cs="Arial"/>
                <w:lang w:eastAsia="ko-KR"/>
              </w:rPr>
            </w:pPr>
          </w:p>
        </w:tc>
      </w:tr>
      <w:tr w:rsidR="005D02C4" w:rsidRPr="00D95972" w14:paraId="2FDA4C57" w14:textId="77777777" w:rsidTr="0010208C">
        <w:tc>
          <w:tcPr>
            <w:tcW w:w="976" w:type="dxa"/>
            <w:tcBorders>
              <w:top w:val="nil"/>
              <w:left w:val="thinThickThinSmallGap" w:sz="24" w:space="0" w:color="auto"/>
              <w:bottom w:val="nil"/>
            </w:tcBorders>
            <w:shd w:val="clear" w:color="auto" w:fill="auto"/>
          </w:tcPr>
          <w:p w14:paraId="72C8816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19F2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B73A371" w14:textId="77777777" w:rsidR="005D02C4" w:rsidRPr="00C12F8D"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E51EEB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78405D1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584111E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599C9E" w14:textId="77777777" w:rsidR="005D02C4" w:rsidRDefault="005D02C4" w:rsidP="005D02C4">
            <w:pPr>
              <w:rPr>
                <w:rFonts w:eastAsia="Batang" w:cs="Arial"/>
                <w:lang w:eastAsia="ko-KR"/>
              </w:rPr>
            </w:pPr>
          </w:p>
        </w:tc>
      </w:tr>
      <w:tr w:rsidR="005D02C4" w:rsidRPr="00D95972" w14:paraId="36462C23" w14:textId="77777777" w:rsidTr="0010208C">
        <w:tc>
          <w:tcPr>
            <w:tcW w:w="976" w:type="dxa"/>
            <w:tcBorders>
              <w:top w:val="nil"/>
              <w:left w:val="thinThickThinSmallGap" w:sz="24" w:space="0" w:color="auto"/>
              <w:bottom w:val="nil"/>
            </w:tcBorders>
            <w:shd w:val="clear" w:color="auto" w:fill="auto"/>
          </w:tcPr>
          <w:p w14:paraId="64AF718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A262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59BD7B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AF831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645BE2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C9C0CF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A97DA6" w14:textId="77777777" w:rsidR="005D02C4" w:rsidRPr="00D95972" w:rsidRDefault="005D02C4" w:rsidP="005D02C4">
            <w:pPr>
              <w:rPr>
                <w:rFonts w:eastAsia="Batang" w:cs="Arial"/>
                <w:lang w:eastAsia="ko-KR"/>
              </w:rPr>
            </w:pPr>
          </w:p>
        </w:tc>
      </w:tr>
      <w:tr w:rsidR="005D02C4" w:rsidRPr="00D95972" w14:paraId="5F831EA2" w14:textId="77777777" w:rsidTr="0010208C">
        <w:tc>
          <w:tcPr>
            <w:tcW w:w="976" w:type="dxa"/>
            <w:tcBorders>
              <w:top w:val="nil"/>
              <w:left w:val="thinThickThinSmallGap" w:sz="24" w:space="0" w:color="auto"/>
              <w:bottom w:val="nil"/>
            </w:tcBorders>
            <w:shd w:val="clear" w:color="auto" w:fill="auto"/>
          </w:tcPr>
          <w:p w14:paraId="3D1804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7518C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0456BA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3FD72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62F071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530794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A8F31B" w14:textId="77777777" w:rsidR="005D02C4" w:rsidRPr="00D95972" w:rsidRDefault="005D02C4" w:rsidP="005D02C4">
            <w:pPr>
              <w:rPr>
                <w:rFonts w:eastAsia="Batang" w:cs="Arial"/>
                <w:lang w:eastAsia="ko-KR"/>
              </w:rPr>
            </w:pPr>
          </w:p>
        </w:tc>
      </w:tr>
      <w:tr w:rsidR="005D02C4" w:rsidRPr="00D95972" w14:paraId="02C7D8D9" w14:textId="77777777" w:rsidTr="0010208C">
        <w:tc>
          <w:tcPr>
            <w:tcW w:w="976" w:type="dxa"/>
            <w:tcBorders>
              <w:top w:val="nil"/>
              <w:left w:val="thinThickThinSmallGap" w:sz="24" w:space="0" w:color="auto"/>
              <w:bottom w:val="nil"/>
            </w:tcBorders>
            <w:shd w:val="clear" w:color="auto" w:fill="auto"/>
          </w:tcPr>
          <w:p w14:paraId="443B26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33CF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AB234E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A53A3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AB7532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5FEE79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06CBDE" w14:textId="77777777" w:rsidR="005D02C4" w:rsidRPr="00D95972" w:rsidRDefault="005D02C4" w:rsidP="005D02C4">
            <w:pPr>
              <w:rPr>
                <w:rFonts w:eastAsia="Batang" w:cs="Arial"/>
                <w:lang w:eastAsia="ko-KR"/>
              </w:rPr>
            </w:pPr>
          </w:p>
        </w:tc>
      </w:tr>
      <w:tr w:rsidR="005D02C4" w:rsidRPr="00D95972" w14:paraId="60361CD9" w14:textId="77777777" w:rsidTr="0010208C">
        <w:tc>
          <w:tcPr>
            <w:tcW w:w="976" w:type="dxa"/>
            <w:tcBorders>
              <w:top w:val="nil"/>
              <w:left w:val="thinThickThinSmallGap" w:sz="24" w:space="0" w:color="auto"/>
              <w:bottom w:val="nil"/>
            </w:tcBorders>
            <w:shd w:val="clear" w:color="auto" w:fill="auto"/>
          </w:tcPr>
          <w:p w14:paraId="47D69E1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7C17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A9E1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BBC2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AE95F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BBDE2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550B5" w14:textId="77777777" w:rsidR="005D02C4" w:rsidRPr="00D95972" w:rsidRDefault="005D02C4" w:rsidP="005D02C4">
            <w:pPr>
              <w:rPr>
                <w:rFonts w:eastAsia="Batang" w:cs="Arial"/>
                <w:lang w:eastAsia="ko-KR"/>
              </w:rPr>
            </w:pPr>
          </w:p>
        </w:tc>
      </w:tr>
      <w:tr w:rsidR="005D02C4" w:rsidRPr="00D95972" w14:paraId="3B39BF10" w14:textId="77777777" w:rsidTr="0010208C">
        <w:tc>
          <w:tcPr>
            <w:tcW w:w="976" w:type="dxa"/>
            <w:tcBorders>
              <w:top w:val="nil"/>
              <w:left w:val="thinThickThinSmallGap" w:sz="24" w:space="0" w:color="auto"/>
              <w:bottom w:val="nil"/>
            </w:tcBorders>
            <w:shd w:val="clear" w:color="auto" w:fill="auto"/>
          </w:tcPr>
          <w:p w14:paraId="16FD9C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6F9B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69EAFA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C6819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A67A1A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B25FC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11781C" w14:textId="77777777" w:rsidR="005D02C4" w:rsidRPr="00D95972" w:rsidRDefault="005D02C4" w:rsidP="005D02C4">
            <w:pPr>
              <w:rPr>
                <w:rFonts w:eastAsia="Batang" w:cs="Arial"/>
                <w:lang w:eastAsia="ko-KR"/>
              </w:rPr>
            </w:pPr>
          </w:p>
        </w:tc>
      </w:tr>
      <w:tr w:rsidR="005D02C4" w:rsidRPr="00D95972" w14:paraId="0CB87F68" w14:textId="77777777" w:rsidTr="0010208C">
        <w:tc>
          <w:tcPr>
            <w:tcW w:w="976" w:type="dxa"/>
            <w:tcBorders>
              <w:top w:val="nil"/>
              <w:left w:val="thinThickThinSmallGap" w:sz="24" w:space="0" w:color="auto"/>
              <w:bottom w:val="nil"/>
            </w:tcBorders>
            <w:shd w:val="clear" w:color="auto" w:fill="auto"/>
          </w:tcPr>
          <w:p w14:paraId="31638A1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B4DC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85E0D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101E5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B69590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388744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267E4" w14:textId="77777777" w:rsidR="005D02C4" w:rsidRPr="00D95972" w:rsidRDefault="005D02C4" w:rsidP="005D02C4">
            <w:pPr>
              <w:rPr>
                <w:rFonts w:eastAsia="Batang" w:cs="Arial"/>
                <w:lang w:eastAsia="ko-KR"/>
              </w:rPr>
            </w:pPr>
          </w:p>
        </w:tc>
      </w:tr>
      <w:tr w:rsidR="005D02C4" w:rsidRPr="00D95972" w14:paraId="37943B5E"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1CFC69A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A6D562D" w14:textId="77777777" w:rsidR="005D02C4" w:rsidRPr="00D95972" w:rsidRDefault="005D02C4" w:rsidP="005D02C4">
            <w:pPr>
              <w:rPr>
                <w:rFonts w:cs="Arial"/>
              </w:rPr>
            </w:pPr>
            <w:r>
              <w:rPr>
                <w:lang w:val="fr-FR"/>
              </w:rPr>
              <w:t>eV2XARC_Ph2</w:t>
            </w:r>
          </w:p>
        </w:tc>
        <w:tc>
          <w:tcPr>
            <w:tcW w:w="1088" w:type="dxa"/>
            <w:tcBorders>
              <w:top w:val="single" w:sz="4" w:space="0" w:color="auto"/>
              <w:bottom w:val="single" w:sz="4" w:space="0" w:color="auto"/>
            </w:tcBorders>
          </w:tcPr>
          <w:p w14:paraId="6F8FCC8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AA5F1CA"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39CCBE"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370605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92C3F0D" w14:textId="77777777" w:rsidR="005D02C4" w:rsidRDefault="005D02C4" w:rsidP="005D02C4">
            <w:r w:rsidRPr="00F62A3A">
              <w:t>CT aspects of architecture enhancements for 3GPP support of advanced V2X services - Phase 2</w:t>
            </w:r>
          </w:p>
          <w:p w14:paraId="017B829C" w14:textId="77777777" w:rsidR="005D02C4" w:rsidRDefault="005D02C4" w:rsidP="005D02C4">
            <w:pPr>
              <w:rPr>
                <w:rFonts w:eastAsia="Batang" w:cs="Arial"/>
                <w:color w:val="000000"/>
                <w:lang w:eastAsia="ko-KR"/>
              </w:rPr>
            </w:pPr>
          </w:p>
          <w:p w14:paraId="7A4E4694" w14:textId="77777777" w:rsidR="005D02C4" w:rsidRPr="00D95972" w:rsidRDefault="005D02C4" w:rsidP="005D02C4">
            <w:pPr>
              <w:rPr>
                <w:rFonts w:eastAsia="Batang" w:cs="Arial"/>
                <w:color w:val="000000"/>
                <w:lang w:eastAsia="ko-KR"/>
              </w:rPr>
            </w:pPr>
          </w:p>
          <w:p w14:paraId="27F6868B" w14:textId="77777777" w:rsidR="005D02C4" w:rsidRPr="00D95972" w:rsidRDefault="005D02C4" w:rsidP="005D02C4">
            <w:pPr>
              <w:rPr>
                <w:rFonts w:eastAsia="Batang" w:cs="Arial"/>
                <w:lang w:eastAsia="ko-KR"/>
              </w:rPr>
            </w:pPr>
          </w:p>
        </w:tc>
      </w:tr>
      <w:tr w:rsidR="005D02C4" w:rsidRPr="00D95972" w14:paraId="2E1326F3" w14:textId="77777777" w:rsidTr="0010208C">
        <w:tc>
          <w:tcPr>
            <w:tcW w:w="976" w:type="dxa"/>
            <w:tcBorders>
              <w:top w:val="nil"/>
              <w:left w:val="thinThickThinSmallGap" w:sz="24" w:space="0" w:color="auto"/>
              <w:bottom w:val="nil"/>
            </w:tcBorders>
            <w:shd w:val="clear" w:color="auto" w:fill="auto"/>
          </w:tcPr>
          <w:p w14:paraId="4CB659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A08A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BEE6010" w14:textId="77777777" w:rsidR="005D02C4" w:rsidRPr="00D95972" w:rsidRDefault="005D02C4" w:rsidP="005D02C4">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00FF00"/>
          </w:tcPr>
          <w:p w14:paraId="12E8208E" w14:textId="77777777" w:rsidR="005D02C4" w:rsidRPr="00D95972" w:rsidRDefault="005D02C4" w:rsidP="005D02C4">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6E3599C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959A8B0" w14:textId="77777777" w:rsidR="005D02C4" w:rsidRPr="00D95972" w:rsidRDefault="005D02C4" w:rsidP="005D02C4">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A9145F" w14:textId="77777777" w:rsidR="005D02C4" w:rsidRPr="00FB50A7" w:rsidRDefault="005D02C4" w:rsidP="005D02C4">
            <w:pPr>
              <w:rPr>
                <w:rFonts w:eastAsia="Batang" w:cs="Arial"/>
                <w:b/>
                <w:bCs/>
                <w:lang w:eastAsia="ko-KR"/>
              </w:rPr>
            </w:pPr>
            <w:r>
              <w:rPr>
                <w:rFonts w:eastAsia="Batang" w:cs="Arial"/>
                <w:lang w:eastAsia="ko-KR"/>
              </w:rPr>
              <w:t>Agreed</w:t>
            </w:r>
          </w:p>
          <w:p w14:paraId="347F4F56" w14:textId="77777777" w:rsidR="005D02C4" w:rsidRDefault="005D02C4" w:rsidP="005D02C4">
            <w:pPr>
              <w:rPr>
                <w:rFonts w:eastAsia="Batang" w:cs="Arial"/>
                <w:lang w:eastAsia="ko-KR"/>
              </w:rPr>
            </w:pPr>
          </w:p>
          <w:p w14:paraId="13137362" w14:textId="77777777" w:rsidR="005D02C4" w:rsidRDefault="005D02C4" w:rsidP="005D02C4">
            <w:pPr>
              <w:rPr>
                <w:rFonts w:eastAsia="Batang" w:cs="Arial"/>
                <w:lang w:eastAsia="ko-KR"/>
              </w:rPr>
            </w:pPr>
            <w:r>
              <w:rPr>
                <w:rFonts w:eastAsia="Batang" w:cs="Arial"/>
                <w:lang w:eastAsia="ko-KR"/>
              </w:rPr>
              <w:t>Revision of C1-220487</w:t>
            </w:r>
          </w:p>
          <w:p w14:paraId="6C3E219C" w14:textId="77777777" w:rsidR="005D02C4" w:rsidRDefault="005D02C4" w:rsidP="005D02C4">
            <w:pPr>
              <w:rPr>
                <w:rFonts w:eastAsia="Batang" w:cs="Arial"/>
                <w:lang w:eastAsia="ko-KR"/>
              </w:rPr>
            </w:pPr>
          </w:p>
          <w:p w14:paraId="269C418E" w14:textId="77777777" w:rsidR="005D02C4" w:rsidRDefault="005D02C4" w:rsidP="005D02C4">
            <w:pPr>
              <w:rPr>
                <w:rFonts w:eastAsia="Batang" w:cs="Arial"/>
                <w:lang w:eastAsia="ko-KR"/>
              </w:rPr>
            </w:pPr>
            <w:r>
              <w:rPr>
                <w:rFonts w:eastAsia="Batang" w:cs="Arial"/>
                <w:lang w:eastAsia="ko-KR"/>
              </w:rPr>
              <w:t>---------------------------------------------------------------</w:t>
            </w:r>
          </w:p>
          <w:p w14:paraId="538B9D02" w14:textId="77777777" w:rsidR="005D02C4" w:rsidRPr="00D95972" w:rsidRDefault="005D02C4" w:rsidP="005D02C4">
            <w:pPr>
              <w:rPr>
                <w:rFonts w:eastAsia="Batang" w:cs="Arial"/>
                <w:lang w:eastAsia="ko-KR"/>
              </w:rPr>
            </w:pPr>
          </w:p>
        </w:tc>
      </w:tr>
      <w:tr w:rsidR="005D02C4" w:rsidRPr="00D95972" w14:paraId="0E1D2CFD" w14:textId="77777777" w:rsidTr="0010208C">
        <w:tc>
          <w:tcPr>
            <w:tcW w:w="976" w:type="dxa"/>
            <w:tcBorders>
              <w:top w:val="nil"/>
              <w:left w:val="thinThickThinSmallGap" w:sz="24" w:space="0" w:color="auto"/>
              <w:bottom w:val="nil"/>
            </w:tcBorders>
            <w:shd w:val="clear" w:color="auto" w:fill="auto"/>
          </w:tcPr>
          <w:p w14:paraId="2FCA0E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9061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EF16A1D" w14:textId="77777777" w:rsidR="005D02C4" w:rsidRPr="00D95972" w:rsidRDefault="005D02C4" w:rsidP="005D02C4">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00FF00"/>
          </w:tcPr>
          <w:p w14:paraId="4E80BBB7" w14:textId="77777777" w:rsidR="005D02C4" w:rsidRPr="00D95972" w:rsidRDefault="005D02C4" w:rsidP="005D02C4">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3BAE4BE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8A19589" w14:textId="77777777" w:rsidR="005D02C4" w:rsidRPr="00D95972" w:rsidRDefault="005D02C4" w:rsidP="005D02C4">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F27558" w14:textId="77777777" w:rsidR="005D02C4" w:rsidRPr="00FB50A7" w:rsidRDefault="005D02C4" w:rsidP="005D02C4">
            <w:pPr>
              <w:rPr>
                <w:rFonts w:eastAsia="Batang" w:cs="Arial"/>
                <w:b/>
                <w:bCs/>
                <w:lang w:eastAsia="ko-KR"/>
              </w:rPr>
            </w:pPr>
            <w:r>
              <w:rPr>
                <w:rFonts w:eastAsia="Batang" w:cs="Arial"/>
                <w:lang w:eastAsia="ko-KR"/>
              </w:rPr>
              <w:t>Agreed</w:t>
            </w:r>
          </w:p>
          <w:p w14:paraId="458CA33C" w14:textId="77777777" w:rsidR="005D02C4" w:rsidRDefault="005D02C4" w:rsidP="005D02C4">
            <w:pPr>
              <w:rPr>
                <w:rFonts w:eastAsia="Batang" w:cs="Arial"/>
                <w:lang w:eastAsia="ko-KR"/>
              </w:rPr>
            </w:pPr>
          </w:p>
          <w:p w14:paraId="3F5F0EB6" w14:textId="77777777" w:rsidR="005D02C4" w:rsidRDefault="005D02C4" w:rsidP="005D02C4">
            <w:pPr>
              <w:rPr>
                <w:rFonts w:eastAsia="Batang" w:cs="Arial"/>
                <w:lang w:eastAsia="ko-KR"/>
              </w:rPr>
            </w:pPr>
            <w:r>
              <w:rPr>
                <w:rFonts w:eastAsia="Batang" w:cs="Arial"/>
                <w:lang w:eastAsia="ko-KR"/>
              </w:rPr>
              <w:t>Revision of C1-220488</w:t>
            </w:r>
          </w:p>
          <w:p w14:paraId="3CC434C2" w14:textId="77777777" w:rsidR="005D02C4" w:rsidRDefault="005D02C4" w:rsidP="005D02C4">
            <w:pPr>
              <w:rPr>
                <w:rFonts w:eastAsia="Batang" w:cs="Arial"/>
                <w:lang w:eastAsia="ko-KR"/>
              </w:rPr>
            </w:pPr>
          </w:p>
          <w:p w14:paraId="4E28CBBF" w14:textId="77777777" w:rsidR="005D02C4" w:rsidRPr="00D95972" w:rsidRDefault="005D02C4" w:rsidP="005D02C4">
            <w:pPr>
              <w:rPr>
                <w:rFonts w:eastAsia="Batang" w:cs="Arial"/>
                <w:lang w:eastAsia="ko-KR"/>
              </w:rPr>
            </w:pPr>
            <w:r>
              <w:rPr>
                <w:rFonts w:eastAsia="Batang" w:cs="Arial"/>
                <w:lang w:eastAsia="ko-KR"/>
              </w:rPr>
              <w:t>--------------------------------------------------------------</w:t>
            </w:r>
          </w:p>
        </w:tc>
      </w:tr>
      <w:tr w:rsidR="005D02C4" w:rsidRPr="00D95972" w14:paraId="4E3342EA" w14:textId="77777777" w:rsidTr="0010208C">
        <w:tc>
          <w:tcPr>
            <w:tcW w:w="976" w:type="dxa"/>
            <w:tcBorders>
              <w:top w:val="nil"/>
              <w:left w:val="thinThickThinSmallGap" w:sz="24" w:space="0" w:color="auto"/>
              <w:bottom w:val="nil"/>
            </w:tcBorders>
            <w:shd w:val="clear" w:color="auto" w:fill="auto"/>
          </w:tcPr>
          <w:p w14:paraId="1053AE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4C78C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1C3A652" w14:textId="77777777" w:rsidR="005D02C4" w:rsidRPr="00D95972" w:rsidRDefault="005D02C4" w:rsidP="005D02C4">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00FF00"/>
          </w:tcPr>
          <w:p w14:paraId="19D05ADA" w14:textId="77777777" w:rsidR="005D02C4" w:rsidRPr="00D95972" w:rsidRDefault="005D02C4" w:rsidP="005D02C4">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93A2679" w14:textId="77777777" w:rsidR="005D02C4" w:rsidRPr="00D95972" w:rsidRDefault="005D02C4" w:rsidP="005D02C4">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6E2E285" w14:textId="77777777" w:rsidR="005D02C4" w:rsidRPr="00D95972" w:rsidRDefault="005D02C4" w:rsidP="005D02C4">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18FE1A" w14:textId="77777777" w:rsidR="005D02C4" w:rsidRPr="00FB50A7" w:rsidRDefault="005D02C4" w:rsidP="005D02C4">
            <w:pPr>
              <w:rPr>
                <w:rFonts w:eastAsia="Batang" w:cs="Arial"/>
                <w:b/>
                <w:bCs/>
                <w:lang w:eastAsia="ko-KR"/>
              </w:rPr>
            </w:pPr>
            <w:r>
              <w:rPr>
                <w:rFonts w:eastAsia="Batang" w:cs="Arial"/>
                <w:lang w:eastAsia="ko-KR"/>
              </w:rPr>
              <w:t>Agreed</w:t>
            </w:r>
          </w:p>
          <w:p w14:paraId="4ED919F7" w14:textId="77777777" w:rsidR="005D02C4" w:rsidRDefault="005D02C4" w:rsidP="005D02C4">
            <w:pPr>
              <w:rPr>
                <w:rFonts w:eastAsia="Batang" w:cs="Arial"/>
                <w:lang w:eastAsia="ko-KR"/>
              </w:rPr>
            </w:pPr>
          </w:p>
          <w:p w14:paraId="79C5EF92" w14:textId="77777777" w:rsidR="005D02C4" w:rsidRDefault="005D02C4" w:rsidP="005D02C4">
            <w:pPr>
              <w:rPr>
                <w:rFonts w:eastAsia="Batang" w:cs="Arial"/>
                <w:lang w:eastAsia="ko-KR"/>
              </w:rPr>
            </w:pPr>
            <w:r>
              <w:rPr>
                <w:rFonts w:eastAsia="Batang" w:cs="Arial"/>
                <w:lang w:eastAsia="ko-KR"/>
              </w:rPr>
              <w:t>Revision of C1-220152</w:t>
            </w:r>
          </w:p>
          <w:p w14:paraId="3984A1E2" w14:textId="77777777" w:rsidR="005D02C4" w:rsidRDefault="005D02C4" w:rsidP="005D02C4">
            <w:pPr>
              <w:rPr>
                <w:rFonts w:eastAsia="Batang" w:cs="Arial"/>
                <w:lang w:eastAsia="ko-KR"/>
              </w:rPr>
            </w:pPr>
          </w:p>
          <w:p w14:paraId="30434008" w14:textId="77777777" w:rsidR="005D02C4" w:rsidRDefault="005D02C4" w:rsidP="005D02C4">
            <w:pPr>
              <w:rPr>
                <w:rFonts w:eastAsia="Batang" w:cs="Arial"/>
                <w:lang w:eastAsia="ko-KR"/>
              </w:rPr>
            </w:pPr>
            <w:r>
              <w:rPr>
                <w:rFonts w:eastAsia="Batang" w:cs="Arial"/>
                <w:lang w:eastAsia="ko-KR"/>
              </w:rPr>
              <w:t>------------------------------------------------------------</w:t>
            </w:r>
          </w:p>
          <w:p w14:paraId="1EFC4016" w14:textId="77777777" w:rsidR="005D02C4" w:rsidRPr="00D95972" w:rsidRDefault="005D02C4" w:rsidP="005D02C4">
            <w:pPr>
              <w:rPr>
                <w:rFonts w:eastAsia="Batang" w:cs="Arial"/>
                <w:lang w:eastAsia="ko-KR"/>
              </w:rPr>
            </w:pPr>
          </w:p>
        </w:tc>
      </w:tr>
      <w:tr w:rsidR="005D02C4" w:rsidRPr="00D95972" w14:paraId="568889CB" w14:textId="77777777" w:rsidTr="0010208C">
        <w:tc>
          <w:tcPr>
            <w:tcW w:w="976" w:type="dxa"/>
            <w:tcBorders>
              <w:top w:val="nil"/>
              <w:left w:val="thinThickThinSmallGap" w:sz="24" w:space="0" w:color="auto"/>
              <w:bottom w:val="nil"/>
            </w:tcBorders>
            <w:shd w:val="clear" w:color="auto" w:fill="auto"/>
          </w:tcPr>
          <w:p w14:paraId="1F9AEA5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1C01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E61A245"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29B1AA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359DCE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97B21F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D1E69A" w14:textId="77777777" w:rsidR="005D02C4" w:rsidRDefault="005D02C4" w:rsidP="005D02C4">
            <w:pPr>
              <w:rPr>
                <w:rFonts w:eastAsia="Batang" w:cs="Arial"/>
                <w:lang w:eastAsia="ko-KR"/>
              </w:rPr>
            </w:pPr>
          </w:p>
        </w:tc>
      </w:tr>
      <w:tr w:rsidR="005D02C4" w:rsidRPr="00D95972" w14:paraId="442E6BF3" w14:textId="77777777" w:rsidTr="0010208C">
        <w:tc>
          <w:tcPr>
            <w:tcW w:w="976" w:type="dxa"/>
            <w:tcBorders>
              <w:top w:val="nil"/>
              <w:left w:val="thinThickThinSmallGap" w:sz="24" w:space="0" w:color="auto"/>
              <w:bottom w:val="nil"/>
            </w:tcBorders>
            <w:shd w:val="clear" w:color="auto" w:fill="auto"/>
          </w:tcPr>
          <w:p w14:paraId="4F1B27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CD3B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F831839"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452F3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030B85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81C519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722CD2" w14:textId="77777777" w:rsidR="005D02C4" w:rsidRDefault="005D02C4" w:rsidP="005D02C4">
            <w:pPr>
              <w:rPr>
                <w:rFonts w:eastAsia="Batang" w:cs="Arial"/>
                <w:lang w:eastAsia="ko-KR"/>
              </w:rPr>
            </w:pPr>
          </w:p>
        </w:tc>
      </w:tr>
      <w:tr w:rsidR="005D02C4" w:rsidRPr="00D95972" w14:paraId="3BAC8702" w14:textId="77777777" w:rsidTr="0010208C">
        <w:tc>
          <w:tcPr>
            <w:tcW w:w="976" w:type="dxa"/>
            <w:tcBorders>
              <w:top w:val="nil"/>
              <w:left w:val="thinThickThinSmallGap" w:sz="24" w:space="0" w:color="auto"/>
              <w:bottom w:val="nil"/>
            </w:tcBorders>
            <w:shd w:val="clear" w:color="auto" w:fill="auto"/>
          </w:tcPr>
          <w:p w14:paraId="43F026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F8C2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83CA4D6"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98C83C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EA8419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7E7E3B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18ACDD" w14:textId="77777777" w:rsidR="005D02C4" w:rsidRDefault="005D02C4" w:rsidP="005D02C4">
            <w:pPr>
              <w:rPr>
                <w:rFonts w:eastAsia="Batang" w:cs="Arial"/>
                <w:lang w:eastAsia="ko-KR"/>
              </w:rPr>
            </w:pPr>
          </w:p>
        </w:tc>
      </w:tr>
      <w:tr w:rsidR="005D02C4" w:rsidRPr="00D95972" w14:paraId="320D019A" w14:textId="77777777" w:rsidTr="0010208C">
        <w:tc>
          <w:tcPr>
            <w:tcW w:w="976" w:type="dxa"/>
            <w:tcBorders>
              <w:top w:val="nil"/>
              <w:left w:val="thinThickThinSmallGap" w:sz="24" w:space="0" w:color="auto"/>
              <w:bottom w:val="nil"/>
            </w:tcBorders>
            <w:shd w:val="clear" w:color="auto" w:fill="auto"/>
          </w:tcPr>
          <w:p w14:paraId="64C420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2796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C37353"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52BFDC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B4D30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B11864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9CCA8" w14:textId="77777777" w:rsidR="005D02C4" w:rsidRDefault="005D02C4" w:rsidP="005D02C4">
            <w:pPr>
              <w:rPr>
                <w:rFonts w:eastAsia="Batang" w:cs="Arial"/>
                <w:lang w:eastAsia="ko-KR"/>
              </w:rPr>
            </w:pPr>
          </w:p>
        </w:tc>
      </w:tr>
      <w:tr w:rsidR="005D02C4" w:rsidRPr="00D95972" w14:paraId="39AF2037" w14:textId="77777777" w:rsidTr="0010208C">
        <w:tc>
          <w:tcPr>
            <w:tcW w:w="976" w:type="dxa"/>
            <w:tcBorders>
              <w:top w:val="nil"/>
              <w:left w:val="thinThickThinSmallGap" w:sz="24" w:space="0" w:color="auto"/>
              <w:bottom w:val="nil"/>
            </w:tcBorders>
            <w:shd w:val="clear" w:color="auto" w:fill="auto"/>
          </w:tcPr>
          <w:p w14:paraId="380350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24E9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1F07EE" w14:textId="62CDAE4F" w:rsidR="005D02C4" w:rsidRPr="00D95972" w:rsidRDefault="00D77F81" w:rsidP="005D02C4">
            <w:pPr>
              <w:overflowPunct/>
              <w:autoSpaceDE/>
              <w:autoSpaceDN/>
              <w:adjustRightInd/>
              <w:textAlignment w:val="auto"/>
              <w:rPr>
                <w:rFonts w:cs="Arial"/>
                <w:lang w:val="en-US"/>
              </w:rPr>
            </w:pPr>
            <w:hyperlink r:id="rId477" w:history="1">
              <w:r>
                <w:rPr>
                  <w:rStyle w:val="Hyperlink"/>
                </w:rPr>
                <w:t>C1-221434</w:t>
              </w:r>
            </w:hyperlink>
          </w:p>
        </w:tc>
        <w:tc>
          <w:tcPr>
            <w:tcW w:w="4191" w:type="dxa"/>
            <w:gridSpan w:val="3"/>
            <w:tcBorders>
              <w:top w:val="single" w:sz="4" w:space="0" w:color="auto"/>
              <w:bottom w:val="single" w:sz="4" w:space="0" w:color="auto"/>
            </w:tcBorders>
            <w:shd w:val="clear" w:color="auto" w:fill="FFFF00"/>
          </w:tcPr>
          <w:p w14:paraId="7A7FF7EB" w14:textId="77777777" w:rsidR="005D02C4" w:rsidRPr="00D95972" w:rsidRDefault="005D02C4" w:rsidP="005D02C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1A56F6FF"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4E5B99"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CB094" w14:textId="77777777" w:rsidR="005D02C4" w:rsidRPr="00D95972" w:rsidRDefault="005D02C4" w:rsidP="005D02C4">
            <w:pPr>
              <w:rPr>
                <w:rFonts w:eastAsia="Batang" w:cs="Arial"/>
                <w:lang w:eastAsia="ko-KR"/>
              </w:rPr>
            </w:pPr>
          </w:p>
        </w:tc>
      </w:tr>
      <w:tr w:rsidR="005D02C4" w:rsidRPr="00D95972" w14:paraId="7DE6E223" w14:textId="77777777" w:rsidTr="0010208C">
        <w:tc>
          <w:tcPr>
            <w:tcW w:w="976" w:type="dxa"/>
            <w:tcBorders>
              <w:top w:val="nil"/>
              <w:left w:val="thinThickThinSmallGap" w:sz="24" w:space="0" w:color="auto"/>
              <w:bottom w:val="nil"/>
            </w:tcBorders>
            <w:shd w:val="clear" w:color="auto" w:fill="auto"/>
          </w:tcPr>
          <w:p w14:paraId="0E73C0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BE75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A2616A" w14:textId="6798BD2B" w:rsidR="005D02C4" w:rsidRPr="00D95972" w:rsidRDefault="00D77F81" w:rsidP="005D02C4">
            <w:pPr>
              <w:overflowPunct/>
              <w:autoSpaceDE/>
              <w:autoSpaceDN/>
              <w:adjustRightInd/>
              <w:textAlignment w:val="auto"/>
              <w:rPr>
                <w:rFonts w:cs="Arial"/>
                <w:lang w:val="en-US"/>
              </w:rPr>
            </w:pPr>
            <w:hyperlink r:id="rId478" w:history="1">
              <w:r>
                <w:rPr>
                  <w:rStyle w:val="Hyperlink"/>
                </w:rPr>
                <w:t>C1-221486</w:t>
              </w:r>
            </w:hyperlink>
          </w:p>
        </w:tc>
        <w:tc>
          <w:tcPr>
            <w:tcW w:w="4191" w:type="dxa"/>
            <w:gridSpan w:val="3"/>
            <w:tcBorders>
              <w:top w:val="single" w:sz="4" w:space="0" w:color="auto"/>
              <w:bottom w:val="single" w:sz="4" w:space="0" w:color="auto"/>
            </w:tcBorders>
            <w:shd w:val="clear" w:color="auto" w:fill="FFFF00"/>
          </w:tcPr>
          <w:p w14:paraId="72801B70" w14:textId="77777777" w:rsidR="005D02C4" w:rsidRPr="00D95972" w:rsidRDefault="005D02C4" w:rsidP="005D02C4">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FFFF00"/>
          </w:tcPr>
          <w:p w14:paraId="37A98229" w14:textId="77777777" w:rsidR="005D02C4" w:rsidRPr="00D95972" w:rsidRDefault="005D02C4" w:rsidP="005D02C4">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7CF33D13" w14:textId="77777777" w:rsidR="005D02C4" w:rsidRPr="00D95972" w:rsidRDefault="005D02C4" w:rsidP="005D02C4">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B0E78" w14:textId="77777777" w:rsidR="005D02C4" w:rsidRPr="00D95972" w:rsidRDefault="005D02C4" w:rsidP="005D02C4">
            <w:pPr>
              <w:rPr>
                <w:rFonts w:eastAsia="Batang" w:cs="Arial"/>
                <w:lang w:eastAsia="ko-KR"/>
              </w:rPr>
            </w:pPr>
          </w:p>
        </w:tc>
      </w:tr>
      <w:tr w:rsidR="005D02C4" w:rsidRPr="00D95972" w14:paraId="66ABAE9C" w14:textId="77777777" w:rsidTr="0010208C">
        <w:tc>
          <w:tcPr>
            <w:tcW w:w="976" w:type="dxa"/>
            <w:tcBorders>
              <w:top w:val="nil"/>
              <w:left w:val="thinThickThinSmallGap" w:sz="24" w:space="0" w:color="auto"/>
              <w:bottom w:val="nil"/>
            </w:tcBorders>
            <w:shd w:val="clear" w:color="auto" w:fill="auto"/>
          </w:tcPr>
          <w:p w14:paraId="1D7E630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AA0F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B2A735D" w14:textId="321654F6" w:rsidR="005D02C4" w:rsidRPr="00D95972" w:rsidRDefault="00D77F81" w:rsidP="005D02C4">
            <w:pPr>
              <w:overflowPunct/>
              <w:autoSpaceDE/>
              <w:autoSpaceDN/>
              <w:adjustRightInd/>
              <w:textAlignment w:val="auto"/>
              <w:rPr>
                <w:rFonts w:cs="Arial"/>
                <w:lang w:val="en-US"/>
              </w:rPr>
            </w:pPr>
            <w:hyperlink r:id="rId479" w:history="1">
              <w:r>
                <w:rPr>
                  <w:rStyle w:val="Hyperlink"/>
                </w:rPr>
                <w:t>C1-221487</w:t>
              </w:r>
            </w:hyperlink>
          </w:p>
        </w:tc>
        <w:tc>
          <w:tcPr>
            <w:tcW w:w="4191" w:type="dxa"/>
            <w:gridSpan w:val="3"/>
            <w:tcBorders>
              <w:top w:val="single" w:sz="4" w:space="0" w:color="auto"/>
              <w:bottom w:val="single" w:sz="4" w:space="0" w:color="auto"/>
            </w:tcBorders>
            <w:shd w:val="clear" w:color="auto" w:fill="FFFF00"/>
          </w:tcPr>
          <w:p w14:paraId="0698AF59" w14:textId="77777777" w:rsidR="005D02C4" w:rsidRPr="00D95972" w:rsidRDefault="005D02C4" w:rsidP="005D02C4">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2A8BA6C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89D1AC" w14:textId="77777777" w:rsidR="005D02C4" w:rsidRPr="00D95972" w:rsidRDefault="005D02C4" w:rsidP="005D02C4">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D81DD" w14:textId="77777777" w:rsidR="005D02C4" w:rsidRPr="00D95972" w:rsidRDefault="005D02C4" w:rsidP="005D02C4">
            <w:pPr>
              <w:rPr>
                <w:rFonts w:eastAsia="Batang" w:cs="Arial"/>
                <w:lang w:eastAsia="ko-KR"/>
              </w:rPr>
            </w:pPr>
          </w:p>
        </w:tc>
      </w:tr>
      <w:tr w:rsidR="005D02C4" w:rsidRPr="00D95972" w14:paraId="09896978" w14:textId="77777777" w:rsidTr="0010208C">
        <w:tc>
          <w:tcPr>
            <w:tcW w:w="976" w:type="dxa"/>
            <w:tcBorders>
              <w:top w:val="nil"/>
              <w:left w:val="thinThickThinSmallGap" w:sz="24" w:space="0" w:color="auto"/>
              <w:bottom w:val="nil"/>
            </w:tcBorders>
            <w:shd w:val="clear" w:color="auto" w:fill="auto"/>
          </w:tcPr>
          <w:p w14:paraId="635680C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96E7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0305D0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A6CC22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9616DB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9BB08F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54568E" w14:textId="77777777" w:rsidR="005D02C4" w:rsidRPr="00D95972" w:rsidRDefault="005D02C4" w:rsidP="005D02C4">
            <w:pPr>
              <w:rPr>
                <w:rFonts w:eastAsia="Batang" w:cs="Arial"/>
                <w:lang w:eastAsia="ko-KR"/>
              </w:rPr>
            </w:pPr>
          </w:p>
        </w:tc>
      </w:tr>
      <w:tr w:rsidR="005D02C4" w:rsidRPr="00D95972" w14:paraId="4254A3F5" w14:textId="77777777" w:rsidTr="0010208C">
        <w:tc>
          <w:tcPr>
            <w:tcW w:w="976" w:type="dxa"/>
            <w:tcBorders>
              <w:top w:val="nil"/>
              <w:left w:val="thinThickThinSmallGap" w:sz="24" w:space="0" w:color="auto"/>
              <w:bottom w:val="nil"/>
            </w:tcBorders>
            <w:shd w:val="clear" w:color="auto" w:fill="auto"/>
          </w:tcPr>
          <w:p w14:paraId="779FD8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525F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5323BF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33AD0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080C84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78FCEC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FD167E" w14:textId="77777777" w:rsidR="005D02C4" w:rsidRPr="00D95972" w:rsidRDefault="005D02C4" w:rsidP="005D02C4">
            <w:pPr>
              <w:rPr>
                <w:rFonts w:eastAsia="Batang" w:cs="Arial"/>
                <w:lang w:eastAsia="ko-KR"/>
              </w:rPr>
            </w:pPr>
          </w:p>
        </w:tc>
      </w:tr>
      <w:tr w:rsidR="005D02C4" w:rsidRPr="00D95972" w14:paraId="48D44C36" w14:textId="77777777" w:rsidTr="0010208C">
        <w:tc>
          <w:tcPr>
            <w:tcW w:w="976" w:type="dxa"/>
            <w:tcBorders>
              <w:top w:val="nil"/>
              <w:left w:val="thinThickThinSmallGap" w:sz="24" w:space="0" w:color="auto"/>
              <w:bottom w:val="nil"/>
            </w:tcBorders>
            <w:shd w:val="clear" w:color="auto" w:fill="auto"/>
          </w:tcPr>
          <w:p w14:paraId="4422D3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08BE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58A715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2BDDA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CE3BDB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7F1F21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149AC" w14:textId="77777777" w:rsidR="005D02C4" w:rsidRPr="00D95972" w:rsidRDefault="005D02C4" w:rsidP="005D02C4">
            <w:pPr>
              <w:rPr>
                <w:rFonts w:eastAsia="Batang" w:cs="Arial"/>
                <w:lang w:eastAsia="ko-KR"/>
              </w:rPr>
            </w:pPr>
          </w:p>
        </w:tc>
      </w:tr>
      <w:tr w:rsidR="005D02C4" w:rsidRPr="00D95972" w14:paraId="146B9097" w14:textId="77777777" w:rsidTr="0010208C">
        <w:tc>
          <w:tcPr>
            <w:tcW w:w="976" w:type="dxa"/>
            <w:tcBorders>
              <w:top w:val="nil"/>
              <w:left w:val="thinThickThinSmallGap" w:sz="24" w:space="0" w:color="auto"/>
              <w:bottom w:val="nil"/>
            </w:tcBorders>
            <w:shd w:val="clear" w:color="auto" w:fill="auto"/>
          </w:tcPr>
          <w:p w14:paraId="137C8FB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A1CF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9A677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7FCCF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E71B4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60EAD9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64D2C" w14:textId="77777777" w:rsidR="005D02C4" w:rsidRPr="00D95972" w:rsidRDefault="005D02C4" w:rsidP="005D02C4">
            <w:pPr>
              <w:rPr>
                <w:rFonts w:eastAsia="Batang" w:cs="Arial"/>
                <w:lang w:eastAsia="ko-KR"/>
              </w:rPr>
            </w:pPr>
          </w:p>
        </w:tc>
      </w:tr>
      <w:tr w:rsidR="005D02C4" w:rsidRPr="00D95972" w14:paraId="6AD697F6" w14:textId="77777777" w:rsidTr="0010208C">
        <w:tc>
          <w:tcPr>
            <w:tcW w:w="976" w:type="dxa"/>
            <w:tcBorders>
              <w:top w:val="nil"/>
              <w:left w:val="thinThickThinSmallGap" w:sz="24" w:space="0" w:color="auto"/>
              <w:bottom w:val="nil"/>
            </w:tcBorders>
            <w:shd w:val="clear" w:color="auto" w:fill="auto"/>
          </w:tcPr>
          <w:p w14:paraId="7D96B1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198C4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2879F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DB7BE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22C325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49418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9EDDA" w14:textId="77777777" w:rsidR="005D02C4" w:rsidRPr="00D95972" w:rsidRDefault="005D02C4" w:rsidP="005D02C4">
            <w:pPr>
              <w:rPr>
                <w:rFonts w:eastAsia="Batang" w:cs="Arial"/>
                <w:lang w:eastAsia="ko-KR"/>
              </w:rPr>
            </w:pPr>
          </w:p>
        </w:tc>
      </w:tr>
      <w:tr w:rsidR="005D02C4" w:rsidRPr="00D95972" w14:paraId="2E5CAE6C"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4590BB6B"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C72C5DF" w14:textId="77777777" w:rsidR="005D02C4" w:rsidRPr="00D95972" w:rsidRDefault="005D02C4" w:rsidP="005D02C4">
            <w:pPr>
              <w:rPr>
                <w:rFonts w:cs="Arial"/>
              </w:rPr>
            </w:pPr>
            <w:r>
              <w:t>eSEAL</w:t>
            </w:r>
          </w:p>
        </w:tc>
        <w:tc>
          <w:tcPr>
            <w:tcW w:w="1088" w:type="dxa"/>
            <w:tcBorders>
              <w:top w:val="single" w:sz="4" w:space="0" w:color="auto"/>
              <w:bottom w:val="single" w:sz="4" w:space="0" w:color="auto"/>
            </w:tcBorders>
          </w:tcPr>
          <w:p w14:paraId="3A1DD93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623380D"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02A041E"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6ECD1F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6407747" w14:textId="77777777" w:rsidR="005D02C4" w:rsidRDefault="005D02C4" w:rsidP="005D02C4">
            <w:r w:rsidRPr="00F62A3A">
              <w:t>Enhanced Service Enabler Architecture Layer for Verticals</w:t>
            </w:r>
          </w:p>
          <w:p w14:paraId="022CCA9E" w14:textId="77777777" w:rsidR="005D02C4" w:rsidRDefault="005D02C4" w:rsidP="005D02C4">
            <w:pPr>
              <w:rPr>
                <w:rFonts w:eastAsia="Batang" w:cs="Arial"/>
                <w:color w:val="000000"/>
                <w:lang w:eastAsia="ko-KR"/>
              </w:rPr>
            </w:pPr>
          </w:p>
          <w:p w14:paraId="0B65D17D"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to plenary</w:t>
            </w:r>
            <w:r>
              <w:rPr>
                <w:rFonts w:eastAsia="Batang" w:cs="Arial"/>
                <w:b/>
                <w:bCs/>
                <w:color w:val="FF0000"/>
                <w:lang w:eastAsia="ko-KR"/>
              </w:rPr>
              <w:t xml:space="preserve"> ?</w:t>
            </w:r>
          </w:p>
          <w:p w14:paraId="5C2263D4" w14:textId="77777777" w:rsidR="005D02C4" w:rsidRPr="00D95972" w:rsidRDefault="005D02C4" w:rsidP="005D02C4">
            <w:pPr>
              <w:rPr>
                <w:rFonts w:eastAsia="Batang" w:cs="Arial"/>
                <w:lang w:eastAsia="ko-KR"/>
              </w:rPr>
            </w:pPr>
          </w:p>
        </w:tc>
      </w:tr>
      <w:tr w:rsidR="005D02C4" w:rsidRPr="00D95972" w14:paraId="7AADBB45" w14:textId="77777777" w:rsidTr="0010208C">
        <w:tc>
          <w:tcPr>
            <w:tcW w:w="976" w:type="dxa"/>
            <w:tcBorders>
              <w:top w:val="nil"/>
              <w:left w:val="thinThickThinSmallGap" w:sz="24" w:space="0" w:color="auto"/>
              <w:bottom w:val="nil"/>
            </w:tcBorders>
            <w:shd w:val="clear" w:color="auto" w:fill="auto"/>
          </w:tcPr>
          <w:p w14:paraId="349C3D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FBAFC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A9311A7" w14:textId="1991D29F" w:rsidR="005D02C4" w:rsidRPr="00D95972" w:rsidRDefault="005D02C4" w:rsidP="005D02C4">
            <w:pPr>
              <w:overflowPunct/>
              <w:autoSpaceDE/>
              <w:autoSpaceDN/>
              <w:adjustRightInd/>
              <w:textAlignment w:val="auto"/>
              <w:rPr>
                <w:rFonts w:cs="Arial"/>
                <w:lang w:val="en-US"/>
              </w:rPr>
            </w:pPr>
            <w:r w:rsidRPr="00D77F81">
              <w:t>C1-220295</w:t>
            </w:r>
          </w:p>
        </w:tc>
        <w:tc>
          <w:tcPr>
            <w:tcW w:w="4191" w:type="dxa"/>
            <w:gridSpan w:val="3"/>
            <w:tcBorders>
              <w:top w:val="single" w:sz="4" w:space="0" w:color="auto"/>
              <w:bottom w:val="single" w:sz="4" w:space="0" w:color="auto"/>
            </w:tcBorders>
            <w:shd w:val="clear" w:color="auto" w:fill="00FF00"/>
          </w:tcPr>
          <w:p w14:paraId="1718FB87" w14:textId="77777777" w:rsidR="005D02C4" w:rsidRPr="00D95972" w:rsidRDefault="005D02C4" w:rsidP="005D02C4">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347624F0"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373DC30" w14:textId="77777777" w:rsidR="005D02C4" w:rsidRPr="00D95972" w:rsidRDefault="005D02C4" w:rsidP="005D02C4">
            <w:pPr>
              <w:rPr>
                <w:rFonts w:cs="Arial"/>
              </w:rPr>
            </w:pPr>
            <w:r>
              <w:rPr>
                <w:rFonts w:cs="Arial"/>
              </w:rPr>
              <w:t xml:space="preserve">CR 0017 </w:t>
            </w:r>
            <w:r>
              <w:rPr>
                <w:rFonts w:cs="Arial"/>
              </w:rPr>
              <w:lastRenderedPageBreak/>
              <w:t>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D2DE79" w14:textId="77777777" w:rsidR="005D02C4" w:rsidRPr="00D95972" w:rsidRDefault="005D02C4" w:rsidP="005D02C4">
            <w:pPr>
              <w:rPr>
                <w:rFonts w:eastAsia="Batang" w:cs="Arial"/>
                <w:lang w:eastAsia="ko-KR"/>
              </w:rPr>
            </w:pPr>
            <w:r w:rsidRPr="002A6926">
              <w:rPr>
                <w:rFonts w:eastAsia="Batang" w:cs="Arial"/>
                <w:lang w:eastAsia="ko-KR"/>
              </w:rPr>
              <w:lastRenderedPageBreak/>
              <w:t>Agreed</w:t>
            </w:r>
          </w:p>
        </w:tc>
      </w:tr>
      <w:tr w:rsidR="005D02C4" w:rsidRPr="00D95972" w14:paraId="2DDA3028" w14:textId="77777777" w:rsidTr="0010208C">
        <w:tc>
          <w:tcPr>
            <w:tcW w:w="976" w:type="dxa"/>
            <w:tcBorders>
              <w:top w:val="nil"/>
              <w:left w:val="thinThickThinSmallGap" w:sz="24" w:space="0" w:color="auto"/>
              <w:bottom w:val="nil"/>
            </w:tcBorders>
            <w:shd w:val="clear" w:color="auto" w:fill="auto"/>
          </w:tcPr>
          <w:p w14:paraId="75F634E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57B4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CC0935D" w14:textId="4F42C7EE" w:rsidR="005D02C4" w:rsidRPr="00D95972" w:rsidRDefault="005D02C4" w:rsidP="005D02C4">
            <w:pPr>
              <w:overflowPunct/>
              <w:autoSpaceDE/>
              <w:autoSpaceDN/>
              <w:adjustRightInd/>
              <w:textAlignment w:val="auto"/>
              <w:rPr>
                <w:rFonts w:cs="Arial"/>
                <w:lang w:val="en-US"/>
              </w:rPr>
            </w:pPr>
            <w:r w:rsidRPr="00D77F81">
              <w:t>C1-220297</w:t>
            </w:r>
          </w:p>
        </w:tc>
        <w:tc>
          <w:tcPr>
            <w:tcW w:w="4191" w:type="dxa"/>
            <w:gridSpan w:val="3"/>
            <w:tcBorders>
              <w:top w:val="single" w:sz="4" w:space="0" w:color="auto"/>
              <w:bottom w:val="single" w:sz="4" w:space="0" w:color="auto"/>
            </w:tcBorders>
            <w:shd w:val="clear" w:color="auto" w:fill="00FF00"/>
          </w:tcPr>
          <w:p w14:paraId="22E21DAC" w14:textId="77777777" w:rsidR="005D02C4" w:rsidRPr="00D95972" w:rsidRDefault="005D02C4" w:rsidP="005D02C4">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5799080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4D57050" w14:textId="77777777" w:rsidR="005D02C4" w:rsidRPr="00D95972" w:rsidRDefault="005D02C4" w:rsidP="005D02C4">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2699B" w14:textId="77777777" w:rsidR="005D02C4" w:rsidRPr="00D95972" w:rsidRDefault="005D02C4" w:rsidP="005D02C4">
            <w:pPr>
              <w:rPr>
                <w:rFonts w:eastAsia="Batang" w:cs="Arial"/>
                <w:lang w:eastAsia="ko-KR"/>
              </w:rPr>
            </w:pPr>
            <w:r w:rsidRPr="002A6926">
              <w:rPr>
                <w:rFonts w:eastAsia="Batang" w:cs="Arial"/>
                <w:lang w:eastAsia="ko-KR"/>
              </w:rPr>
              <w:t>Agreed</w:t>
            </w:r>
          </w:p>
        </w:tc>
      </w:tr>
      <w:tr w:rsidR="005D02C4" w:rsidRPr="00D95972" w14:paraId="712B0D95" w14:textId="77777777" w:rsidTr="0010208C">
        <w:tc>
          <w:tcPr>
            <w:tcW w:w="976" w:type="dxa"/>
            <w:tcBorders>
              <w:top w:val="nil"/>
              <w:left w:val="thinThickThinSmallGap" w:sz="24" w:space="0" w:color="auto"/>
              <w:bottom w:val="nil"/>
            </w:tcBorders>
            <w:shd w:val="clear" w:color="auto" w:fill="auto"/>
          </w:tcPr>
          <w:p w14:paraId="267647F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2B4D6D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A27104" w14:textId="345E23F8" w:rsidR="005D02C4" w:rsidRPr="00D95972" w:rsidRDefault="005D02C4" w:rsidP="005D02C4">
            <w:pPr>
              <w:overflowPunct/>
              <w:autoSpaceDE/>
              <w:autoSpaceDN/>
              <w:adjustRightInd/>
              <w:textAlignment w:val="auto"/>
              <w:rPr>
                <w:rFonts w:cs="Arial"/>
                <w:lang w:val="en-US"/>
              </w:rPr>
            </w:pPr>
            <w:r w:rsidRPr="00D77F81">
              <w:t>C1-220298</w:t>
            </w:r>
          </w:p>
        </w:tc>
        <w:tc>
          <w:tcPr>
            <w:tcW w:w="4191" w:type="dxa"/>
            <w:gridSpan w:val="3"/>
            <w:tcBorders>
              <w:top w:val="single" w:sz="4" w:space="0" w:color="auto"/>
              <w:bottom w:val="single" w:sz="4" w:space="0" w:color="auto"/>
            </w:tcBorders>
            <w:shd w:val="clear" w:color="auto" w:fill="00FF00"/>
          </w:tcPr>
          <w:p w14:paraId="08D64C72" w14:textId="77777777" w:rsidR="005D02C4" w:rsidRPr="00D95972" w:rsidRDefault="005D02C4" w:rsidP="005D02C4">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203F686A"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B956A6C" w14:textId="77777777" w:rsidR="005D02C4" w:rsidRPr="00D95972" w:rsidRDefault="005D02C4" w:rsidP="005D02C4">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2088C0" w14:textId="77777777" w:rsidR="005D02C4" w:rsidRPr="00D95972" w:rsidRDefault="005D02C4" w:rsidP="005D02C4">
            <w:pPr>
              <w:rPr>
                <w:rFonts w:eastAsia="Batang" w:cs="Arial"/>
                <w:lang w:eastAsia="ko-KR"/>
              </w:rPr>
            </w:pPr>
            <w:r w:rsidRPr="002A6926">
              <w:rPr>
                <w:rFonts w:eastAsia="Batang" w:cs="Arial"/>
                <w:lang w:eastAsia="ko-KR"/>
              </w:rPr>
              <w:t>Agreed</w:t>
            </w:r>
          </w:p>
        </w:tc>
      </w:tr>
      <w:tr w:rsidR="005D02C4" w:rsidRPr="00D95972" w14:paraId="3B797F7F" w14:textId="77777777" w:rsidTr="0010208C">
        <w:tc>
          <w:tcPr>
            <w:tcW w:w="976" w:type="dxa"/>
            <w:tcBorders>
              <w:top w:val="nil"/>
              <w:left w:val="thinThickThinSmallGap" w:sz="24" w:space="0" w:color="auto"/>
              <w:bottom w:val="nil"/>
            </w:tcBorders>
            <w:shd w:val="clear" w:color="auto" w:fill="auto"/>
          </w:tcPr>
          <w:p w14:paraId="1BB4F34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E4F4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89B387" w14:textId="20E7D305" w:rsidR="005D02C4" w:rsidRPr="00D95972" w:rsidRDefault="005D02C4" w:rsidP="005D02C4">
            <w:pPr>
              <w:overflowPunct/>
              <w:autoSpaceDE/>
              <w:autoSpaceDN/>
              <w:adjustRightInd/>
              <w:textAlignment w:val="auto"/>
              <w:rPr>
                <w:rFonts w:cs="Arial"/>
                <w:lang w:val="en-US"/>
              </w:rPr>
            </w:pPr>
            <w:r w:rsidRPr="00D77F81">
              <w:t>C1-220334</w:t>
            </w:r>
          </w:p>
        </w:tc>
        <w:tc>
          <w:tcPr>
            <w:tcW w:w="4191" w:type="dxa"/>
            <w:gridSpan w:val="3"/>
            <w:tcBorders>
              <w:top w:val="single" w:sz="4" w:space="0" w:color="auto"/>
              <w:bottom w:val="single" w:sz="4" w:space="0" w:color="auto"/>
            </w:tcBorders>
            <w:shd w:val="clear" w:color="auto" w:fill="00FF00"/>
          </w:tcPr>
          <w:p w14:paraId="3EB94997" w14:textId="77777777" w:rsidR="005D02C4" w:rsidRPr="00D95972" w:rsidRDefault="005D02C4" w:rsidP="005D02C4">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6548EFF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2A7C7F" w14:textId="77777777" w:rsidR="005D02C4" w:rsidRPr="00D95972" w:rsidRDefault="005D02C4" w:rsidP="005D02C4">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AF6DC99"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74501357" w14:textId="77777777" w:rsidTr="0010208C">
        <w:tc>
          <w:tcPr>
            <w:tcW w:w="976" w:type="dxa"/>
            <w:tcBorders>
              <w:top w:val="nil"/>
              <w:left w:val="thinThickThinSmallGap" w:sz="24" w:space="0" w:color="auto"/>
              <w:bottom w:val="nil"/>
            </w:tcBorders>
            <w:shd w:val="clear" w:color="auto" w:fill="auto"/>
          </w:tcPr>
          <w:p w14:paraId="3F1D01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D082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8290032" w14:textId="59CCAA6A" w:rsidR="005D02C4" w:rsidRPr="00D95972" w:rsidRDefault="005D02C4" w:rsidP="005D02C4">
            <w:pPr>
              <w:overflowPunct/>
              <w:autoSpaceDE/>
              <w:autoSpaceDN/>
              <w:adjustRightInd/>
              <w:textAlignment w:val="auto"/>
              <w:rPr>
                <w:rFonts w:cs="Arial"/>
                <w:lang w:val="en-US"/>
              </w:rPr>
            </w:pPr>
            <w:r w:rsidRPr="00D77F81">
              <w:t>C1-220343</w:t>
            </w:r>
          </w:p>
        </w:tc>
        <w:tc>
          <w:tcPr>
            <w:tcW w:w="4191" w:type="dxa"/>
            <w:gridSpan w:val="3"/>
            <w:tcBorders>
              <w:top w:val="single" w:sz="4" w:space="0" w:color="auto"/>
              <w:bottom w:val="single" w:sz="4" w:space="0" w:color="auto"/>
            </w:tcBorders>
            <w:shd w:val="clear" w:color="auto" w:fill="00FF00"/>
          </w:tcPr>
          <w:p w14:paraId="77F93B27" w14:textId="77777777" w:rsidR="005D02C4" w:rsidRPr="00D95972" w:rsidRDefault="005D02C4" w:rsidP="005D02C4">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2F5F41D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746D22D3" w14:textId="77777777" w:rsidR="005D02C4" w:rsidRPr="00D95972" w:rsidRDefault="005D02C4" w:rsidP="005D02C4">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DDFD6E"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791652C4" w14:textId="77777777" w:rsidTr="0010208C">
        <w:tc>
          <w:tcPr>
            <w:tcW w:w="976" w:type="dxa"/>
            <w:tcBorders>
              <w:top w:val="nil"/>
              <w:left w:val="thinThickThinSmallGap" w:sz="24" w:space="0" w:color="auto"/>
              <w:bottom w:val="nil"/>
            </w:tcBorders>
            <w:shd w:val="clear" w:color="auto" w:fill="auto"/>
          </w:tcPr>
          <w:p w14:paraId="3F02DB2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9E4C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2E5A7BE" w14:textId="2B5ADA59" w:rsidR="005D02C4" w:rsidRPr="00D95972" w:rsidRDefault="005D02C4" w:rsidP="005D02C4">
            <w:pPr>
              <w:overflowPunct/>
              <w:autoSpaceDE/>
              <w:autoSpaceDN/>
              <w:adjustRightInd/>
              <w:textAlignment w:val="auto"/>
              <w:rPr>
                <w:rFonts w:cs="Arial"/>
                <w:lang w:val="en-US"/>
              </w:rPr>
            </w:pPr>
            <w:r w:rsidRPr="00D77F81">
              <w:t>C1-220344</w:t>
            </w:r>
          </w:p>
        </w:tc>
        <w:tc>
          <w:tcPr>
            <w:tcW w:w="4191" w:type="dxa"/>
            <w:gridSpan w:val="3"/>
            <w:tcBorders>
              <w:top w:val="single" w:sz="4" w:space="0" w:color="auto"/>
              <w:bottom w:val="single" w:sz="4" w:space="0" w:color="auto"/>
            </w:tcBorders>
            <w:shd w:val="clear" w:color="auto" w:fill="00FF00"/>
          </w:tcPr>
          <w:p w14:paraId="2F60F0FA" w14:textId="77777777" w:rsidR="005D02C4" w:rsidRPr="00D95972" w:rsidRDefault="005D02C4" w:rsidP="005D02C4">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35096F34" w14:textId="77777777" w:rsidR="005D02C4" w:rsidRPr="00D95972" w:rsidRDefault="005D02C4" w:rsidP="005D02C4">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45FBE333" w14:textId="77777777" w:rsidR="005D02C4" w:rsidRPr="00D95972" w:rsidRDefault="005D02C4" w:rsidP="005D02C4">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47F60A" w14:textId="77777777" w:rsidR="005D02C4" w:rsidRDefault="005D02C4" w:rsidP="005D02C4">
            <w:pPr>
              <w:rPr>
                <w:rFonts w:eastAsia="Batang" w:cs="Arial"/>
                <w:lang w:eastAsia="ko-KR"/>
              </w:rPr>
            </w:pPr>
            <w:r>
              <w:rPr>
                <w:rFonts w:eastAsia="Batang" w:cs="Arial"/>
                <w:lang w:eastAsia="ko-KR"/>
              </w:rPr>
              <w:t>Agreed</w:t>
            </w:r>
          </w:p>
          <w:p w14:paraId="42B6C7A8" w14:textId="77777777" w:rsidR="005D02C4" w:rsidRPr="00D95972" w:rsidRDefault="005D02C4" w:rsidP="005D02C4">
            <w:pPr>
              <w:rPr>
                <w:rFonts w:eastAsia="Batang" w:cs="Arial"/>
                <w:lang w:eastAsia="ko-KR"/>
              </w:rPr>
            </w:pPr>
          </w:p>
        </w:tc>
      </w:tr>
      <w:tr w:rsidR="005D02C4" w:rsidRPr="00D95972" w14:paraId="0082EE8B" w14:textId="77777777" w:rsidTr="0010208C">
        <w:tc>
          <w:tcPr>
            <w:tcW w:w="976" w:type="dxa"/>
            <w:tcBorders>
              <w:top w:val="nil"/>
              <w:left w:val="thinThickThinSmallGap" w:sz="24" w:space="0" w:color="auto"/>
              <w:bottom w:val="nil"/>
            </w:tcBorders>
            <w:shd w:val="clear" w:color="auto" w:fill="auto"/>
          </w:tcPr>
          <w:p w14:paraId="6872282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7A6E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9F98F22" w14:textId="77777777" w:rsidR="005D02C4" w:rsidRPr="00C600DB" w:rsidRDefault="005D02C4" w:rsidP="005D02C4">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00FF00"/>
          </w:tcPr>
          <w:p w14:paraId="35F4CB1E" w14:textId="77777777" w:rsidR="005D02C4" w:rsidRDefault="005D02C4" w:rsidP="005D02C4">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0B21077B" w14:textId="77777777" w:rsidR="005D02C4"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D28BB66" w14:textId="77777777" w:rsidR="005D02C4" w:rsidRDefault="005D02C4" w:rsidP="005D02C4">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9F6FE" w14:textId="77777777" w:rsidR="005D02C4" w:rsidRPr="00FB50A7" w:rsidRDefault="005D02C4" w:rsidP="005D02C4">
            <w:pPr>
              <w:rPr>
                <w:rFonts w:eastAsia="Batang" w:cs="Arial"/>
                <w:b/>
                <w:bCs/>
                <w:lang w:eastAsia="ko-KR"/>
              </w:rPr>
            </w:pPr>
            <w:r>
              <w:rPr>
                <w:rFonts w:eastAsia="Batang" w:cs="Arial"/>
                <w:lang w:eastAsia="ko-KR"/>
              </w:rPr>
              <w:t>Agreed</w:t>
            </w:r>
          </w:p>
          <w:p w14:paraId="09755E4B" w14:textId="77777777" w:rsidR="005D02C4" w:rsidRDefault="005D02C4" w:rsidP="005D02C4">
            <w:pPr>
              <w:rPr>
                <w:rFonts w:eastAsia="Batang" w:cs="Arial"/>
                <w:lang w:eastAsia="ko-KR"/>
              </w:rPr>
            </w:pPr>
          </w:p>
          <w:p w14:paraId="76AF2C00" w14:textId="77777777" w:rsidR="005D02C4" w:rsidRDefault="005D02C4" w:rsidP="005D02C4">
            <w:pPr>
              <w:rPr>
                <w:rFonts w:eastAsia="Batang" w:cs="Arial"/>
                <w:lang w:eastAsia="ko-KR"/>
              </w:rPr>
            </w:pPr>
            <w:r>
              <w:rPr>
                <w:rFonts w:eastAsia="Batang" w:cs="Arial"/>
                <w:lang w:eastAsia="ko-KR"/>
              </w:rPr>
              <w:t>Revision of C1-220333</w:t>
            </w:r>
          </w:p>
          <w:p w14:paraId="3937E427" w14:textId="77777777" w:rsidR="005D02C4" w:rsidRDefault="005D02C4" w:rsidP="005D02C4">
            <w:pPr>
              <w:rPr>
                <w:rFonts w:eastAsia="Batang" w:cs="Arial"/>
                <w:lang w:eastAsia="ko-KR"/>
              </w:rPr>
            </w:pPr>
            <w:r>
              <w:rPr>
                <w:rFonts w:eastAsia="Batang" w:cs="Arial"/>
                <w:lang w:eastAsia="ko-KR"/>
              </w:rPr>
              <w:t>--------------------------------------------------------</w:t>
            </w:r>
          </w:p>
          <w:p w14:paraId="3038723A" w14:textId="77777777" w:rsidR="005D02C4" w:rsidRDefault="005D02C4" w:rsidP="005D02C4">
            <w:pPr>
              <w:rPr>
                <w:rFonts w:eastAsia="Batang" w:cs="Arial"/>
                <w:lang w:eastAsia="ko-KR"/>
              </w:rPr>
            </w:pPr>
          </w:p>
        </w:tc>
      </w:tr>
      <w:tr w:rsidR="005D02C4" w:rsidRPr="00D95972" w14:paraId="67E9C545" w14:textId="77777777" w:rsidTr="0010208C">
        <w:tc>
          <w:tcPr>
            <w:tcW w:w="976" w:type="dxa"/>
            <w:tcBorders>
              <w:top w:val="nil"/>
              <w:left w:val="thinThickThinSmallGap" w:sz="24" w:space="0" w:color="auto"/>
              <w:bottom w:val="nil"/>
            </w:tcBorders>
            <w:shd w:val="clear" w:color="auto" w:fill="auto"/>
          </w:tcPr>
          <w:p w14:paraId="3A060B4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ECB4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C67661" w14:textId="12440DF6" w:rsidR="005D02C4" w:rsidRPr="00D95972" w:rsidRDefault="00D77F81" w:rsidP="005D02C4">
            <w:pPr>
              <w:overflowPunct/>
              <w:autoSpaceDE/>
              <w:autoSpaceDN/>
              <w:adjustRightInd/>
              <w:textAlignment w:val="auto"/>
              <w:rPr>
                <w:rFonts w:cs="Arial"/>
                <w:lang w:val="en-US"/>
              </w:rPr>
            </w:pPr>
            <w:hyperlink r:id="rId480" w:history="1">
              <w:r>
                <w:rPr>
                  <w:rStyle w:val="Hyperlink"/>
                </w:rPr>
                <w:t>C1-221258</w:t>
              </w:r>
            </w:hyperlink>
          </w:p>
        </w:tc>
        <w:tc>
          <w:tcPr>
            <w:tcW w:w="4191" w:type="dxa"/>
            <w:gridSpan w:val="3"/>
            <w:tcBorders>
              <w:top w:val="single" w:sz="4" w:space="0" w:color="auto"/>
              <w:bottom w:val="single" w:sz="4" w:space="0" w:color="auto"/>
            </w:tcBorders>
            <w:shd w:val="clear" w:color="auto" w:fill="FFFF00"/>
          </w:tcPr>
          <w:p w14:paraId="73B849C4" w14:textId="77777777" w:rsidR="005D02C4" w:rsidRPr="00D95972" w:rsidRDefault="005D02C4" w:rsidP="005D02C4">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7FF2DEEF"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35F650C" w14:textId="77777777" w:rsidR="005D02C4" w:rsidRPr="00D95972" w:rsidRDefault="005D02C4" w:rsidP="005D02C4">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43855" w14:textId="77777777" w:rsidR="005D02C4" w:rsidRDefault="005D02C4" w:rsidP="005D02C4">
            <w:pPr>
              <w:rPr>
                <w:ins w:id="438" w:author="Nokia User" w:date="2022-02-11T17:07:00Z"/>
                <w:rFonts w:eastAsia="Batang" w:cs="Arial"/>
                <w:lang w:eastAsia="ko-KR"/>
              </w:rPr>
            </w:pPr>
            <w:ins w:id="439" w:author="Nokia User" w:date="2022-02-11T17:07:00Z">
              <w:r>
                <w:rPr>
                  <w:rFonts w:eastAsia="Batang" w:cs="Arial"/>
                  <w:lang w:eastAsia="ko-KR"/>
                </w:rPr>
                <w:t>Revision of C1-220773</w:t>
              </w:r>
            </w:ins>
          </w:p>
          <w:p w14:paraId="25E1C67C" w14:textId="77777777" w:rsidR="005D02C4" w:rsidRDefault="005D02C4" w:rsidP="005D02C4">
            <w:pPr>
              <w:rPr>
                <w:ins w:id="440" w:author="Nokia User" w:date="2022-02-11T17:07:00Z"/>
                <w:rFonts w:eastAsia="Batang" w:cs="Arial"/>
                <w:lang w:eastAsia="ko-KR"/>
              </w:rPr>
            </w:pPr>
            <w:ins w:id="441" w:author="Nokia User" w:date="2022-02-11T17:07:00Z">
              <w:r>
                <w:rPr>
                  <w:rFonts w:eastAsia="Batang" w:cs="Arial"/>
                  <w:lang w:eastAsia="ko-KR"/>
                </w:rPr>
                <w:t>_________________________________________</w:t>
              </w:r>
            </w:ins>
          </w:p>
          <w:p w14:paraId="61883FF6" w14:textId="77777777" w:rsidR="005D02C4" w:rsidRPr="00FB50A7" w:rsidRDefault="005D02C4" w:rsidP="005D02C4">
            <w:pPr>
              <w:rPr>
                <w:rFonts w:eastAsia="Batang" w:cs="Arial"/>
                <w:b/>
                <w:bCs/>
                <w:lang w:eastAsia="ko-KR"/>
              </w:rPr>
            </w:pPr>
            <w:r>
              <w:rPr>
                <w:rFonts w:eastAsia="Batang" w:cs="Arial"/>
                <w:lang w:eastAsia="ko-KR"/>
              </w:rPr>
              <w:t>Agreed</w:t>
            </w:r>
          </w:p>
          <w:p w14:paraId="430AB40E" w14:textId="77777777" w:rsidR="005D02C4" w:rsidRDefault="005D02C4" w:rsidP="005D02C4">
            <w:pPr>
              <w:rPr>
                <w:rFonts w:eastAsia="Batang" w:cs="Arial"/>
                <w:lang w:eastAsia="ko-KR"/>
              </w:rPr>
            </w:pPr>
            <w:r>
              <w:rPr>
                <w:rFonts w:eastAsia="Batang" w:cs="Arial"/>
                <w:lang w:eastAsia="ko-KR"/>
              </w:rPr>
              <w:t>Revision of C1-220293</w:t>
            </w:r>
          </w:p>
          <w:p w14:paraId="0CAA6850" w14:textId="77777777" w:rsidR="005D02C4" w:rsidRDefault="005D02C4" w:rsidP="005D02C4">
            <w:pPr>
              <w:rPr>
                <w:rFonts w:eastAsia="Batang" w:cs="Arial"/>
                <w:lang w:eastAsia="ko-KR"/>
              </w:rPr>
            </w:pPr>
          </w:p>
          <w:p w14:paraId="007075C5" w14:textId="77777777" w:rsidR="005D02C4" w:rsidRDefault="005D02C4" w:rsidP="005D02C4">
            <w:pPr>
              <w:rPr>
                <w:rFonts w:eastAsia="Batang" w:cs="Arial"/>
                <w:lang w:eastAsia="ko-KR"/>
              </w:rPr>
            </w:pPr>
            <w:r>
              <w:rPr>
                <w:rFonts w:eastAsia="Batang" w:cs="Arial"/>
                <w:lang w:eastAsia="ko-KR"/>
              </w:rPr>
              <w:t>-------------------------------------------------------------</w:t>
            </w:r>
          </w:p>
          <w:p w14:paraId="7562BC96" w14:textId="77777777" w:rsidR="005D02C4" w:rsidRPr="00D95972" w:rsidRDefault="005D02C4" w:rsidP="005D02C4">
            <w:pPr>
              <w:rPr>
                <w:rFonts w:eastAsia="Batang" w:cs="Arial"/>
                <w:lang w:eastAsia="ko-KR"/>
              </w:rPr>
            </w:pPr>
          </w:p>
        </w:tc>
      </w:tr>
      <w:tr w:rsidR="005D02C4" w:rsidRPr="00D95972" w14:paraId="1DFD780E" w14:textId="77777777" w:rsidTr="0010208C">
        <w:tc>
          <w:tcPr>
            <w:tcW w:w="976" w:type="dxa"/>
            <w:tcBorders>
              <w:top w:val="nil"/>
              <w:left w:val="thinThickThinSmallGap" w:sz="24" w:space="0" w:color="auto"/>
              <w:bottom w:val="nil"/>
            </w:tcBorders>
            <w:shd w:val="clear" w:color="auto" w:fill="auto"/>
          </w:tcPr>
          <w:p w14:paraId="0E41DA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61C8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60EC63" w14:textId="02D71A74" w:rsidR="005D02C4" w:rsidRPr="00D95972" w:rsidRDefault="00D77F81" w:rsidP="005D02C4">
            <w:pPr>
              <w:overflowPunct/>
              <w:autoSpaceDE/>
              <w:autoSpaceDN/>
              <w:adjustRightInd/>
              <w:textAlignment w:val="auto"/>
              <w:rPr>
                <w:rFonts w:cs="Arial"/>
                <w:lang w:val="en-US"/>
              </w:rPr>
            </w:pPr>
            <w:hyperlink r:id="rId481" w:history="1">
              <w:r>
                <w:rPr>
                  <w:rStyle w:val="Hyperlink"/>
                </w:rPr>
                <w:t>C1-221262</w:t>
              </w:r>
            </w:hyperlink>
          </w:p>
        </w:tc>
        <w:tc>
          <w:tcPr>
            <w:tcW w:w="4191" w:type="dxa"/>
            <w:gridSpan w:val="3"/>
            <w:tcBorders>
              <w:top w:val="single" w:sz="4" w:space="0" w:color="auto"/>
              <w:bottom w:val="single" w:sz="4" w:space="0" w:color="auto"/>
            </w:tcBorders>
            <w:shd w:val="clear" w:color="auto" w:fill="FFFF00"/>
          </w:tcPr>
          <w:p w14:paraId="6259673B" w14:textId="77777777" w:rsidR="005D02C4" w:rsidRPr="00D95972" w:rsidRDefault="005D02C4" w:rsidP="005D02C4">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1ADA376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C0C49" w14:textId="77777777" w:rsidR="005D02C4" w:rsidRPr="00D95972" w:rsidRDefault="005D02C4" w:rsidP="005D02C4">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02A41" w14:textId="77777777" w:rsidR="005D02C4" w:rsidRDefault="005D02C4" w:rsidP="005D02C4">
            <w:pPr>
              <w:rPr>
                <w:ins w:id="442" w:author="Nokia User" w:date="2022-02-11T17:08:00Z"/>
                <w:rFonts w:eastAsia="Batang" w:cs="Arial"/>
                <w:lang w:eastAsia="ko-KR"/>
              </w:rPr>
            </w:pPr>
            <w:ins w:id="443" w:author="Nokia User" w:date="2022-02-11T17:08:00Z">
              <w:r>
                <w:rPr>
                  <w:rFonts w:eastAsia="Batang" w:cs="Arial"/>
                  <w:lang w:eastAsia="ko-KR"/>
                </w:rPr>
                <w:t>Revision of C1-220765</w:t>
              </w:r>
            </w:ins>
          </w:p>
          <w:p w14:paraId="0221E25F" w14:textId="77777777" w:rsidR="005D02C4" w:rsidRDefault="005D02C4" w:rsidP="005D02C4">
            <w:pPr>
              <w:rPr>
                <w:ins w:id="444" w:author="Nokia User" w:date="2022-02-11T17:08:00Z"/>
                <w:rFonts w:eastAsia="Batang" w:cs="Arial"/>
                <w:lang w:eastAsia="ko-KR"/>
              </w:rPr>
            </w:pPr>
            <w:ins w:id="445" w:author="Nokia User" w:date="2022-02-11T17:08:00Z">
              <w:r>
                <w:rPr>
                  <w:rFonts w:eastAsia="Batang" w:cs="Arial"/>
                  <w:lang w:eastAsia="ko-KR"/>
                </w:rPr>
                <w:t>_________________________________________</w:t>
              </w:r>
            </w:ins>
          </w:p>
          <w:p w14:paraId="68F6196C" w14:textId="77777777" w:rsidR="005D02C4" w:rsidRPr="00FB50A7" w:rsidRDefault="005D02C4" w:rsidP="005D02C4">
            <w:pPr>
              <w:rPr>
                <w:rFonts w:eastAsia="Batang" w:cs="Arial"/>
                <w:b/>
                <w:bCs/>
                <w:lang w:eastAsia="ko-KR"/>
              </w:rPr>
            </w:pPr>
            <w:r>
              <w:rPr>
                <w:rFonts w:eastAsia="Batang" w:cs="Arial"/>
                <w:lang w:eastAsia="ko-KR"/>
              </w:rPr>
              <w:t>Agreed</w:t>
            </w:r>
          </w:p>
          <w:p w14:paraId="443A25F1" w14:textId="77777777" w:rsidR="005D02C4" w:rsidRDefault="005D02C4" w:rsidP="005D02C4">
            <w:pPr>
              <w:rPr>
                <w:rFonts w:eastAsia="Batang" w:cs="Arial"/>
                <w:lang w:eastAsia="ko-KR"/>
              </w:rPr>
            </w:pPr>
          </w:p>
          <w:p w14:paraId="05CE7A00" w14:textId="77777777" w:rsidR="005D02C4" w:rsidRDefault="005D02C4" w:rsidP="005D02C4">
            <w:pPr>
              <w:rPr>
                <w:rFonts w:eastAsia="Batang" w:cs="Arial"/>
                <w:lang w:eastAsia="ko-KR"/>
              </w:rPr>
            </w:pPr>
            <w:r>
              <w:rPr>
                <w:rFonts w:eastAsia="Batang" w:cs="Arial"/>
                <w:lang w:eastAsia="ko-KR"/>
              </w:rPr>
              <w:t>Revision of C1-220320</w:t>
            </w:r>
          </w:p>
          <w:p w14:paraId="5D2B179B" w14:textId="77777777" w:rsidR="005D02C4" w:rsidRDefault="005D02C4" w:rsidP="005D02C4">
            <w:pPr>
              <w:rPr>
                <w:rFonts w:eastAsia="Batang" w:cs="Arial"/>
                <w:lang w:eastAsia="ko-KR"/>
              </w:rPr>
            </w:pPr>
          </w:p>
          <w:p w14:paraId="59358BB2" w14:textId="77777777" w:rsidR="005D02C4" w:rsidRDefault="005D02C4" w:rsidP="005D02C4">
            <w:pPr>
              <w:rPr>
                <w:rFonts w:eastAsia="Batang" w:cs="Arial"/>
                <w:lang w:eastAsia="ko-KR"/>
              </w:rPr>
            </w:pPr>
            <w:r>
              <w:rPr>
                <w:rFonts w:eastAsia="Batang" w:cs="Arial"/>
                <w:lang w:eastAsia="ko-KR"/>
              </w:rPr>
              <w:lastRenderedPageBreak/>
              <w:t>-------------------------------------------------------------</w:t>
            </w:r>
          </w:p>
          <w:p w14:paraId="763D0533" w14:textId="77777777" w:rsidR="005D02C4" w:rsidRPr="00D95972" w:rsidRDefault="005D02C4" w:rsidP="005D02C4">
            <w:pPr>
              <w:rPr>
                <w:rFonts w:eastAsia="Batang" w:cs="Arial"/>
                <w:lang w:eastAsia="ko-KR"/>
              </w:rPr>
            </w:pPr>
          </w:p>
        </w:tc>
      </w:tr>
      <w:tr w:rsidR="005D02C4" w:rsidRPr="00D95972" w14:paraId="29907A7F" w14:textId="77777777" w:rsidTr="0010208C">
        <w:tc>
          <w:tcPr>
            <w:tcW w:w="976" w:type="dxa"/>
            <w:tcBorders>
              <w:top w:val="nil"/>
              <w:left w:val="thinThickThinSmallGap" w:sz="24" w:space="0" w:color="auto"/>
              <w:bottom w:val="nil"/>
            </w:tcBorders>
            <w:shd w:val="clear" w:color="auto" w:fill="auto"/>
          </w:tcPr>
          <w:p w14:paraId="1FF374C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D29E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0062A53" w14:textId="116DE5D5" w:rsidR="005D02C4" w:rsidRPr="00D95972" w:rsidRDefault="00D77F81" w:rsidP="005D02C4">
            <w:pPr>
              <w:overflowPunct/>
              <w:autoSpaceDE/>
              <w:autoSpaceDN/>
              <w:adjustRightInd/>
              <w:textAlignment w:val="auto"/>
              <w:rPr>
                <w:rFonts w:cs="Arial"/>
                <w:lang w:val="en-US"/>
              </w:rPr>
            </w:pPr>
            <w:hyperlink r:id="rId482" w:history="1">
              <w:r>
                <w:rPr>
                  <w:rStyle w:val="Hyperlink"/>
                </w:rPr>
                <w:t>C1-221263</w:t>
              </w:r>
            </w:hyperlink>
          </w:p>
        </w:tc>
        <w:tc>
          <w:tcPr>
            <w:tcW w:w="4191" w:type="dxa"/>
            <w:gridSpan w:val="3"/>
            <w:tcBorders>
              <w:top w:val="single" w:sz="4" w:space="0" w:color="auto"/>
              <w:bottom w:val="single" w:sz="4" w:space="0" w:color="auto"/>
            </w:tcBorders>
            <w:shd w:val="clear" w:color="auto" w:fill="FFFF00"/>
          </w:tcPr>
          <w:p w14:paraId="07925E37" w14:textId="77777777" w:rsidR="005D02C4" w:rsidRPr="00D95972" w:rsidRDefault="005D02C4" w:rsidP="005D02C4">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15350FF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B24FC4" w14:textId="77777777" w:rsidR="005D02C4" w:rsidRPr="00D95972" w:rsidRDefault="005D02C4" w:rsidP="005D02C4">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DC19" w14:textId="77777777" w:rsidR="005D02C4" w:rsidRDefault="005D02C4" w:rsidP="005D02C4">
            <w:pPr>
              <w:rPr>
                <w:ins w:id="446" w:author="Nokia User" w:date="2022-02-11T17:08:00Z"/>
                <w:rFonts w:eastAsia="Batang" w:cs="Arial"/>
                <w:lang w:eastAsia="ko-KR"/>
              </w:rPr>
            </w:pPr>
            <w:ins w:id="447" w:author="Nokia User" w:date="2022-02-11T17:08:00Z">
              <w:r>
                <w:rPr>
                  <w:rFonts w:eastAsia="Batang" w:cs="Arial"/>
                  <w:lang w:eastAsia="ko-KR"/>
                </w:rPr>
                <w:t>Revision of C1-220769</w:t>
              </w:r>
            </w:ins>
          </w:p>
          <w:p w14:paraId="43CAA72A" w14:textId="77777777" w:rsidR="005D02C4" w:rsidRDefault="005D02C4" w:rsidP="005D02C4">
            <w:pPr>
              <w:rPr>
                <w:ins w:id="448" w:author="Nokia User" w:date="2022-02-11T17:08:00Z"/>
                <w:rFonts w:eastAsia="Batang" w:cs="Arial"/>
                <w:lang w:eastAsia="ko-KR"/>
              </w:rPr>
            </w:pPr>
            <w:ins w:id="449" w:author="Nokia User" w:date="2022-02-11T17:08:00Z">
              <w:r>
                <w:rPr>
                  <w:rFonts w:eastAsia="Batang" w:cs="Arial"/>
                  <w:lang w:eastAsia="ko-KR"/>
                </w:rPr>
                <w:t>_________________________________________</w:t>
              </w:r>
            </w:ins>
          </w:p>
          <w:p w14:paraId="507BC84E" w14:textId="77777777" w:rsidR="005D02C4" w:rsidRPr="00FB50A7" w:rsidRDefault="005D02C4" w:rsidP="005D02C4">
            <w:pPr>
              <w:rPr>
                <w:rFonts w:eastAsia="Batang" w:cs="Arial"/>
                <w:b/>
                <w:bCs/>
                <w:lang w:eastAsia="ko-KR"/>
              </w:rPr>
            </w:pPr>
            <w:r>
              <w:rPr>
                <w:rFonts w:eastAsia="Batang" w:cs="Arial"/>
                <w:lang w:eastAsia="ko-KR"/>
              </w:rPr>
              <w:t>Agreed</w:t>
            </w:r>
          </w:p>
          <w:p w14:paraId="37C02E34" w14:textId="77777777" w:rsidR="005D02C4" w:rsidRDefault="005D02C4" w:rsidP="005D02C4">
            <w:pPr>
              <w:rPr>
                <w:rFonts w:eastAsia="Batang" w:cs="Arial"/>
                <w:lang w:eastAsia="ko-KR"/>
              </w:rPr>
            </w:pPr>
          </w:p>
          <w:p w14:paraId="62B960DF" w14:textId="77777777" w:rsidR="005D02C4" w:rsidRDefault="005D02C4" w:rsidP="005D02C4">
            <w:pPr>
              <w:rPr>
                <w:rFonts w:eastAsia="Batang" w:cs="Arial"/>
                <w:lang w:eastAsia="ko-KR"/>
              </w:rPr>
            </w:pPr>
            <w:r>
              <w:rPr>
                <w:rFonts w:eastAsia="Batang" w:cs="Arial"/>
                <w:lang w:eastAsia="ko-KR"/>
              </w:rPr>
              <w:t>Revision of C1-220321</w:t>
            </w:r>
          </w:p>
          <w:p w14:paraId="7CC63EFF" w14:textId="77777777" w:rsidR="005D02C4" w:rsidRDefault="005D02C4" w:rsidP="005D02C4">
            <w:pPr>
              <w:rPr>
                <w:rFonts w:eastAsia="Batang" w:cs="Arial"/>
                <w:lang w:eastAsia="ko-KR"/>
              </w:rPr>
            </w:pPr>
          </w:p>
          <w:p w14:paraId="5C6BC3BB" w14:textId="77777777" w:rsidR="005D02C4" w:rsidRDefault="005D02C4" w:rsidP="005D02C4">
            <w:pPr>
              <w:rPr>
                <w:rFonts w:eastAsia="Batang" w:cs="Arial"/>
                <w:lang w:eastAsia="ko-KR"/>
              </w:rPr>
            </w:pPr>
            <w:r>
              <w:rPr>
                <w:rFonts w:eastAsia="Batang" w:cs="Arial"/>
                <w:lang w:eastAsia="ko-KR"/>
              </w:rPr>
              <w:t>-------------------------------------------------------------</w:t>
            </w:r>
          </w:p>
          <w:p w14:paraId="2D40C9F5" w14:textId="77777777" w:rsidR="005D02C4" w:rsidRPr="00D95972" w:rsidRDefault="005D02C4" w:rsidP="005D02C4">
            <w:pPr>
              <w:rPr>
                <w:rFonts w:eastAsia="Batang" w:cs="Arial"/>
                <w:lang w:eastAsia="ko-KR"/>
              </w:rPr>
            </w:pPr>
          </w:p>
        </w:tc>
      </w:tr>
      <w:tr w:rsidR="005D02C4" w:rsidRPr="00D95972" w14:paraId="4E4F241F" w14:textId="77777777" w:rsidTr="0010208C">
        <w:tc>
          <w:tcPr>
            <w:tcW w:w="976" w:type="dxa"/>
            <w:tcBorders>
              <w:top w:val="nil"/>
              <w:left w:val="thinThickThinSmallGap" w:sz="24" w:space="0" w:color="auto"/>
              <w:bottom w:val="nil"/>
            </w:tcBorders>
            <w:shd w:val="clear" w:color="auto" w:fill="auto"/>
          </w:tcPr>
          <w:p w14:paraId="26B820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BDB16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84A8ED0"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F557A5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D43F49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30C6E1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E91171" w14:textId="77777777" w:rsidR="005D02C4" w:rsidRDefault="005D02C4" w:rsidP="005D02C4">
            <w:pPr>
              <w:rPr>
                <w:rFonts w:eastAsia="Batang" w:cs="Arial"/>
                <w:lang w:eastAsia="ko-KR"/>
              </w:rPr>
            </w:pPr>
          </w:p>
        </w:tc>
      </w:tr>
      <w:tr w:rsidR="005D02C4" w:rsidRPr="00D95972" w14:paraId="1D55A214" w14:textId="77777777" w:rsidTr="0010208C">
        <w:tc>
          <w:tcPr>
            <w:tcW w:w="976" w:type="dxa"/>
            <w:tcBorders>
              <w:top w:val="nil"/>
              <w:left w:val="thinThickThinSmallGap" w:sz="24" w:space="0" w:color="auto"/>
              <w:bottom w:val="nil"/>
            </w:tcBorders>
            <w:shd w:val="clear" w:color="auto" w:fill="auto"/>
          </w:tcPr>
          <w:p w14:paraId="4D298DB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2E276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BAB7629"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E0DC8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C784A5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DC96AD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137AAB" w14:textId="77777777" w:rsidR="005D02C4" w:rsidRDefault="005D02C4" w:rsidP="005D02C4">
            <w:pPr>
              <w:rPr>
                <w:rFonts w:eastAsia="Batang" w:cs="Arial"/>
                <w:lang w:eastAsia="ko-KR"/>
              </w:rPr>
            </w:pPr>
          </w:p>
        </w:tc>
      </w:tr>
      <w:tr w:rsidR="005D02C4" w:rsidRPr="00D95972" w14:paraId="270C838D" w14:textId="77777777" w:rsidTr="0010208C">
        <w:tc>
          <w:tcPr>
            <w:tcW w:w="976" w:type="dxa"/>
            <w:tcBorders>
              <w:top w:val="nil"/>
              <w:left w:val="thinThickThinSmallGap" w:sz="24" w:space="0" w:color="auto"/>
              <w:bottom w:val="nil"/>
            </w:tcBorders>
            <w:shd w:val="clear" w:color="auto" w:fill="auto"/>
          </w:tcPr>
          <w:p w14:paraId="793796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48F2D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3C3BE6E"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76D619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A44EF2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198D36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F34E38" w14:textId="77777777" w:rsidR="005D02C4" w:rsidRDefault="005D02C4" w:rsidP="005D02C4">
            <w:pPr>
              <w:rPr>
                <w:rFonts w:eastAsia="Batang" w:cs="Arial"/>
                <w:lang w:eastAsia="ko-KR"/>
              </w:rPr>
            </w:pPr>
          </w:p>
        </w:tc>
      </w:tr>
      <w:tr w:rsidR="005D02C4" w:rsidRPr="00D95972" w14:paraId="2EC356DE" w14:textId="77777777" w:rsidTr="0010208C">
        <w:tc>
          <w:tcPr>
            <w:tcW w:w="976" w:type="dxa"/>
            <w:tcBorders>
              <w:top w:val="nil"/>
              <w:left w:val="thinThickThinSmallGap" w:sz="24" w:space="0" w:color="auto"/>
              <w:bottom w:val="nil"/>
            </w:tcBorders>
            <w:shd w:val="clear" w:color="auto" w:fill="auto"/>
          </w:tcPr>
          <w:p w14:paraId="261F7D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1CC5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7C04B80"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1D6E2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F17A34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8E00E8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9AE154" w14:textId="77777777" w:rsidR="005D02C4" w:rsidRDefault="005D02C4" w:rsidP="005D02C4">
            <w:pPr>
              <w:rPr>
                <w:rFonts w:eastAsia="Batang" w:cs="Arial"/>
                <w:lang w:eastAsia="ko-KR"/>
              </w:rPr>
            </w:pPr>
          </w:p>
        </w:tc>
      </w:tr>
      <w:tr w:rsidR="005D02C4" w:rsidRPr="00D95972" w14:paraId="5963ABFB" w14:textId="77777777" w:rsidTr="0010208C">
        <w:tc>
          <w:tcPr>
            <w:tcW w:w="976" w:type="dxa"/>
            <w:tcBorders>
              <w:top w:val="nil"/>
              <w:left w:val="thinThickThinSmallGap" w:sz="24" w:space="0" w:color="auto"/>
              <w:bottom w:val="nil"/>
            </w:tcBorders>
            <w:shd w:val="clear" w:color="auto" w:fill="auto"/>
          </w:tcPr>
          <w:p w14:paraId="16E846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7D85F9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D93099" w14:textId="4A63044E" w:rsidR="005D02C4" w:rsidRPr="00D95972" w:rsidRDefault="00D77F81" w:rsidP="005D02C4">
            <w:pPr>
              <w:overflowPunct/>
              <w:autoSpaceDE/>
              <w:autoSpaceDN/>
              <w:adjustRightInd/>
              <w:textAlignment w:val="auto"/>
              <w:rPr>
                <w:rFonts w:cs="Arial"/>
                <w:lang w:val="en-US"/>
              </w:rPr>
            </w:pPr>
            <w:hyperlink r:id="rId483" w:history="1">
              <w:r>
                <w:rPr>
                  <w:rStyle w:val="Hyperlink"/>
                </w:rPr>
                <w:t>C1-221253</w:t>
              </w:r>
            </w:hyperlink>
          </w:p>
        </w:tc>
        <w:tc>
          <w:tcPr>
            <w:tcW w:w="4191" w:type="dxa"/>
            <w:gridSpan w:val="3"/>
            <w:tcBorders>
              <w:top w:val="single" w:sz="4" w:space="0" w:color="auto"/>
              <w:bottom w:val="single" w:sz="4" w:space="0" w:color="auto"/>
            </w:tcBorders>
            <w:shd w:val="clear" w:color="auto" w:fill="FFFF00"/>
          </w:tcPr>
          <w:p w14:paraId="112A559F" w14:textId="77777777" w:rsidR="005D02C4" w:rsidRPr="00D95972" w:rsidRDefault="005D02C4" w:rsidP="005D02C4">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FFFF00"/>
          </w:tcPr>
          <w:p w14:paraId="202367F1"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573E5A" w14:textId="77777777" w:rsidR="005D02C4" w:rsidRPr="00D95972" w:rsidRDefault="005D02C4" w:rsidP="005D02C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FC634" w14:textId="77777777" w:rsidR="005D02C4" w:rsidRPr="00D95972" w:rsidRDefault="005D02C4" w:rsidP="005D02C4">
            <w:pPr>
              <w:rPr>
                <w:rFonts w:eastAsia="Batang" w:cs="Arial"/>
                <w:lang w:eastAsia="ko-KR"/>
              </w:rPr>
            </w:pPr>
          </w:p>
        </w:tc>
      </w:tr>
      <w:tr w:rsidR="005D02C4" w:rsidRPr="00D95972" w14:paraId="63C555E5" w14:textId="77777777" w:rsidTr="0010208C">
        <w:tc>
          <w:tcPr>
            <w:tcW w:w="976" w:type="dxa"/>
            <w:tcBorders>
              <w:top w:val="nil"/>
              <w:left w:val="thinThickThinSmallGap" w:sz="24" w:space="0" w:color="auto"/>
              <w:bottom w:val="nil"/>
            </w:tcBorders>
            <w:shd w:val="clear" w:color="auto" w:fill="auto"/>
          </w:tcPr>
          <w:p w14:paraId="5FC996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8D35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B57C595" w14:textId="29208F46" w:rsidR="005D02C4" w:rsidRPr="00D95972" w:rsidRDefault="00D77F81" w:rsidP="005D02C4">
            <w:pPr>
              <w:overflowPunct/>
              <w:autoSpaceDE/>
              <w:autoSpaceDN/>
              <w:adjustRightInd/>
              <w:textAlignment w:val="auto"/>
              <w:rPr>
                <w:rFonts w:cs="Arial"/>
                <w:lang w:val="en-US"/>
              </w:rPr>
            </w:pPr>
            <w:hyperlink r:id="rId484" w:history="1">
              <w:r>
                <w:rPr>
                  <w:rStyle w:val="Hyperlink"/>
                </w:rPr>
                <w:t>C1-221259</w:t>
              </w:r>
            </w:hyperlink>
          </w:p>
        </w:tc>
        <w:tc>
          <w:tcPr>
            <w:tcW w:w="4191" w:type="dxa"/>
            <w:gridSpan w:val="3"/>
            <w:tcBorders>
              <w:top w:val="single" w:sz="4" w:space="0" w:color="auto"/>
              <w:bottom w:val="single" w:sz="4" w:space="0" w:color="auto"/>
            </w:tcBorders>
            <w:shd w:val="clear" w:color="auto" w:fill="FFFF00"/>
          </w:tcPr>
          <w:p w14:paraId="2143D9B8" w14:textId="77777777" w:rsidR="005D02C4" w:rsidRPr="00D95972" w:rsidRDefault="005D02C4" w:rsidP="005D02C4">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43043399"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3C4090" w14:textId="77777777" w:rsidR="005D02C4" w:rsidRPr="00D95972" w:rsidRDefault="005D02C4" w:rsidP="005D02C4">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58ED6" w14:textId="77777777" w:rsidR="005D02C4" w:rsidRPr="00D95972" w:rsidRDefault="005D02C4" w:rsidP="005D02C4">
            <w:pPr>
              <w:rPr>
                <w:rFonts w:eastAsia="Batang" w:cs="Arial"/>
                <w:lang w:eastAsia="ko-KR"/>
              </w:rPr>
            </w:pPr>
            <w:r>
              <w:rPr>
                <w:rFonts w:eastAsia="Batang" w:cs="Arial"/>
                <w:lang w:eastAsia="ko-KR"/>
              </w:rPr>
              <w:t>Revision of C1-220826</w:t>
            </w:r>
          </w:p>
        </w:tc>
      </w:tr>
      <w:tr w:rsidR="005D02C4" w:rsidRPr="00D95972" w14:paraId="75757E5D" w14:textId="77777777" w:rsidTr="0010208C">
        <w:tc>
          <w:tcPr>
            <w:tcW w:w="976" w:type="dxa"/>
            <w:tcBorders>
              <w:top w:val="nil"/>
              <w:left w:val="thinThickThinSmallGap" w:sz="24" w:space="0" w:color="auto"/>
              <w:bottom w:val="nil"/>
            </w:tcBorders>
            <w:shd w:val="clear" w:color="auto" w:fill="auto"/>
          </w:tcPr>
          <w:p w14:paraId="247D2E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6225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49854C" w14:textId="3C4E99E0" w:rsidR="005D02C4" w:rsidRPr="00D95972" w:rsidRDefault="00D77F81" w:rsidP="005D02C4">
            <w:pPr>
              <w:overflowPunct/>
              <w:autoSpaceDE/>
              <w:autoSpaceDN/>
              <w:adjustRightInd/>
              <w:textAlignment w:val="auto"/>
              <w:rPr>
                <w:rFonts w:cs="Arial"/>
                <w:lang w:val="en-US"/>
              </w:rPr>
            </w:pPr>
            <w:hyperlink r:id="rId485" w:history="1">
              <w:r>
                <w:rPr>
                  <w:rStyle w:val="Hyperlink"/>
                </w:rPr>
                <w:t>C1-221260</w:t>
              </w:r>
            </w:hyperlink>
          </w:p>
        </w:tc>
        <w:tc>
          <w:tcPr>
            <w:tcW w:w="4191" w:type="dxa"/>
            <w:gridSpan w:val="3"/>
            <w:tcBorders>
              <w:top w:val="single" w:sz="4" w:space="0" w:color="auto"/>
              <w:bottom w:val="single" w:sz="4" w:space="0" w:color="auto"/>
            </w:tcBorders>
            <w:shd w:val="clear" w:color="auto" w:fill="FFFF00"/>
          </w:tcPr>
          <w:p w14:paraId="688B944A" w14:textId="77777777" w:rsidR="005D02C4" w:rsidRPr="00D95972" w:rsidRDefault="005D02C4" w:rsidP="005D02C4">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FFFF00"/>
          </w:tcPr>
          <w:p w14:paraId="4DC4D95C"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D38FA4" w14:textId="77777777" w:rsidR="005D02C4" w:rsidRPr="00D95972" w:rsidRDefault="005D02C4" w:rsidP="005D02C4">
            <w:pPr>
              <w:rPr>
                <w:rFonts w:cs="Arial"/>
              </w:rPr>
            </w:pPr>
            <w:r>
              <w:rPr>
                <w:rFonts w:cs="Arial"/>
              </w:rPr>
              <w:t>CR 0023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A4BAA" w14:textId="77777777" w:rsidR="005D02C4" w:rsidRPr="00D95972" w:rsidRDefault="005D02C4" w:rsidP="005D02C4">
            <w:pPr>
              <w:rPr>
                <w:rFonts w:eastAsia="Batang" w:cs="Arial"/>
                <w:lang w:eastAsia="ko-KR"/>
              </w:rPr>
            </w:pPr>
          </w:p>
        </w:tc>
      </w:tr>
      <w:tr w:rsidR="005D02C4" w:rsidRPr="00D95972" w14:paraId="423AA93E" w14:textId="77777777" w:rsidTr="0010208C">
        <w:tc>
          <w:tcPr>
            <w:tcW w:w="976" w:type="dxa"/>
            <w:tcBorders>
              <w:top w:val="nil"/>
              <w:left w:val="thinThickThinSmallGap" w:sz="24" w:space="0" w:color="auto"/>
              <w:bottom w:val="nil"/>
            </w:tcBorders>
            <w:shd w:val="clear" w:color="auto" w:fill="auto"/>
          </w:tcPr>
          <w:p w14:paraId="377DAC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42ED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19F09D8" w14:textId="1837B356" w:rsidR="005D02C4" w:rsidRPr="00D95972" w:rsidRDefault="00D77F81" w:rsidP="005D02C4">
            <w:pPr>
              <w:overflowPunct/>
              <w:autoSpaceDE/>
              <w:autoSpaceDN/>
              <w:adjustRightInd/>
              <w:textAlignment w:val="auto"/>
              <w:rPr>
                <w:rFonts w:cs="Arial"/>
                <w:lang w:val="en-US"/>
              </w:rPr>
            </w:pPr>
            <w:hyperlink r:id="rId486" w:history="1">
              <w:r>
                <w:rPr>
                  <w:rStyle w:val="Hyperlink"/>
                </w:rPr>
                <w:t>C1-221261</w:t>
              </w:r>
            </w:hyperlink>
          </w:p>
        </w:tc>
        <w:tc>
          <w:tcPr>
            <w:tcW w:w="4191" w:type="dxa"/>
            <w:gridSpan w:val="3"/>
            <w:tcBorders>
              <w:top w:val="single" w:sz="4" w:space="0" w:color="auto"/>
              <w:bottom w:val="single" w:sz="4" w:space="0" w:color="auto"/>
            </w:tcBorders>
            <w:shd w:val="clear" w:color="auto" w:fill="FFFF00"/>
          </w:tcPr>
          <w:p w14:paraId="4D496721" w14:textId="77777777" w:rsidR="005D02C4" w:rsidRPr="00D95972" w:rsidRDefault="005D02C4" w:rsidP="005D02C4">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FFFF00"/>
          </w:tcPr>
          <w:p w14:paraId="140637A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91DEBA" w14:textId="77777777" w:rsidR="005D02C4" w:rsidRPr="00D95972" w:rsidRDefault="005D02C4" w:rsidP="005D02C4">
            <w:pPr>
              <w:rPr>
                <w:rFonts w:cs="Arial"/>
              </w:rPr>
            </w:pPr>
            <w:r>
              <w:rPr>
                <w:rFonts w:cs="Arial"/>
              </w:rPr>
              <w:t>CR 0024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A7656" w14:textId="77777777" w:rsidR="005D02C4" w:rsidRPr="00D95972" w:rsidRDefault="005D02C4" w:rsidP="005D02C4">
            <w:pPr>
              <w:rPr>
                <w:rFonts w:eastAsia="Batang" w:cs="Arial"/>
                <w:lang w:eastAsia="ko-KR"/>
              </w:rPr>
            </w:pPr>
          </w:p>
        </w:tc>
      </w:tr>
      <w:tr w:rsidR="005D02C4" w:rsidRPr="00D95972" w14:paraId="79A2AC7E" w14:textId="77777777" w:rsidTr="0010208C">
        <w:tc>
          <w:tcPr>
            <w:tcW w:w="976" w:type="dxa"/>
            <w:tcBorders>
              <w:top w:val="nil"/>
              <w:left w:val="thinThickThinSmallGap" w:sz="24" w:space="0" w:color="auto"/>
              <w:bottom w:val="nil"/>
            </w:tcBorders>
            <w:shd w:val="clear" w:color="auto" w:fill="auto"/>
          </w:tcPr>
          <w:p w14:paraId="5F7B8D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FDFEB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820E156" w14:textId="16BD0CE2" w:rsidR="005D02C4" w:rsidRPr="00D95972" w:rsidRDefault="00D77F81" w:rsidP="005D02C4">
            <w:pPr>
              <w:overflowPunct/>
              <w:autoSpaceDE/>
              <w:autoSpaceDN/>
              <w:adjustRightInd/>
              <w:textAlignment w:val="auto"/>
              <w:rPr>
                <w:rFonts w:cs="Arial"/>
                <w:lang w:val="en-US"/>
              </w:rPr>
            </w:pPr>
            <w:hyperlink r:id="rId487" w:history="1">
              <w:r>
                <w:rPr>
                  <w:rStyle w:val="Hyperlink"/>
                </w:rPr>
                <w:t>C1-221391</w:t>
              </w:r>
            </w:hyperlink>
          </w:p>
        </w:tc>
        <w:tc>
          <w:tcPr>
            <w:tcW w:w="4191" w:type="dxa"/>
            <w:gridSpan w:val="3"/>
            <w:tcBorders>
              <w:top w:val="single" w:sz="4" w:space="0" w:color="auto"/>
              <w:bottom w:val="single" w:sz="4" w:space="0" w:color="auto"/>
            </w:tcBorders>
            <w:shd w:val="clear" w:color="auto" w:fill="FFFF00"/>
          </w:tcPr>
          <w:p w14:paraId="10715E96" w14:textId="77777777" w:rsidR="005D02C4" w:rsidRPr="00D95972" w:rsidRDefault="005D02C4" w:rsidP="005D02C4">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684658C3"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DC81A7C" w14:textId="77777777" w:rsidR="005D02C4" w:rsidRPr="00D95972" w:rsidRDefault="005D02C4" w:rsidP="005D02C4">
            <w:pPr>
              <w:rPr>
                <w:rFonts w:cs="Arial"/>
              </w:rPr>
            </w:pPr>
            <w:r>
              <w:rPr>
                <w:rFonts w:cs="Arial"/>
              </w:rPr>
              <w:t>CR 0021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D0B99" w14:textId="77777777" w:rsidR="005D02C4" w:rsidRPr="00D95972" w:rsidRDefault="005D02C4" w:rsidP="005D02C4">
            <w:pPr>
              <w:rPr>
                <w:rFonts w:eastAsia="Batang" w:cs="Arial"/>
                <w:lang w:eastAsia="ko-KR"/>
              </w:rPr>
            </w:pPr>
          </w:p>
        </w:tc>
      </w:tr>
      <w:tr w:rsidR="005D02C4" w:rsidRPr="00D95972" w14:paraId="2F385B35" w14:textId="77777777" w:rsidTr="0010208C">
        <w:tc>
          <w:tcPr>
            <w:tcW w:w="976" w:type="dxa"/>
            <w:tcBorders>
              <w:top w:val="nil"/>
              <w:left w:val="thinThickThinSmallGap" w:sz="24" w:space="0" w:color="auto"/>
              <w:bottom w:val="nil"/>
            </w:tcBorders>
            <w:shd w:val="clear" w:color="auto" w:fill="auto"/>
          </w:tcPr>
          <w:p w14:paraId="70C05B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E88F5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3F15A2" w14:textId="4F0B6224" w:rsidR="005D02C4" w:rsidRPr="00D95972" w:rsidRDefault="00D77F81" w:rsidP="005D02C4">
            <w:pPr>
              <w:overflowPunct/>
              <w:autoSpaceDE/>
              <w:autoSpaceDN/>
              <w:adjustRightInd/>
              <w:textAlignment w:val="auto"/>
              <w:rPr>
                <w:rFonts w:cs="Arial"/>
                <w:lang w:val="en-US"/>
              </w:rPr>
            </w:pPr>
            <w:hyperlink r:id="rId488" w:history="1">
              <w:r>
                <w:rPr>
                  <w:rStyle w:val="Hyperlink"/>
                </w:rPr>
                <w:t>C1-221392</w:t>
              </w:r>
            </w:hyperlink>
          </w:p>
        </w:tc>
        <w:tc>
          <w:tcPr>
            <w:tcW w:w="4191" w:type="dxa"/>
            <w:gridSpan w:val="3"/>
            <w:tcBorders>
              <w:top w:val="single" w:sz="4" w:space="0" w:color="auto"/>
              <w:bottom w:val="single" w:sz="4" w:space="0" w:color="auto"/>
            </w:tcBorders>
            <w:shd w:val="clear" w:color="auto" w:fill="FFFF00"/>
          </w:tcPr>
          <w:p w14:paraId="1A2D8B12" w14:textId="77777777" w:rsidR="005D02C4" w:rsidRPr="00D95972" w:rsidRDefault="005D02C4" w:rsidP="005D02C4">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603CF340"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D4CC38E" w14:textId="77777777" w:rsidR="005D02C4" w:rsidRPr="00D95972" w:rsidRDefault="005D02C4" w:rsidP="005D02C4">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6E83E" w14:textId="77777777" w:rsidR="005D02C4" w:rsidRPr="00D95972" w:rsidRDefault="005D02C4" w:rsidP="005D02C4">
            <w:pPr>
              <w:rPr>
                <w:rFonts w:eastAsia="Batang" w:cs="Arial"/>
                <w:lang w:eastAsia="ko-KR"/>
              </w:rPr>
            </w:pPr>
          </w:p>
        </w:tc>
      </w:tr>
      <w:tr w:rsidR="005D02C4" w:rsidRPr="00D95972" w14:paraId="6030D348" w14:textId="77777777" w:rsidTr="0010208C">
        <w:tc>
          <w:tcPr>
            <w:tcW w:w="976" w:type="dxa"/>
            <w:tcBorders>
              <w:top w:val="nil"/>
              <w:left w:val="thinThickThinSmallGap" w:sz="24" w:space="0" w:color="auto"/>
              <w:bottom w:val="nil"/>
            </w:tcBorders>
            <w:shd w:val="clear" w:color="auto" w:fill="auto"/>
          </w:tcPr>
          <w:p w14:paraId="200FBB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8891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05342FC" w14:textId="0C3AC9BD" w:rsidR="005D02C4" w:rsidRPr="00D95972" w:rsidRDefault="00D77F81" w:rsidP="005D02C4">
            <w:pPr>
              <w:overflowPunct/>
              <w:autoSpaceDE/>
              <w:autoSpaceDN/>
              <w:adjustRightInd/>
              <w:textAlignment w:val="auto"/>
              <w:rPr>
                <w:rFonts w:cs="Arial"/>
                <w:lang w:val="en-US"/>
              </w:rPr>
            </w:pPr>
            <w:hyperlink r:id="rId489" w:history="1">
              <w:r>
                <w:rPr>
                  <w:rStyle w:val="Hyperlink"/>
                </w:rPr>
                <w:t>C1-221518</w:t>
              </w:r>
            </w:hyperlink>
          </w:p>
        </w:tc>
        <w:tc>
          <w:tcPr>
            <w:tcW w:w="4191" w:type="dxa"/>
            <w:gridSpan w:val="3"/>
            <w:tcBorders>
              <w:top w:val="single" w:sz="4" w:space="0" w:color="auto"/>
              <w:bottom w:val="single" w:sz="4" w:space="0" w:color="auto"/>
            </w:tcBorders>
            <w:shd w:val="clear" w:color="auto" w:fill="FFFF00"/>
          </w:tcPr>
          <w:p w14:paraId="653D8A1F" w14:textId="77777777" w:rsidR="005D02C4" w:rsidRPr="00D95972" w:rsidRDefault="005D02C4" w:rsidP="005D02C4">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04E8B98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2249F4" w14:textId="77777777" w:rsidR="005D02C4" w:rsidRPr="00D95972" w:rsidRDefault="005D02C4" w:rsidP="005D02C4">
            <w:pPr>
              <w:rPr>
                <w:rFonts w:cs="Arial"/>
              </w:rPr>
            </w:pPr>
            <w:r>
              <w:rPr>
                <w:rFonts w:cs="Arial"/>
              </w:rPr>
              <w:t>CR 0023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C14A6" w14:textId="77777777" w:rsidR="005D02C4" w:rsidRPr="00D95972" w:rsidRDefault="005D02C4" w:rsidP="005D02C4">
            <w:pPr>
              <w:rPr>
                <w:rFonts w:eastAsia="Batang" w:cs="Arial"/>
                <w:lang w:eastAsia="ko-KR"/>
              </w:rPr>
            </w:pPr>
          </w:p>
        </w:tc>
      </w:tr>
      <w:tr w:rsidR="005D02C4" w:rsidRPr="00D95972" w14:paraId="29955D56" w14:textId="77777777" w:rsidTr="0010208C">
        <w:tc>
          <w:tcPr>
            <w:tcW w:w="976" w:type="dxa"/>
            <w:tcBorders>
              <w:top w:val="nil"/>
              <w:left w:val="thinThickThinSmallGap" w:sz="24" w:space="0" w:color="auto"/>
              <w:bottom w:val="nil"/>
            </w:tcBorders>
            <w:shd w:val="clear" w:color="auto" w:fill="auto"/>
          </w:tcPr>
          <w:p w14:paraId="4C266D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33CF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AAE657" w14:textId="4BF4D426" w:rsidR="005D02C4" w:rsidRPr="00D95972" w:rsidRDefault="00D77F81" w:rsidP="005D02C4">
            <w:pPr>
              <w:overflowPunct/>
              <w:autoSpaceDE/>
              <w:autoSpaceDN/>
              <w:adjustRightInd/>
              <w:textAlignment w:val="auto"/>
              <w:rPr>
                <w:rFonts w:cs="Arial"/>
                <w:lang w:val="en-US"/>
              </w:rPr>
            </w:pPr>
            <w:hyperlink r:id="rId490" w:history="1">
              <w:r>
                <w:rPr>
                  <w:rStyle w:val="Hyperlink"/>
                </w:rPr>
                <w:t>C1-221519</w:t>
              </w:r>
            </w:hyperlink>
          </w:p>
        </w:tc>
        <w:tc>
          <w:tcPr>
            <w:tcW w:w="4191" w:type="dxa"/>
            <w:gridSpan w:val="3"/>
            <w:tcBorders>
              <w:top w:val="single" w:sz="4" w:space="0" w:color="auto"/>
              <w:bottom w:val="single" w:sz="4" w:space="0" w:color="auto"/>
            </w:tcBorders>
            <w:shd w:val="clear" w:color="auto" w:fill="FFFF00"/>
          </w:tcPr>
          <w:p w14:paraId="5E5376D6" w14:textId="77777777" w:rsidR="005D02C4" w:rsidRPr="00D95972" w:rsidRDefault="005D02C4" w:rsidP="005D02C4">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4302EAC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F59182" w14:textId="77777777" w:rsidR="005D02C4" w:rsidRPr="00D95972" w:rsidRDefault="005D02C4" w:rsidP="005D02C4">
            <w:pPr>
              <w:rPr>
                <w:rFonts w:cs="Arial"/>
              </w:rPr>
            </w:pPr>
            <w:r>
              <w:rPr>
                <w:rFonts w:cs="Arial"/>
              </w:rPr>
              <w:t xml:space="preserve">CR 0024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C116E" w14:textId="77777777" w:rsidR="005D02C4" w:rsidRPr="00D95972" w:rsidRDefault="005D02C4" w:rsidP="005D02C4">
            <w:pPr>
              <w:rPr>
                <w:rFonts w:eastAsia="Batang" w:cs="Arial"/>
                <w:lang w:eastAsia="ko-KR"/>
              </w:rPr>
            </w:pPr>
          </w:p>
        </w:tc>
      </w:tr>
      <w:tr w:rsidR="005D02C4" w:rsidRPr="00D95972" w14:paraId="758F7CA3" w14:textId="77777777" w:rsidTr="0010208C">
        <w:tc>
          <w:tcPr>
            <w:tcW w:w="976" w:type="dxa"/>
            <w:tcBorders>
              <w:top w:val="nil"/>
              <w:left w:val="thinThickThinSmallGap" w:sz="24" w:space="0" w:color="auto"/>
              <w:bottom w:val="nil"/>
            </w:tcBorders>
            <w:shd w:val="clear" w:color="auto" w:fill="auto"/>
          </w:tcPr>
          <w:p w14:paraId="622A84C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35C7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E334C38" w14:textId="2A38AEAA" w:rsidR="005D02C4" w:rsidRPr="00D95972" w:rsidRDefault="00D77F81" w:rsidP="005D02C4">
            <w:pPr>
              <w:overflowPunct/>
              <w:autoSpaceDE/>
              <w:autoSpaceDN/>
              <w:adjustRightInd/>
              <w:textAlignment w:val="auto"/>
              <w:rPr>
                <w:rFonts w:cs="Arial"/>
                <w:lang w:val="en-US"/>
              </w:rPr>
            </w:pPr>
            <w:hyperlink r:id="rId491" w:history="1">
              <w:r>
                <w:rPr>
                  <w:rStyle w:val="Hyperlink"/>
                </w:rPr>
                <w:t>C1-221520</w:t>
              </w:r>
            </w:hyperlink>
          </w:p>
        </w:tc>
        <w:tc>
          <w:tcPr>
            <w:tcW w:w="4191" w:type="dxa"/>
            <w:gridSpan w:val="3"/>
            <w:tcBorders>
              <w:top w:val="single" w:sz="4" w:space="0" w:color="auto"/>
              <w:bottom w:val="single" w:sz="4" w:space="0" w:color="auto"/>
            </w:tcBorders>
            <w:shd w:val="clear" w:color="auto" w:fill="FFFF00"/>
          </w:tcPr>
          <w:p w14:paraId="40FFEE90" w14:textId="77777777" w:rsidR="005D02C4" w:rsidRPr="00D95972" w:rsidRDefault="005D02C4" w:rsidP="005D02C4">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00"/>
          </w:tcPr>
          <w:p w14:paraId="356FEBA5"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1AFF0E9" w14:textId="77777777" w:rsidR="005D02C4" w:rsidRPr="00D95972" w:rsidRDefault="005D02C4" w:rsidP="005D02C4">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9D78F" w14:textId="77777777" w:rsidR="005D02C4" w:rsidRPr="00D95972" w:rsidRDefault="005D02C4" w:rsidP="005D02C4">
            <w:pPr>
              <w:rPr>
                <w:rFonts w:eastAsia="Batang" w:cs="Arial"/>
                <w:lang w:eastAsia="ko-KR"/>
              </w:rPr>
            </w:pPr>
          </w:p>
        </w:tc>
      </w:tr>
      <w:tr w:rsidR="005D02C4" w:rsidRPr="00D95972" w14:paraId="7A5F1611" w14:textId="77777777" w:rsidTr="0010208C">
        <w:tc>
          <w:tcPr>
            <w:tcW w:w="976" w:type="dxa"/>
            <w:tcBorders>
              <w:top w:val="nil"/>
              <w:left w:val="thinThickThinSmallGap" w:sz="24" w:space="0" w:color="auto"/>
              <w:bottom w:val="nil"/>
            </w:tcBorders>
            <w:shd w:val="clear" w:color="auto" w:fill="auto"/>
          </w:tcPr>
          <w:p w14:paraId="1CAD64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F2F3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80EF5E" w14:textId="56EA8479" w:rsidR="005D02C4" w:rsidRPr="00D95972" w:rsidRDefault="00D77F81" w:rsidP="005D02C4">
            <w:pPr>
              <w:overflowPunct/>
              <w:autoSpaceDE/>
              <w:autoSpaceDN/>
              <w:adjustRightInd/>
              <w:textAlignment w:val="auto"/>
              <w:rPr>
                <w:rFonts w:cs="Arial"/>
                <w:lang w:val="en-US"/>
              </w:rPr>
            </w:pPr>
            <w:hyperlink r:id="rId492" w:history="1">
              <w:r>
                <w:rPr>
                  <w:rStyle w:val="Hyperlink"/>
                </w:rPr>
                <w:t>C1-221521</w:t>
              </w:r>
            </w:hyperlink>
          </w:p>
        </w:tc>
        <w:tc>
          <w:tcPr>
            <w:tcW w:w="4191" w:type="dxa"/>
            <w:gridSpan w:val="3"/>
            <w:tcBorders>
              <w:top w:val="single" w:sz="4" w:space="0" w:color="auto"/>
              <w:bottom w:val="single" w:sz="4" w:space="0" w:color="auto"/>
            </w:tcBorders>
            <w:shd w:val="clear" w:color="auto" w:fill="FFFF00"/>
          </w:tcPr>
          <w:p w14:paraId="566BE3CE" w14:textId="77777777" w:rsidR="005D02C4" w:rsidRPr="00D95972" w:rsidRDefault="005D02C4" w:rsidP="005D02C4">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00"/>
          </w:tcPr>
          <w:p w14:paraId="040F3D0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47A80" w14:textId="77777777" w:rsidR="005D02C4" w:rsidRPr="00D95972" w:rsidRDefault="005D02C4" w:rsidP="005D02C4">
            <w:pPr>
              <w:rPr>
                <w:rFonts w:cs="Arial"/>
              </w:rPr>
            </w:pPr>
            <w:r>
              <w:rPr>
                <w:rFonts w:cs="Arial"/>
              </w:rPr>
              <w:t>CR 0026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C553E" w14:textId="77777777" w:rsidR="005D02C4" w:rsidRPr="00D95972" w:rsidRDefault="005D02C4" w:rsidP="005D02C4">
            <w:pPr>
              <w:rPr>
                <w:rFonts w:eastAsia="Batang" w:cs="Arial"/>
                <w:lang w:eastAsia="ko-KR"/>
              </w:rPr>
            </w:pPr>
          </w:p>
        </w:tc>
      </w:tr>
      <w:tr w:rsidR="005D02C4" w:rsidRPr="00D95972" w14:paraId="64A988FB" w14:textId="77777777" w:rsidTr="0010208C">
        <w:tc>
          <w:tcPr>
            <w:tcW w:w="976" w:type="dxa"/>
            <w:tcBorders>
              <w:top w:val="nil"/>
              <w:left w:val="thinThickThinSmallGap" w:sz="24" w:space="0" w:color="auto"/>
              <w:bottom w:val="nil"/>
            </w:tcBorders>
            <w:shd w:val="clear" w:color="auto" w:fill="auto"/>
          </w:tcPr>
          <w:p w14:paraId="2CDE959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1EA9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D5CBB82" w14:textId="2F83337E" w:rsidR="005D02C4" w:rsidRPr="00D95972" w:rsidRDefault="00D77F81" w:rsidP="005D02C4">
            <w:pPr>
              <w:overflowPunct/>
              <w:autoSpaceDE/>
              <w:autoSpaceDN/>
              <w:adjustRightInd/>
              <w:textAlignment w:val="auto"/>
              <w:rPr>
                <w:rFonts w:cs="Arial"/>
                <w:lang w:val="en-US"/>
              </w:rPr>
            </w:pPr>
            <w:hyperlink r:id="rId493" w:history="1">
              <w:r>
                <w:rPr>
                  <w:rStyle w:val="Hyperlink"/>
                </w:rPr>
                <w:t>C1-221522</w:t>
              </w:r>
            </w:hyperlink>
          </w:p>
        </w:tc>
        <w:tc>
          <w:tcPr>
            <w:tcW w:w="4191" w:type="dxa"/>
            <w:gridSpan w:val="3"/>
            <w:tcBorders>
              <w:top w:val="single" w:sz="4" w:space="0" w:color="auto"/>
              <w:bottom w:val="single" w:sz="4" w:space="0" w:color="auto"/>
            </w:tcBorders>
            <w:shd w:val="clear" w:color="auto" w:fill="FFFF00"/>
          </w:tcPr>
          <w:p w14:paraId="09921FCE" w14:textId="77777777" w:rsidR="005D02C4" w:rsidRPr="00D95972" w:rsidRDefault="005D02C4" w:rsidP="005D02C4">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00"/>
          </w:tcPr>
          <w:p w14:paraId="45DAD071"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67B5823" w14:textId="77777777" w:rsidR="005D02C4" w:rsidRPr="00D95972" w:rsidRDefault="005D02C4" w:rsidP="005D02C4">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135CA" w14:textId="77777777" w:rsidR="005D02C4" w:rsidRPr="00D95972" w:rsidRDefault="005D02C4" w:rsidP="005D02C4">
            <w:pPr>
              <w:rPr>
                <w:rFonts w:eastAsia="Batang" w:cs="Arial"/>
                <w:lang w:eastAsia="ko-KR"/>
              </w:rPr>
            </w:pPr>
          </w:p>
        </w:tc>
      </w:tr>
      <w:tr w:rsidR="005D02C4" w:rsidRPr="00D95972" w14:paraId="11095F38" w14:textId="77777777" w:rsidTr="0010208C">
        <w:tc>
          <w:tcPr>
            <w:tcW w:w="976" w:type="dxa"/>
            <w:tcBorders>
              <w:top w:val="nil"/>
              <w:left w:val="thinThickThinSmallGap" w:sz="24" w:space="0" w:color="auto"/>
              <w:bottom w:val="nil"/>
            </w:tcBorders>
            <w:shd w:val="clear" w:color="auto" w:fill="auto"/>
          </w:tcPr>
          <w:p w14:paraId="56F8F6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0613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147CEA" w14:textId="2896E6CD" w:rsidR="005D02C4" w:rsidRPr="00D95972" w:rsidRDefault="00D77F81" w:rsidP="005D02C4">
            <w:pPr>
              <w:overflowPunct/>
              <w:autoSpaceDE/>
              <w:autoSpaceDN/>
              <w:adjustRightInd/>
              <w:textAlignment w:val="auto"/>
              <w:rPr>
                <w:rFonts w:cs="Arial"/>
                <w:lang w:val="en-US"/>
              </w:rPr>
            </w:pPr>
            <w:hyperlink r:id="rId494" w:history="1">
              <w:r>
                <w:rPr>
                  <w:rStyle w:val="Hyperlink"/>
                </w:rPr>
                <w:t>C1-221523</w:t>
              </w:r>
            </w:hyperlink>
          </w:p>
        </w:tc>
        <w:tc>
          <w:tcPr>
            <w:tcW w:w="4191" w:type="dxa"/>
            <w:gridSpan w:val="3"/>
            <w:tcBorders>
              <w:top w:val="single" w:sz="4" w:space="0" w:color="auto"/>
              <w:bottom w:val="single" w:sz="4" w:space="0" w:color="auto"/>
            </w:tcBorders>
            <w:shd w:val="clear" w:color="auto" w:fill="FFFF00"/>
          </w:tcPr>
          <w:p w14:paraId="0908C52C" w14:textId="77777777" w:rsidR="005D02C4" w:rsidRPr="00D95972" w:rsidRDefault="005D02C4" w:rsidP="005D02C4">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00"/>
          </w:tcPr>
          <w:p w14:paraId="3080EA40"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A754BE" w14:textId="77777777" w:rsidR="005D02C4" w:rsidRPr="00D95972" w:rsidRDefault="005D02C4" w:rsidP="005D02C4">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ADF68" w14:textId="77777777" w:rsidR="005D02C4" w:rsidRPr="00D95972" w:rsidRDefault="005D02C4" w:rsidP="005D02C4">
            <w:pPr>
              <w:rPr>
                <w:rFonts w:eastAsia="Batang" w:cs="Arial"/>
                <w:lang w:eastAsia="ko-KR"/>
              </w:rPr>
            </w:pPr>
          </w:p>
        </w:tc>
      </w:tr>
      <w:tr w:rsidR="005D02C4" w:rsidRPr="00D95972" w14:paraId="11FC84C9" w14:textId="77777777" w:rsidTr="0010208C">
        <w:tc>
          <w:tcPr>
            <w:tcW w:w="976" w:type="dxa"/>
            <w:tcBorders>
              <w:top w:val="nil"/>
              <w:left w:val="thinThickThinSmallGap" w:sz="24" w:space="0" w:color="auto"/>
              <w:bottom w:val="nil"/>
            </w:tcBorders>
            <w:shd w:val="clear" w:color="auto" w:fill="auto"/>
          </w:tcPr>
          <w:p w14:paraId="2F9690E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42CD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C08C31" w14:textId="56C1A3AB" w:rsidR="005D02C4" w:rsidRPr="00D95972" w:rsidRDefault="00D77F81" w:rsidP="005D02C4">
            <w:pPr>
              <w:overflowPunct/>
              <w:autoSpaceDE/>
              <w:autoSpaceDN/>
              <w:adjustRightInd/>
              <w:textAlignment w:val="auto"/>
              <w:rPr>
                <w:rFonts w:cs="Arial"/>
                <w:lang w:val="en-US"/>
              </w:rPr>
            </w:pPr>
            <w:hyperlink r:id="rId495" w:history="1">
              <w:r>
                <w:rPr>
                  <w:rStyle w:val="Hyperlink"/>
                </w:rPr>
                <w:t>C1-221524</w:t>
              </w:r>
            </w:hyperlink>
          </w:p>
        </w:tc>
        <w:tc>
          <w:tcPr>
            <w:tcW w:w="4191" w:type="dxa"/>
            <w:gridSpan w:val="3"/>
            <w:tcBorders>
              <w:top w:val="single" w:sz="4" w:space="0" w:color="auto"/>
              <w:bottom w:val="single" w:sz="4" w:space="0" w:color="auto"/>
            </w:tcBorders>
            <w:shd w:val="clear" w:color="auto" w:fill="FFFF00"/>
          </w:tcPr>
          <w:p w14:paraId="2CCEF6F0" w14:textId="77777777" w:rsidR="005D02C4" w:rsidRPr="00D95972" w:rsidRDefault="005D02C4" w:rsidP="005D02C4">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00"/>
          </w:tcPr>
          <w:p w14:paraId="1AE42570"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7D01C5" w14:textId="77777777" w:rsidR="005D02C4" w:rsidRPr="00D95972" w:rsidRDefault="005D02C4" w:rsidP="005D02C4">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9B25D" w14:textId="77777777" w:rsidR="005D02C4" w:rsidRPr="00D95972" w:rsidRDefault="005D02C4" w:rsidP="005D02C4">
            <w:pPr>
              <w:rPr>
                <w:rFonts w:eastAsia="Batang" w:cs="Arial"/>
                <w:lang w:eastAsia="ko-KR"/>
              </w:rPr>
            </w:pPr>
          </w:p>
        </w:tc>
      </w:tr>
      <w:tr w:rsidR="005D02C4" w:rsidRPr="00D95972" w14:paraId="1D180BC1" w14:textId="77777777" w:rsidTr="0010208C">
        <w:tc>
          <w:tcPr>
            <w:tcW w:w="976" w:type="dxa"/>
            <w:tcBorders>
              <w:top w:val="nil"/>
              <w:left w:val="thinThickThinSmallGap" w:sz="24" w:space="0" w:color="auto"/>
              <w:bottom w:val="nil"/>
            </w:tcBorders>
            <w:shd w:val="clear" w:color="auto" w:fill="auto"/>
          </w:tcPr>
          <w:p w14:paraId="1F7ED5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C52E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943C29" w14:textId="6E1DF799" w:rsidR="005D02C4" w:rsidRPr="00D95972" w:rsidRDefault="00D77F81" w:rsidP="005D02C4">
            <w:pPr>
              <w:overflowPunct/>
              <w:autoSpaceDE/>
              <w:autoSpaceDN/>
              <w:adjustRightInd/>
              <w:textAlignment w:val="auto"/>
              <w:rPr>
                <w:rFonts w:cs="Arial"/>
                <w:lang w:val="en-US"/>
              </w:rPr>
            </w:pPr>
            <w:hyperlink r:id="rId496" w:history="1">
              <w:r>
                <w:rPr>
                  <w:rStyle w:val="Hyperlink"/>
                </w:rPr>
                <w:t>C1-221525</w:t>
              </w:r>
            </w:hyperlink>
          </w:p>
        </w:tc>
        <w:tc>
          <w:tcPr>
            <w:tcW w:w="4191" w:type="dxa"/>
            <w:gridSpan w:val="3"/>
            <w:tcBorders>
              <w:top w:val="single" w:sz="4" w:space="0" w:color="auto"/>
              <w:bottom w:val="single" w:sz="4" w:space="0" w:color="auto"/>
            </w:tcBorders>
            <w:shd w:val="clear" w:color="auto" w:fill="FFFF00"/>
          </w:tcPr>
          <w:p w14:paraId="13D4BBD3" w14:textId="77777777" w:rsidR="005D02C4" w:rsidRPr="00D95972" w:rsidRDefault="005D02C4" w:rsidP="005D02C4">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00"/>
          </w:tcPr>
          <w:p w14:paraId="633659B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71C363E" w14:textId="77777777" w:rsidR="005D02C4" w:rsidRPr="00D95972" w:rsidRDefault="005D02C4" w:rsidP="005D02C4">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9B8EC" w14:textId="77777777" w:rsidR="005D02C4" w:rsidRPr="00D95972" w:rsidRDefault="005D02C4" w:rsidP="005D02C4">
            <w:pPr>
              <w:rPr>
                <w:rFonts w:eastAsia="Batang" w:cs="Arial"/>
                <w:lang w:eastAsia="ko-KR"/>
              </w:rPr>
            </w:pPr>
          </w:p>
        </w:tc>
      </w:tr>
      <w:tr w:rsidR="005D02C4" w:rsidRPr="00D95972" w14:paraId="6A8D876C" w14:textId="77777777" w:rsidTr="0010208C">
        <w:tc>
          <w:tcPr>
            <w:tcW w:w="976" w:type="dxa"/>
            <w:tcBorders>
              <w:top w:val="nil"/>
              <w:left w:val="thinThickThinSmallGap" w:sz="24" w:space="0" w:color="auto"/>
              <w:bottom w:val="nil"/>
            </w:tcBorders>
            <w:shd w:val="clear" w:color="auto" w:fill="auto"/>
          </w:tcPr>
          <w:p w14:paraId="3E87B2A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DE35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5C56721" w14:textId="15437FE4" w:rsidR="005D02C4" w:rsidRPr="00D95972" w:rsidRDefault="00D77F81" w:rsidP="005D02C4">
            <w:pPr>
              <w:overflowPunct/>
              <w:autoSpaceDE/>
              <w:autoSpaceDN/>
              <w:adjustRightInd/>
              <w:textAlignment w:val="auto"/>
              <w:rPr>
                <w:rFonts w:cs="Arial"/>
                <w:lang w:val="en-US"/>
              </w:rPr>
            </w:pPr>
            <w:hyperlink r:id="rId497" w:history="1">
              <w:r>
                <w:rPr>
                  <w:rStyle w:val="Hyperlink"/>
                </w:rPr>
                <w:t>C1-221526</w:t>
              </w:r>
            </w:hyperlink>
          </w:p>
        </w:tc>
        <w:tc>
          <w:tcPr>
            <w:tcW w:w="4191" w:type="dxa"/>
            <w:gridSpan w:val="3"/>
            <w:tcBorders>
              <w:top w:val="single" w:sz="4" w:space="0" w:color="auto"/>
              <w:bottom w:val="single" w:sz="4" w:space="0" w:color="auto"/>
            </w:tcBorders>
            <w:shd w:val="clear" w:color="auto" w:fill="FFFF00"/>
          </w:tcPr>
          <w:p w14:paraId="411242F7" w14:textId="77777777" w:rsidR="005D02C4" w:rsidRPr="00D95972" w:rsidRDefault="005D02C4" w:rsidP="005D02C4">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00"/>
          </w:tcPr>
          <w:p w14:paraId="749FDFBC"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571F9E" w14:textId="77777777" w:rsidR="005D02C4" w:rsidRPr="00D95972" w:rsidRDefault="005D02C4" w:rsidP="005D02C4">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4AEAB" w14:textId="77777777" w:rsidR="005D02C4" w:rsidRPr="00D95972" w:rsidRDefault="005D02C4" w:rsidP="005D02C4">
            <w:pPr>
              <w:rPr>
                <w:rFonts w:eastAsia="Batang" w:cs="Arial"/>
                <w:lang w:eastAsia="ko-KR"/>
              </w:rPr>
            </w:pPr>
          </w:p>
        </w:tc>
      </w:tr>
      <w:tr w:rsidR="005D02C4" w:rsidRPr="00D95972" w14:paraId="77D25D82" w14:textId="77777777" w:rsidTr="0010208C">
        <w:tc>
          <w:tcPr>
            <w:tcW w:w="976" w:type="dxa"/>
            <w:tcBorders>
              <w:top w:val="nil"/>
              <w:left w:val="thinThickThinSmallGap" w:sz="24" w:space="0" w:color="auto"/>
              <w:bottom w:val="nil"/>
            </w:tcBorders>
            <w:shd w:val="clear" w:color="auto" w:fill="auto"/>
          </w:tcPr>
          <w:p w14:paraId="529128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B88C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E65DB6" w14:textId="52DAD404" w:rsidR="005D02C4" w:rsidRPr="00D95972" w:rsidRDefault="00D77F81" w:rsidP="005D02C4">
            <w:pPr>
              <w:overflowPunct/>
              <w:autoSpaceDE/>
              <w:autoSpaceDN/>
              <w:adjustRightInd/>
              <w:textAlignment w:val="auto"/>
              <w:rPr>
                <w:rFonts w:cs="Arial"/>
                <w:lang w:val="en-US"/>
              </w:rPr>
            </w:pPr>
            <w:hyperlink r:id="rId498" w:history="1">
              <w:r>
                <w:rPr>
                  <w:rStyle w:val="Hyperlink"/>
                </w:rPr>
                <w:t>C1-221527</w:t>
              </w:r>
            </w:hyperlink>
          </w:p>
        </w:tc>
        <w:tc>
          <w:tcPr>
            <w:tcW w:w="4191" w:type="dxa"/>
            <w:gridSpan w:val="3"/>
            <w:tcBorders>
              <w:top w:val="single" w:sz="4" w:space="0" w:color="auto"/>
              <w:bottom w:val="single" w:sz="4" w:space="0" w:color="auto"/>
            </w:tcBorders>
            <w:shd w:val="clear" w:color="auto" w:fill="FFFF00"/>
          </w:tcPr>
          <w:p w14:paraId="27A5CDE9" w14:textId="77777777" w:rsidR="005D02C4" w:rsidRPr="00D95972" w:rsidRDefault="005D02C4" w:rsidP="005D02C4">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1ED91F5D"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9503B6" w14:textId="77777777" w:rsidR="005D02C4" w:rsidRPr="00D95972" w:rsidRDefault="005D02C4" w:rsidP="005D02C4">
            <w:pPr>
              <w:rPr>
                <w:rFonts w:cs="Arial"/>
              </w:rPr>
            </w:pPr>
            <w:r>
              <w:rPr>
                <w:rFonts w:cs="Arial"/>
              </w:rPr>
              <w:t>CR 0032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C1731" w14:textId="77777777" w:rsidR="005D02C4" w:rsidRPr="00D95972" w:rsidRDefault="005D02C4" w:rsidP="005D02C4">
            <w:pPr>
              <w:rPr>
                <w:rFonts w:eastAsia="Batang" w:cs="Arial"/>
                <w:lang w:eastAsia="ko-KR"/>
              </w:rPr>
            </w:pPr>
          </w:p>
        </w:tc>
      </w:tr>
      <w:tr w:rsidR="005D02C4" w:rsidRPr="00D95972" w14:paraId="4FF7B8E2" w14:textId="77777777" w:rsidTr="0010208C">
        <w:tc>
          <w:tcPr>
            <w:tcW w:w="976" w:type="dxa"/>
            <w:tcBorders>
              <w:top w:val="nil"/>
              <w:left w:val="thinThickThinSmallGap" w:sz="24" w:space="0" w:color="auto"/>
              <w:bottom w:val="nil"/>
            </w:tcBorders>
            <w:shd w:val="clear" w:color="auto" w:fill="auto"/>
          </w:tcPr>
          <w:p w14:paraId="5C5A32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53E0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D7EB23" w14:textId="729B85B9" w:rsidR="005D02C4" w:rsidRPr="00D95972" w:rsidRDefault="00D77F81" w:rsidP="005D02C4">
            <w:pPr>
              <w:overflowPunct/>
              <w:autoSpaceDE/>
              <w:autoSpaceDN/>
              <w:adjustRightInd/>
              <w:textAlignment w:val="auto"/>
              <w:rPr>
                <w:rFonts w:cs="Arial"/>
                <w:lang w:val="en-US"/>
              </w:rPr>
            </w:pPr>
            <w:hyperlink r:id="rId499" w:history="1">
              <w:r>
                <w:rPr>
                  <w:rStyle w:val="Hyperlink"/>
                </w:rPr>
                <w:t>C1-221528</w:t>
              </w:r>
            </w:hyperlink>
          </w:p>
        </w:tc>
        <w:tc>
          <w:tcPr>
            <w:tcW w:w="4191" w:type="dxa"/>
            <w:gridSpan w:val="3"/>
            <w:tcBorders>
              <w:top w:val="single" w:sz="4" w:space="0" w:color="auto"/>
              <w:bottom w:val="single" w:sz="4" w:space="0" w:color="auto"/>
            </w:tcBorders>
            <w:shd w:val="clear" w:color="auto" w:fill="FFFF00"/>
          </w:tcPr>
          <w:p w14:paraId="15645B62" w14:textId="77777777" w:rsidR="005D02C4" w:rsidRPr="00D95972" w:rsidRDefault="005D02C4" w:rsidP="005D02C4">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461284E2"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80BA7A" w14:textId="77777777" w:rsidR="005D02C4" w:rsidRPr="00D95972" w:rsidRDefault="005D02C4" w:rsidP="005D02C4">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EB523" w14:textId="77777777" w:rsidR="005D02C4" w:rsidRPr="00D95972" w:rsidRDefault="005D02C4" w:rsidP="005D02C4">
            <w:pPr>
              <w:rPr>
                <w:rFonts w:eastAsia="Batang" w:cs="Arial"/>
                <w:lang w:eastAsia="ko-KR"/>
              </w:rPr>
            </w:pPr>
          </w:p>
        </w:tc>
      </w:tr>
      <w:tr w:rsidR="005D02C4" w:rsidRPr="00D95972" w14:paraId="770D0998" w14:textId="77777777" w:rsidTr="0010208C">
        <w:tc>
          <w:tcPr>
            <w:tcW w:w="976" w:type="dxa"/>
            <w:tcBorders>
              <w:top w:val="nil"/>
              <w:left w:val="thinThickThinSmallGap" w:sz="24" w:space="0" w:color="auto"/>
              <w:bottom w:val="nil"/>
            </w:tcBorders>
            <w:shd w:val="clear" w:color="auto" w:fill="auto"/>
          </w:tcPr>
          <w:p w14:paraId="6D7CA6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11DB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0CD30A" w14:textId="61DD68DB" w:rsidR="005D02C4" w:rsidRPr="00D95972" w:rsidRDefault="00D77F81" w:rsidP="005D02C4">
            <w:pPr>
              <w:overflowPunct/>
              <w:autoSpaceDE/>
              <w:autoSpaceDN/>
              <w:adjustRightInd/>
              <w:textAlignment w:val="auto"/>
              <w:rPr>
                <w:rFonts w:cs="Arial"/>
                <w:lang w:val="en-US"/>
              </w:rPr>
            </w:pPr>
            <w:hyperlink r:id="rId500" w:history="1">
              <w:r>
                <w:rPr>
                  <w:rStyle w:val="Hyperlink"/>
                </w:rPr>
                <w:t>C1-221530</w:t>
              </w:r>
            </w:hyperlink>
          </w:p>
        </w:tc>
        <w:tc>
          <w:tcPr>
            <w:tcW w:w="4191" w:type="dxa"/>
            <w:gridSpan w:val="3"/>
            <w:tcBorders>
              <w:top w:val="single" w:sz="4" w:space="0" w:color="auto"/>
              <w:bottom w:val="single" w:sz="4" w:space="0" w:color="auto"/>
            </w:tcBorders>
            <w:shd w:val="clear" w:color="auto" w:fill="FFFF00"/>
          </w:tcPr>
          <w:p w14:paraId="2109209E" w14:textId="77777777" w:rsidR="005D02C4" w:rsidRPr="00D95972" w:rsidRDefault="005D02C4" w:rsidP="005D02C4">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76351C2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85B3F8"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62D1A" w14:textId="77777777" w:rsidR="005D02C4" w:rsidRPr="00D95972" w:rsidRDefault="005D02C4" w:rsidP="005D02C4">
            <w:pPr>
              <w:rPr>
                <w:rFonts w:eastAsia="Batang" w:cs="Arial"/>
                <w:lang w:eastAsia="ko-KR"/>
              </w:rPr>
            </w:pPr>
          </w:p>
        </w:tc>
      </w:tr>
      <w:tr w:rsidR="005D02C4" w:rsidRPr="00D95972" w14:paraId="3AA854FD" w14:textId="77777777" w:rsidTr="0010208C">
        <w:tc>
          <w:tcPr>
            <w:tcW w:w="976" w:type="dxa"/>
            <w:tcBorders>
              <w:top w:val="nil"/>
              <w:left w:val="thinThickThinSmallGap" w:sz="24" w:space="0" w:color="auto"/>
              <w:bottom w:val="nil"/>
            </w:tcBorders>
            <w:shd w:val="clear" w:color="auto" w:fill="auto"/>
          </w:tcPr>
          <w:p w14:paraId="4A36138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9870C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E2B1506" w14:textId="77777777" w:rsidR="005D02C4" w:rsidRPr="00D95972" w:rsidRDefault="005D02C4" w:rsidP="005D02C4">
            <w:pPr>
              <w:overflowPunct/>
              <w:autoSpaceDE/>
              <w:autoSpaceDN/>
              <w:adjustRightInd/>
              <w:textAlignment w:val="auto"/>
              <w:rPr>
                <w:rFonts w:cs="Arial"/>
                <w:lang w:val="en-US"/>
              </w:rPr>
            </w:pPr>
            <w:r>
              <w:rPr>
                <w:rFonts w:cs="Arial"/>
                <w:lang w:val="en-US"/>
              </w:rPr>
              <w:t>C1-221579</w:t>
            </w:r>
          </w:p>
        </w:tc>
        <w:tc>
          <w:tcPr>
            <w:tcW w:w="4191" w:type="dxa"/>
            <w:gridSpan w:val="3"/>
            <w:tcBorders>
              <w:top w:val="single" w:sz="4" w:space="0" w:color="auto"/>
              <w:bottom w:val="single" w:sz="4" w:space="0" w:color="auto"/>
            </w:tcBorders>
            <w:shd w:val="clear" w:color="auto" w:fill="FFFFFF"/>
          </w:tcPr>
          <w:p w14:paraId="65D270C0" w14:textId="77777777" w:rsidR="005D02C4" w:rsidRPr="00D95972" w:rsidRDefault="005D02C4" w:rsidP="005D02C4">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553C735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B2147D8" w14:textId="77777777" w:rsidR="005D02C4" w:rsidRPr="00D95972" w:rsidRDefault="005D02C4" w:rsidP="005D02C4">
            <w:pPr>
              <w:rPr>
                <w:rFonts w:cs="Arial"/>
              </w:rPr>
            </w:pPr>
            <w:r>
              <w:rPr>
                <w:rFonts w:cs="Arial"/>
              </w:rPr>
              <w:t xml:space="preserve">CR 0034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CDD348" w14:textId="77777777" w:rsidR="005D02C4" w:rsidRDefault="005D02C4" w:rsidP="005D02C4">
            <w:pPr>
              <w:rPr>
                <w:rFonts w:eastAsia="Batang" w:cs="Arial"/>
                <w:lang w:eastAsia="ko-KR"/>
              </w:rPr>
            </w:pPr>
            <w:r>
              <w:rPr>
                <w:rFonts w:eastAsia="Batang" w:cs="Arial"/>
                <w:lang w:eastAsia="ko-KR"/>
              </w:rPr>
              <w:lastRenderedPageBreak/>
              <w:t>Withdrawn</w:t>
            </w:r>
          </w:p>
          <w:p w14:paraId="712F3244" w14:textId="77777777" w:rsidR="005D02C4" w:rsidRPr="00D95972" w:rsidRDefault="005D02C4" w:rsidP="005D02C4">
            <w:pPr>
              <w:rPr>
                <w:rFonts w:eastAsia="Batang" w:cs="Arial"/>
                <w:lang w:eastAsia="ko-KR"/>
              </w:rPr>
            </w:pPr>
          </w:p>
        </w:tc>
      </w:tr>
      <w:tr w:rsidR="005D02C4" w:rsidRPr="00D95972" w14:paraId="6852A4AE" w14:textId="77777777" w:rsidTr="0010208C">
        <w:tc>
          <w:tcPr>
            <w:tcW w:w="976" w:type="dxa"/>
            <w:tcBorders>
              <w:top w:val="nil"/>
              <w:left w:val="thinThickThinSmallGap" w:sz="24" w:space="0" w:color="auto"/>
              <w:bottom w:val="nil"/>
            </w:tcBorders>
            <w:shd w:val="clear" w:color="auto" w:fill="auto"/>
          </w:tcPr>
          <w:p w14:paraId="66D1322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7E87A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B27821D" w14:textId="77777777" w:rsidR="005D02C4" w:rsidRPr="00D95972" w:rsidRDefault="005D02C4" w:rsidP="005D02C4">
            <w:pPr>
              <w:overflowPunct/>
              <w:autoSpaceDE/>
              <w:autoSpaceDN/>
              <w:adjustRightInd/>
              <w:textAlignment w:val="auto"/>
              <w:rPr>
                <w:rFonts w:cs="Arial"/>
                <w:lang w:val="en-US"/>
              </w:rPr>
            </w:pPr>
            <w:r>
              <w:rPr>
                <w:rFonts w:cs="Arial"/>
                <w:lang w:val="en-US"/>
              </w:rPr>
              <w:t>C1-221580</w:t>
            </w:r>
          </w:p>
        </w:tc>
        <w:tc>
          <w:tcPr>
            <w:tcW w:w="4191" w:type="dxa"/>
            <w:gridSpan w:val="3"/>
            <w:tcBorders>
              <w:top w:val="single" w:sz="4" w:space="0" w:color="auto"/>
              <w:bottom w:val="single" w:sz="4" w:space="0" w:color="auto"/>
            </w:tcBorders>
            <w:shd w:val="clear" w:color="auto" w:fill="FFFFFF"/>
          </w:tcPr>
          <w:p w14:paraId="45B767F5" w14:textId="77777777" w:rsidR="005D02C4" w:rsidRPr="00D95972" w:rsidRDefault="005D02C4" w:rsidP="005D02C4">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281BEF2F"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2B394FF" w14:textId="77777777" w:rsidR="005D02C4" w:rsidRPr="00D95972" w:rsidRDefault="005D02C4" w:rsidP="005D02C4">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67D9F2" w14:textId="77777777" w:rsidR="005D02C4" w:rsidRDefault="005D02C4" w:rsidP="005D02C4">
            <w:pPr>
              <w:rPr>
                <w:rFonts w:eastAsia="Batang" w:cs="Arial"/>
                <w:lang w:eastAsia="ko-KR"/>
              </w:rPr>
            </w:pPr>
            <w:r>
              <w:rPr>
                <w:rFonts w:eastAsia="Batang" w:cs="Arial"/>
                <w:lang w:eastAsia="ko-KR"/>
              </w:rPr>
              <w:t>Withdrawn</w:t>
            </w:r>
          </w:p>
          <w:p w14:paraId="0120F48E" w14:textId="77777777" w:rsidR="005D02C4" w:rsidRPr="00D95972" w:rsidRDefault="005D02C4" w:rsidP="005D02C4">
            <w:pPr>
              <w:rPr>
                <w:rFonts w:eastAsia="Batang" w:cs="Arial"/>
                <w:lang w:eastAsia="ko-KR"/>
              </w:rPr>
            </w:pPr>
          </w:p>
        </w:tc>
      </w:tr>
      <w:tr w:rsidR="005D02C4" w:rsidRPr="00D95972" w14:paraId="2AA12A45" w14:textId="77777777" w:rsidTr="0010208C">
        <w:tc>
          <w:tcPr>
            <w:tcW w:w="976" w:type="dxa"/>
            <w:tcBorders>
              <w:top w:val="nil"/>
              <w:left w:val="thinThickThinSmallGap" w:sz="24" w:space="0" w:color="auto"/>
              <w:bottom w:val="nil"/>
            </w:tcBorders>
            <w:shd w:val="clear" w:color="auto" w:fill="auto"/>
          </w:tcPr>
          <w:p w14:paraId="458490C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B351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F522255" w14:textId="77777777" w:rsidR="005D02C4" w:rsidRPr="00D95972" w:rsidRDefault="005D02C4" w:rsidP="005D02C4">
            <w:pPr>
              <w:overflowPunct/>
              <w:autoSpaceDE/>
              <w:autoSpaceDN/>
              <w:adjustRightInd/>
              <w:textAlignment w:val="auto"/>
              <w:rPr>
                <w:rFonts w:cs="Arial"/>
                <w:lang w:val="en-US"/>
              </w:rPr>
            </w:pPr>
            <w:r>
              <w:rPr>
                <w:rFonts w:cs="Arial"/>
                <w:lang w:val="en-US"/>
              </w:rPr>
              <w:t>C1-221581</w:t>
            </w:r>
          </w:p>
        </w:tc>
        <w:tc>
          <w:tcPr>
            <w:tcW w:w="4191" w:type="dxa"/>
            <w:gridSpan w:val="3"/>
            <w:tcBorders>
              <w:top w:val="single" w:sz="4" w:space="0" w:color="auto"/>
              <w:bottom w:val="single" w:sz="4" w:space="0" w:color="auto"/>
            </w:tcBorders>
            <w:shd w:val="clear" w:color="auto" w:fill="FFFFFF"/>
          </w:tcPr>
          <w:p w14:paraId="4CFBFCB5" w14:textId="77777777" w:rsidR="005D02C4" w:rsidRPr="00D95972" w:rsidRDefault="005D02C4" w:rsidP="005D02C4">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7A1A7FD2"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5A693D9" w14:textId="77777777" w:rsidR="005D02C4" w:rsidRPr="00D95972" w:rsidRDefault="005D02C4" w:rsidP="005D02C4">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2CFB6" w14:textId="77777777" w:rsidR="005D02C4" w:rsidRDefault="005D02C4" w:rsidP="005D02C4">
            <w:pPr>
              <w:rPr>
                <w:rFonts w:eastAsia="Batang" w:cs="Arial"/>
                <w:lang w:eastAsia="ko-KR"/>
              </w:rPr>
            </w:pPr>
            <w:r>
              <w:rPr>
                <w:rFonts w:eastAsia="Batang" w:cs="Arial"/>
                <w:lang w:eastAsia="ko-KR"/>
              </w:rPr>
              <w:t>Withdrawn</w:t>
            </w:r>
          </w:p>
          <w:p w14:paraId="2F6757D4" w14:textId="77777777" w:rsidR="005D02C4" w:rsidRPr="00D95972" w:rsidRDefault="005D02C4" w:rsidP="005D02C4">
            <w:pPr>
              <w:rPr>
                <w:rFonts w:eastAsia="Batang" w:cs="Arial"/>
                <w:lang w:eastAsia="ko-KR"/>
              </w:rPr>
            </w:pPr>
          </w:p>
        </w:tc>
      </w:tr>
      <w:tr w:rsidR="005D02C4" w:rsidRPr="00D95972" w14:paraId="3A4479BA" w14:textId="77777777" w:rsidTr="0010208C">
        <w:tc>
          <w:tcPr>
            <w:tcW w:w="976" w:type="dxa"/>
            <w:tcBorders>
              <w:top w:val="nil"/>
              <w:left w:val="thinThickThinSmallGap" w:sz="24" w:space="0" w:color="auto"/>
              <w:bottom w:val="nil"/>
            </w:tcBorders>
            <w:shd w:val="clear" w:color="auto" w:fill="auto"/>
          </w:tcPr>
          <w:p w14:paraId="03DF732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509F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064AB3" w14:textId="77777777" w:rsidR="005D02C4" w:rsidRPr="00D95972" w:rsidRDefault="005D02C4" w:rsidP="005D02C4">
            <w:pPr>
              <w:overflowPunct/>
              <w:autoSpaceDE/>
              <w:autoSpaceDN/>
              <w:adjustRightInd/>
              <w:textAlignment w:val="auto"/>
              <w:rPr>
                <w:rFonts w:cs="Arial"/>
                <w:lang w:val="en-US"/>
              </w:rPr>
            </w:pPr>
            <w:r>
              <w:rPr>
                <w:rFonts w:cs="Arial"/>
                <w:lang w:val="en-US"/>
              </w:rPr>
              <w:t>C1-221582</w:t>
            </w:r>
          </w:p>
        </w:tc>
        <w:tc>
          <w:tcPr>
            <w:tcW w:w="4191" w:type="dxa"/>
            <w:gridSpan w:val="3"/>
            <w:tcBorders>
              <w:top w:val="single" w:sz="4" w:space="0" w:color="auto"/>
              <w:bottom w:val="single" w:sz="4" w:space="0" w:color="auto"/>
            </w:tcBorders>
            <w:shd w:val="clear" w:color="auto" w:fill="FFFFFF"/>
          </w:tcPr>
          <w:p w14:paraId="1A6CAABE" w14:textId="77777777" w:rsidR="005D02C4" w:rsidRPr="00D95972" w:rsidRDefault="005D02C4" w:rsidP="005D02C4">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55DEFC3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67E7E81" w14:textId="77777777" w:rsidR="005D02C4" w:rsidRPr="00D95972" w:rsidRDefault="005D02C4" w:rsidP="005D02C4">
            <w:pPr>
              <w:rPr>
                <w:rFonts w:cs="Arial"/>
              </w:rPr>
            </w:pPr>
            <w:r>
              <w:rPr>
                <w:rFonts w:cs="Arial"/>
              </w:rPr>
              <w:t>CR 0037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C8015E" w14:textId="77777777" w:rsidR="005D02C4" w:rsidRDefault="005D02C4" w:rsidP="005D02C4">
            <w:pPr>
              <w:rPr>
                <w:rFonts w:eastAsia="Batang" w:cs="Arial"/>
                <w:lang w:eastAsia="ko-KR"/>
              </w:rPr>
            </w:pPr>
            <w:r>
              <w:rPr>
                <w:rFonts w:eastAsia="Batang" w:cs="Arial"/>
                <w:lang w:eastAsia="ko-KR"/>
              </w:rPr>
              <w:t>Withdrawn</w:t>
            </w:r>
          </w:p>
          <w:p w14:paraId="1CE93935" w14:textId="77777777" w:rsidR="005D02C4" w:rsidRPr="00D95972" w:rsidRDefault="005D02C4" w:rsidP="005D02C4">
            <w:pPr>
              <w:rPr>
                <w:rFonts w:eastAsia="Batang" w:cs="Arial"/>
                <w:lang w:eastAsia="ko-KR"/>
              </w:rPr>
            </w:pPr>
          </w:p>
        </w:tc>
      </w:tr>
      <w:tr w:rsidR="005D02C4" w:rsidRPr="00D95972" w14:paraId="50AC3BFC" w14:textId="77777777" w:rsidTr="0010208C">
        <w:tc>
          <w:tcPr>
            <w:tcW w:w="976" w:type="dxa"/>
            <w:tcBorders>
              <w:top w:val="nil"/>
              <w:left w:val="thinThickThinSmallGap" w:sz="24" w:space="0" w:color="auto"/>
              <w:bottom w:val="nil"/>
            </w:tcBorders>
            <w:shd w:val="clear" w:color="auto" w:fill="auto"/>
          </w:tcPr>
          <w:p w14:paraId="6FFE95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B5AF0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07DAD6" w14:textId="77777777" w:rsidR="005D02C4" w:rsidRPr="00D95972" w:rsidRDefault="005D02C4" w:rsidP="005D02C4">
            <w:pPr>
              <w:overflowPunct/>
              <w:autoSpaceDE/>
              <w:autoSpaceDN/>
              <w:adjustRightInd/>
              <w:textAlignment w:val="auto"/>
              <w:rPr>
                <w:rFonts w:cs="Arial"/>
                <w:lang w:val="en-US"/>
              </w:rPr>
            </w:pPr>
            <w:r>
              <w:rPr>
                <w:rFonts w:cs="Arial"/>
                <w:lang w:val="en-US"/>
              </w:rPr>
              <w:t>C1-221583</w:t>
            </w:r>
          </w:p>
        </w:tc>
        <w:tc>
          <w:tcPr>
            <w:tcW w:w="4191" w:type="dxa"/>
            <w:gridSpan w:val="3"/>
            <w:tcBorders>
              <w:top w:val="single" w:sz="4" w:space="0" w:color="auto"/>
              <w:bottom w:val="single" w:sz="4" w:space="0" w:color="auto"/>
            </w:tcBorders>
            <w:shd w:val="clear" w:color="auto" w:fill="FFFFFF"/>
          </w:tcPr>
          <w:p w14:paraId="5D6307ED" w14:textId="77777777" w:rsidR="005D02C4" w:rsidRPr="00D95972" w:rsidRDefault="005D02C4" w:rsidP="005D02C4">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3B33F42D"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32B3D76" w14:textId="77777777" w:rsidR="005D02C4" w:rsidRPr="00D95972" w:rsidRDefault="005D02C4" w:rsidP="005D02C4">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E1ACE9" w14:textId="77777777" w:rsidR="005D02C4" w:rsidRDefault="005D02C4" w:rsidP="005D02C4">
            <w:pPr>
              <w:rPr>
                <w:rFonts w:eastAsia="Batang" w:cs="Arial"/>
                <w:lang w:eastAsia="ko-KR"/>
              </w:rPr>
            </w:pPr>
            <w:r>
              <w:rPr>
                <w:rFonts w:eastAsia="Batang" w:cs="Arial"/>
                <w:lang w:eastAsia="ko-KR"/>
              </w:rPr>
              <w:t>Withdrawn</w:t>
            </w:r>
          </w:p>
          <w:p w14:paraId="38B346B4" w14:textId="77777777" w:rsidR="005D02C4" w:rsidRPr="00D95972" w:rsidRDefault="005D02C4" w:rsidP="005D02C4">
            <w:pPr>
              <w:rPr>
                <w:rFonts w:eastAsia="Batang" w:cs="Arial"/>
                <w:lang w:eastAsia="ko-KR"/>
              </w:rPr>
            </w:pPr>
          </w:p>
        </w:tc>
      </w:tr>
      <w:tr w:rsidR="005D02C4" w:rsidRPr="00D95972" w14:paraId="64E0F487" w14:textId="77777777" w:rsidTr="0010208C">
        <w:tc>
          <w:tcPr>
            <w:tcW w:w="976" w:type="dxa"/>
            <w:tcBorders>
              <w:top w:val="nil"/>
              <w:left w:val="thinThickThinSmallGap" w:sz="24" w:space="0" w:color="auto"/>
              <w:bottom w:val="nil"/>
            </w:tcBorders>
            <w:shd w:val="clear" w:color="auto" w:fill="auto"/>
          </w:tcPr>
          <w:p w14:paraId="7A860F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005E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D43ABA3" w14:textId="77777777" w:rsidR="005D02C4" w:rsidRPr="00D95972" w:rsidRDefault="005D02C4" w:rsidP="005D02C4">
            <w:pPr>
              <w:overflowPunct/>
              <w:autoSpaceDE/>
              <w:autoSpaceDN/>
              <w:adjustRightInd/>
              <w:textAlignment w:val="auto"/>
              <w:rPr>
                <w:rFonts w:cs="Arial"/>
                <w:lang w:val="en-US"/>
              </w:rPr>
            </w:pPr>
            <w:r>
              <w:rPr>
                <w:rFonts w:cs="Arial"/>
                <w:lang w:val="en-US"/>
              </w:rPr>
              <w:t>C1-221584</w:t>
            </w:r>
          </w:p>
        </w:tc>
        <w:tc>
          <w:tcPr>
            <w:tcW w:w="4191" w:type="dxa"/>
            <w:gridSpan w:val="3"/>
            <w:tcBorders>
              <w:top w:val="single" w:sz="4" w:space="0" w:color="auto"/>
              <w:bottom w:val="single" w:sz="4" w:space="0" w:color="auto"/>
            </w:tcBorders>
            <w:shd w:val="clear" w:color="auto" w:fill="FFFFFF"/>
          </w:tcPr>
          <w:p w14:paraId="481C48E8" w14:textId="77777777" w:rsidR="005D02C4" w:rsidRPr="00D95972" w:rsidRDefault="005D02C4" w:rsidP="005D02C4">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025CB12"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4EC1C66" w14:textId="77777777" w:rsidR="005D02C4" w:rsidRPr="00D95972" w:rsidRDefault="005D02C4" w:rsidP="005D02C4">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0A4B00" w14:textId="77777777" w:rsidR="005D02C4" w:rsidRDefault="005D02C4" w:rsidP="005D02C4">
            <w:pPr>
              <w:rPr>
                <w:rFonts w:eastAsia="Batang" w:cs="Arial"/>
                <w:lang w:eastAsia="ko-KR"/>
              </w:rPr>
            </w:pPr>
            <w:r>
              <w:rPr>
                <w:rFonts w:eastAsia="Batang" w:cs="Arial"/>
                <w:lang w:eastAsia="ko-KR"/>
              </w:rPr>
              <w:t>Withdrawn</w:t>
            </w:r>
          </w:p>
          <w:p w14:paraId="72EC0DF9" w14:textId="77777777" w:rsidR="005D02C4" w:rsidRPr="00D95972" w:rsidRDefault="005D02C4" w:rsidP="005D02C4">
            <w:pPr>
              <w:rPr>
                <w:rFonts w:eastAsia="Batang" w:cs="Arial"/>
                <w:lang w:eastAsia="ko-KR"/>
              </w:rPr>
            </w:pPr>
          </w:p>
        </w:tc>
      </w:tr>
      <w:tr w:rsidR="005D02C4" w:rsidRPr="00D95972" w14:paraId="6FFD0BED" w14:textId="77777777" w:rsidTr="0010208C">
        <w:tc>
          <w:tcPr>
            <w:tcW w:w="976" w:type="dxa"/>
            <w:tcBorders>
              <w:top w:val="nil"/>
              <w:left w:val="thinThickThinSmallGap" w:sz="24" w:space="0" w:color="auto"/>
              <w:bottom w:val="nil"/>
            </w:tcBorders>
            <w:shd w:val="clear" w:color="auto" w:fill="auto"/>
          </w:tcPr>
          <w:p w14:paraId="2511CE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3022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C9F849C" w14:textId="77777777" w:rsidR="005D02C4" w:rsidRPr="00D95972" w:rsidRDefault="005D02C4" w:rsidP="005D02C4">
            <w:pPr>
              <w:overflowPunct/>
              <w:autoSpaceDE/>
              <w:autoSpaceDN/>
              <w:adjustRightInd/>
              <w:textAlignment w:val="auto"/>
              <w:rPr>
                <w:rFonts w:cs="Arial"/>
                <w:lang w:val="en-US"/>
              </w:rPr>
            </w:pPr>
            <w:r>
              <w:rPr>
                <w:rFonts w:cs="Arial"/>
                <w:lang w:val="en-US"/>
              </w:rPr>
              <w:t>C1-221585</w:t>
            </w:r>
          </w:p>
        </w:tc>
        <w:tc>
          <w:tcPr>
            <w:tcW w:w="4191" w:type="dxa"/>
            <w:gridSpan w:val="3"/>
            <w:tcBorders>
              <w:top w:val="single" w:sz="4" w:space="0" w:color="auto"/>
              <w:bottom w:val="single" w:sz="4" w:space="0" w:color="auto"/>
            </w:tcBorders>
            <w:shd w:val="clear" w:color="auto" w:fill="FFFFFF"/>
          </w:tcPr>
          <w:p w14:paraId="1EAF42D2" w14:textId="77777777" w:rsidR="005D02C4" w:rsidRPr="00D95972" w:rsidRDefault="005D02C4" w:rsidP="005D02C4">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44A32637"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1FDE119" w14:textId="77777777" w:rsidR="005D02C4" w:rsidRPr="00D95972" w:rsidRDefault="005D02C4" w:rsidP="005D02C4">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B1631C" w14:textId="77777777" w:rsidR="005D02C4" w:rsidRDefault="005D02C4" w:rsidP="005D02C4">
            <w:pPr>
              <w:rPr>
                <w:rFonts w:eastAsia="Batang" w:cs="Arial"/>
                <w:lang w:eastAsia="ko-KR"/>
              </w:rPr>
            </w:pPr>
            <w:r>
              <w:rPr>
                <w:rFonts w:eastAsia="Batang" w:cs="Arial"/>
                <w:lang w:eastAsia="ko-KR"/>
              </w:rPr>
              <w:t>Withdrawn</w:t>
            </w:r>
          </w:p>
          <w:p w14:paraId="0733F9A6" w14:textId="77777777" w:rsidR="005D02C4" w:rsidRPr="00D95972" w:rsidRDefault="005D02C4" w:rsidP="005D02C4">
            <w:pPr>
              <w:rPr>
                <w:rFonts w:eastAsia="Batang" w:cs="Arial"/>
                <w:lang w:eastAsia="ko-KR"/>
              </w:rPr>
            </w:pPr>
          </w:p>
        </w:tc>
      </w:tr>
      <w:tr w:rsidR="005D02C4" w:rsidRPr="00D95972" w14:paraId="68D05430" w14:textId="77777777" w:rsidTr="0010208C">
        <w:tc>
          <w:tcPr>
            <w:tcW w:w="976" w:type="dxa"/>
            <w:tcBorders>
              <w:top w:val="nil"/>
              <w:left w:val="thinThickThinSmallGap" w:sz="24" w:space="0" w:color="auto"/>
              <w:bottom w:val="nil"/>
            </w:tcBorders>
            <w:shd w:val="clear" w:color="auto" w:fill="auto"/>
          </w:tcPr>
          <w:p w14:paraId="59BF6C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C179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C57D005" w14:textId="77777777" w:rsidR="005D02C4" w:rsidRPr="00D95972" w:rsidRDefault="005D02C4" w:rsidP="005D02C4">
            <w:pPr>
              <w:overflowPunct/>
              <w:autoSpaceDE/>
              <w:autoSpaceDN/>
              <w:adjustRightInd/>
              <w:textAlignment w:val="auto"/>
              <w:rPr>
                <w:rFonts w:cs="Arial"/>
                <w:lang w:val="en-US"/>
              </w:rPr>
            </w:pPr>
            <w:r>
              <w:rPr>
                <w:rFonts w:cs="Arial"/>
                <w:lang w:val="en-US"/>
              </w:rPr>
              <w:t>C1-221586</w:t>
            </w:r>
          </w:p>
        </w:tc>
        <w:tc>
          <w:tcPr>
            <w:tcW w:w="4191" w:type="dxa"/>
            <w:gridSpan w:val="3"/>
            <w:tcBorders>
              <w:top w:val="single" w:sz="4" w:space="0" w:color="auto"/>
              <w:bottom w:val="single" w:sz="4" w:space="0" w:color="auto"/>
            </w:tcBorders>
            <w:shd w:val="clear" w:color="auto" w:fill="FFFFFF"/>
          </w:tcPr>
          <w:p w14:paraId="2FD4477A" w14:textId="77777777" w:rsidR="005D02C4" w:rsidRPr="00D95972" w:rsidRDefault="005D02C4" w:rsidP="005D02C4">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7DC6F03A"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3FAEA43" w14:textId="77777777" w:rsidR="005D02C4" w:rsidRPr="00D95972" w:rsidRDefault="005D02C4" w:rsidP="005D02C4">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F9FCA8" w14:textId="77777777" w:rsidR="005D02C4" w:rsidRDefault="005D02C4" w:rsidP="005D02C4">
            <w:pPr>
              <w:rPr>
                <w:rFonts w:eastAsia="Batang" w:cs="Arial"/>
                <w:lang w:eastAsia="ko-KR"/>
              </w:rPr>
            </w:pPr>
            <w:r>
              <w:rPr>
                <w:rFonts w:eastAsia="Batang" w:cs="Arial"/>
                <w:lang w:eastAsia="ko-KR"/>
              </w:rPr>
              <w:t>Withdrawn</w:t>
            </w:r>
          </w:p>
          <w:p w14:paraId="205E9D96" w14:textId="77777777" w:rsidR="005D02C4" w:rsidRPr="00D95972" w:rsidRDefault="005D02C4" w:rsidP="005D02C4">
            <w:pPr>
              <w:rPr>
                <w:rFonts w:eastAsia="Batang" w:cs="Arial"/>
                <w:lang w:eastAsia="ko-KR"/>
              </w:rPr>
            </w:pPr>
          </w:p>
        </w:tc>
      </w:tr>
      <w:tr w:rsidR="005D02C4" w:rsidRPr="00D95972" w14:paraId="3CFEEF36" w14:textId="77777777" w:rsidTr="0010208C">
        <w:tc>
          <w:tcPr>
            <w:tcW w:w="976" w:type="dxa"/>
            <w:tcBorders>
              <w:top w:val="nil"/>
              <w:left w:val="thinThickThinSmallGap" w:sz="24" w:space="0" w:color="auto"/>
              <w:bottom w:val="nil"/>
            </w:tcBorders>
            <w:shd w:val="clear" w:color="auto" w:fill="auto"/>
          </w:tcPr>
          <w:p w14:paraId="1B3AA7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4321E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1DA3D87" w14:textId="77777777" w:rsidR="005D02C4" w:rsidRPr="00D95972" w:rsidRDefault="005D02C4" w:rsidP="005D02C4">
            <w:pPr>
              <w:overflowPunct/>
              <w:autoSpaceDE/>
              <w:autoSpaceDN/>
              <w:adjustRightInd/>
              <w:textAlignment w:val="auto"/>
              <w:rPr>
                <w:rFonts w:cs="Arial"/>
                <w:lang w:val="en-US"/>
              </w:rPr>
            </w:pPr>
            <w:r>
              <w:rPr>
                <w:rFonts w:cs="Arial"/>
                <w:lang w:val="en-US"/>
              </w:rPr>
              <w:t>C1-221587</w:t>
            </w:r>
          </w:p>
        </w:tc>
        <w:tc>
          <w:tcPr>
            <w:tcW w:w="4191" w:type="dxa"/>
            <w:gridSpan w:val="3"/>
            <w:tcBorders>
              <w:top w:val="single" w:sz="4" w:space="0" w:color="auto"/>
              <w:bottom w:val="single" w:sz="4" w:space="0" w:color="auto"/>
            </w:tcBorders>
            <w:shd w:val="clear" w:color="auto" w:fill="FFFFFF"/>
          </w:tcPr>
          <w:p w14:paraId="2C771114" w14:textId="77777777" w:rsidR="005D02C4" w:rsidRPr="00D95972" w:rsidRDefault="005D02C4" w:rsidP="005D02C4">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6ED6E61C"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46B9B5" w14:textId="77777777" w:rsidR="005D02C4" w:rsidRPr="00D95972" w:rsidRDefault="005D02C4" w:rsidP="005D02C4">
            <w:pPr>
              <w:rPr>
                <w:rFonts w:cs="Arial"/>
              </w:rPr>
            </w:pPr>
            <w:r>
              <w:rPr>
                <w:rFonts w:cs="Arial"/>
              </w:rPr>
              <w:t>CR 0042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4F2035" w14:textId="77777777" w:rsidR="005D02C4" w:rsidRDefault="005D02C4" w:rsidP="005D02C4">
            <w:pPr>
              <w:rPr>
                <w:rFonts w:eastAsia="Batang" w:cs="Arial"/>
                <w:lang w:eastAsia="ko-KR"/>
              </w:rPr>
            </w:pPr>
            <w:r>
              <w:rPr>
                <w:rFonts w:eastAsia="Batang" w:cs="Arial"/>
                <w:lang w:eastAsia="ko-KR"/>
              </w:rPr>
              <w:t>Withdrawn</w:t>
            </w:r>
          </w:p>
          <w:p w14:paraId="079367BA" w14:textId="77777777" w:rsidR="005D02C4" w:rsidRPr="00D95972" w:rsidRDefault="005D02C4" w:rsidP="005D02C4">
            <w:pPr>
              <w:rPr>
                <w:rFonts w:eastAsia="Batang" w:cs="Arial"/>
                <w:lang w:eastAsia="ko-KR"/>
              </w:rPr>
            </w:pPr>
          </w:p>
        </w:tc>
      </w:tr>
      <w:tr w:rsidR="005D02C4" w:rsidRPr="00D95972" w14:paraId="51C7E04A" w14:textId="77777777" w:rsidTr="0010208C">
        <w:tc>
          <w:tcPr>
            <w:tcW w:w="976" w:type="dxa"/>
            <w:tcBorders>
              <w:top w:val="nil"/>
              <w:left w:val="thinThickThinSmallGap" w:sz="24" w:space="0" w:color="auto"/>
              <w:bottom w:val="nil"/>
            </w:tcBorders>
            <w:shd w:val="clear" w:color="auto" w:fill="auto"/>
          </w:tcPr>
          <w:p w14:paraId="1B2BBD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16F9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47F89B0" w14:textId="77777777" w:rsidR="005D02C4" w:rsidRPr="00D95972" w:rsidRDefault="005D02C4" w:rsidP="005D02C4">
            <w:pPr>
              <w:overflowPunct/>
              <w:autoSpaceDE/>
              <w:autoSpaceDN/>
              <w:adjustRightInd/>
              <w:textAlignment w:val="auto"/>
              <w:rPr>
                <w:rFonts w:cs="Arial"/>
                <w:lang w:val="en-US"/>
              </w:rPr>
            </w:pPr>
            <w:r>
              <w:rPr>
                <w:rFonts w:cs="Arial"/>
                <w:lang w:val="en-US"/>
              </w:rPr>
              <w:t>C1-221588</w:t>
            </w:r>
          </w:p>
        </w:tc>
        <w:tc>
          <w:tcPr>
            <w:tcW w:w="4191" w:type="dxa"/>
            <w:gridSpan w:val="3"/>
            <w:tcBorders>
              <w:top w:val="single" w:sz="4" w:space="0" w:color="auto"/>
              <w:bottom w:val="single" w:sz="4" w:space="0" w:color="auto"/>
            </w:tcBorders>
            <w:shd w:val="clear" w:color="auto" w:fill="FFFFFF"/>
          </w:tcPr>
          <w:p w14:paraId="4BD1F795" w14:textId="77777777" w:rsidR="005D02C4" w:rsidRPr="00D95972" w:rsidRDefault="005D02C4" w:rsidP="005D02C4">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5113F661"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DFCC9F" w14:textId="77777777" w:rsidR="005D02C4" w:rsidRPr="00D95972" w:rsidRDefault="005D02C4" w:rsidP="005D02C4">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99A05" w14:textId="77777777" w:rsidR="005D02C4" w:rsidRDefault="005D02C4" w:rsidP="005D02C4">
            <w:pPr>
              <w:rPr>
                <w:rFonts w:eastAsia="Batang" w:cs="Arial"/>
                <w:lang w:eastAsia="ko-KR"/>
              </w:rPr>
            </w:pPr>
            <w:r>
              <w:rPr>
                <w:rFonts w:eastAsia="Batang" w:cs="Arial"/>
                <w:lang w:eastAsia="ko-KR"/>
              </w:rPr>
              <w:t>Withdrawn</w:t>
            </w:r>
          </w:p>
          <w:p w14:paraId="6C569CBD" w14:textId="77777777" w:rsidR="005D02C4" w:rsidRPr="00D95972" w:rsidRDefault="005D02C4" w:rsidP="005D02C4">
            <w:pPr>
              <w:rPr>
                <w:rFonts w:eastAsia="Batang" w:cs="Arial"/>
                <w:lang w:eastAsia="ko-KR"/>
              </w:rPr>
            </w:pPr>
          </w:p>
        </w:tc>
      </w:tr>
      <w:tr w:rsidR="005D02C4" w:rsidRPr="00D95972" w14:paraId="129082BB" w14:textId="77777777" w:rsidTr="0010208C">
        <w:tc>
          <w:tcPr>
            <w:tcW w:w="976" w:type="dxa"/>
            <w:tcBorders>
              <w:top w:val="nil"/>
              <w:left w:val="thinThickThinSmallGap" w:sz="24" w:space="0" w:color="auto"/>
              <w:bottom w:val="nil"/>
            </w:tcBorders>
            <w:shd w:val="clear" w:color="auto" w:fill="auto"/>
          </w:tcPr>
          <w:p w14:paraId="7BF46A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B1EDD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6FF753A" w14:textId="77777777" w:rsidR="005D02C4" w:rsidRPr="00D95972" w:rsidRDefault="005D02C4" w:rsidP="005D02C4">
            <w:pPr>
              <w:overflowPunct/>
              <w:autoSpaceDE/>
              <w:autoSpaceDN/>
              <w:adjustRightInd/>
              <w:textAlignment w:val="auto"/>
              <w:rPr>
                <w:rFonts w:cs="Arial"/>
                <w:lang w:val="en-US"/>
              </w:rPr>
            </w:pPr>
            <w:r>
              <w:rPr>
                <w:rFonts w:cs="Arial"/>
                <w:lang w:val="en-US"/>
              </w:rPr>
              <w:t>C1-221589</w:t>
            </w:r>
          </w:p>
        </w:tc>
        <w:tc>
          <w:tcPr>
            <w:tcW w:w="4191" w:type="dxa"/>
            <w:gridSpan w:val="3"/>
            <w:tcBorders>
              <w:top w:val="single" w:sz="4" w:space="0" w:color="auto"/>
              <w:bottom w:val="single" w:sz="4" w:space="0" w:color="auto"/>
            </w:tcBorders>
            <w:shd w:val="clear" w:color="auto" w:fill="FFFFFF"/>
          </w:tcPr>
          <w:p w14:paraId="51411D84" w14:textId="77777777" w:rsidR="005D02C4" w:rsidRPr="00D95972" w:rsidRDefault="005D02C4" w:rsidP="005D02C4">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4A163CED"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22C201F" w14:textId="77777777" w:rsidR="005D02C4" w:rsidRPr="00D95972" w:rsidRDefault="005D02C4" w:rsidP="005D02C4">
            <w:pPr>
              <w:rPr>
                <w:rFonts w:cs="Arial"/>
              </w:rPr>
            </w:pPr>
            <w:r>
              <w:rPr>
                <w:rFonts w:cs="Arial"/>
              </w:rPr>
              <w:t>CR 0044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D91ECE" w14:textId="77777777" w:rsidR="005D02C4" w:rsidRDefault="005D02C4" w:rsidP="005D02C4">
            <w:pPr>
              <w:rPr>
                <w:rFonts w:eastAsia="Batang" w:cs="Arial"/>
                <w:lang w:eastAsia="ko-KR"/>
              </w:rPr>
            </w:pPr>
            <w:r>
              <w:rPr>
                <w:rFonts w:eastAsia="Batang" w:cs="Arial"/>
                <w:lang w:eastAsia="ko-KR"/>
              </w:rPr>
              <w:t>Withdrawn</w:t>
            </w:r>
          </w:p>
          <w:p w14:paraId="017F7AA3" w14:textId="77777777" w:rsidR="005D02C4" w:rsidRPr="00D95972" w:rsidRDefault="005D02C4" w:rsidP="005D02C4">
            <w:pPr>
              <w:rPr>
                <w:rFonts w:eastAsia="Batang" w:cs="Arial"/>
                <w:lang w:eastAsia="ko-KR"/>
              </w:rPr>
            </w:pPr>
          </w:p>
        </w:tc>
      </w:tr>
      <w:tr w:rsidR="005D02C4" w:rsidRPr="00D95972" w14:paraId="1BCE6017" w14:textId="77777777" w:rsidTr="0010208C">
        <w:tc>
          <w:tcPr>
            <w:tcW w:w="976" w:type="dxa"/>
            <w:tcBorders>
              <w:top w:val="nil"/>
              <w:left w:val="thinThickThinSmallGap" w:sz="24" w:space="0" w:color="auto"/>
              <w:bottom w:val="nil"/>
            </w:tcBorders>
            <w:shd w:val="clear" w:color="auto" w:fill="auto"/>
          </w:tcPr>
          <w:p w14:paraId="4CF3FD4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490A4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81B5420" w14:textId="10BA7635" w:rsidR="005D02C4" w:rsidRPr="00D95972" w:rsidRDefault="00D77F81" w:rsidP="005D02C4">
            <w:pPr>
              <w:overflowPunct/>
              <w:autoSpaceDE/>
              <w:autoSpaceDN/>
              <w:adjustRightInd/>
              <w:textAlignment w:val="auto"/>
              <w:rPr>
                <w:rFonts w:cs="Arial"/>
                <w:lang w:val="en-US"/>
              </w:rPr>
            </w:pPr>
            <w:hyperlink r:id="rId501" w:history="1">
              <w:r>
                <w:rPr>
                  <w:rStyle w:val="Hyperlink"/>
                </w:rPr>
                <w:t>C1-221595</w:t>
              </w:r>
            </w:hyperlink>
          </w:p>
        </w:tc>
        <w:tc>
          <w:tcPr>
            <w:tcW w:w="4191" w:type="dxa"/>
            <w:gridSpan w:val="3"/>
            <w:tcBorders>
              <w:top w:val="single" w:sz="4" w:space="0" w:color="auto"/>
              <w:bottom w:val="single" w:sz="4" w:space="0" w:color="auto"/>
            </w:tcBorders>
            <w:shd w:val="clear" w:color="auto" w:fill="FFFF00"/>
          </w:tcPr>
          <w:p w14:paraId="2B773AC6" w14:textId="77777777" w:rsidR="005D02C4" w:rsidRPr="00D95972" w:rsidRDefault="005D02C4" w:rsidP="005D02C4">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FFFF00"/>
          </w:tcPr>
          <w:p w14:paraId="18168E0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53830D" w14:textId="77777777" w:rsidR="005D02C4" w:rsidRPr="00D95972" w:rsidRDefault="005D02C4" w:rsidP="005D02C4">
            <w:pPr>
              <w:rPr>
                <w:rFonts w:cs="Arial"/>
              </w:rPr>
            </w:pPr>
            <w:r>
              <w:rPr>
                <w:rFonts w:cs="Arial"/>
              </w:rPr>
              <w:t xml:space="preserve">CR 0045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761C4" w14:textId="77777777" w:rsidR="005D02C4" w:rsidRPr="00D95972" w:rsidRDefault="005D02C4" w:rsidP="005D02C4">
            <w:pPr>
              <w:rPr>
                <w:rFonts w:eastAsia="Batang" w:cs="Arial"/>
                <w:lang w:eastAsia="ko-KR"/>
              </w:rPr>
            </w:pPr>
          </w:p>
        </w:tc>
      </w:tr>
      <w:tr w:rsidR="005D02C4" w:rsidRPr="00D95972" w14:paraId="34DEB5FF" w14:textId="77777777" w:rsidTr="0010208C">
        <w:tc>
          <w:tcPr>
            <w:tcW w:w="976" w:type="dxa"/>
            <w:tcBorders>
              <w:top w:val="nil"/>
              <w:left w:val="thinThickThinSmallGap" w:sz="24" w:space="0" w:color="auto"/>
              <w:bottom w:val="nil"/>
            </w:tcBorders>
            <w:shd w:val="clear" w:color="auto" w:fill="auto"/>
          </w:tcPr>
          <w:p w14:paraId="57491B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AB33F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99CEB4" w14:textId="23B5CACF" w:rsidR="005D02C4" w:rsidRPr="00D95972" w:rsidRDefault="00D77F81" w:rsidP="005D02C4">
            <w:pPr>
              <w:overflowPunct/>
              <w:autoSpaceDE/>
              <w:autoSpaceDN/>
              <w:adjustRightInd/>
              <w:textAlignment w:val="auto"/>
              <w:rPr>
                <w:rFonts w:cs="Arial"/>
                <w:lang w:val="en-US"/>
              </w:rPr>
            </w:pPr>
            <w:hyperlink r:id="rId502" w:history="1">
              <w:r>
                <w:rPr>
                  <w:rStyle w:val="Hyperlink"/>
                </w:rPr>
                <w:t>C1-221707</w:t>
              </w:r>
            </w:hyperlink>
          </w:p>
        </w:tc>
        <w:tc>
          <w:tcPr>
            <w:tcW w:w="4191" w:type="dxa"/>
            <w:gridSpan w:val="3"/>
            <w:tcBorders>
              <w:top w:val="single" w:sz="4" w:space="0" w:color="auto"/>
              <w:bottom w:val="single" w:sz="4" w:space="0" w:color="auto"/>
            </w:tcBorders>
            <w:shd w:val="clear" w:color="auto" w:fill="FFFF00"/>
          </w:tcPr>
          <w:p w14:paraId="5C9B97FF" w14:textId="77777777" w:rsidR="005D02C4" w:rsidRPr="00D95972" w:rsidRDefault="005D02C4" w:rsidP="005D02C4">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FFFF00"/>
          </w:tcPr>
          <w:p w14:paraId="5822EBD9"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EBED858" w14:textId="77777777" w:rsidR="005D02C4" w:rsidRPr="00D95972" w:rsidRDefault="005D02C4" w:rsidP="005D02C4">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E931F" w14:textId="77777777" w:rsidR="005D02C4" w:rsidRPr="00D95972" w:rsidRDefault="005D02C4" w:rsidP="005D02C4">
            <w:pPr>
              <w:rPr>
                <w:rFonts w:eastAsia="Batang" w:cs="Arial"/>
                <w:lang w:eastAsia="ko-KR"/>
              </w:rPr>
            </w:pPr>
          </w:p>
        </w:tc>
      </w:tr>
      <w:tr w:rsidR="005D02C4" w:rsidRPr="00D95972" w14:paraId="4C740071" w14:textId="77777777" w:rsidTr="0010208C">
        <w:tc>
          <w:tcPr>
            <w:tcW w:w="976" w:type="dxa"/>
            <w:tcBorders>
              <w:top w:val="nil"/>
              <w:left w:val="thinThickThinSmallGap" w:sz="24" w:space="0" w:color="auto"/>
              <w:bottom w:val="nil"/>
            </w:tcBorders>
            <w:shd w:val="clear" w:color="auto" w:fill="auto"/>
          </w:tcPr>
          <w:p w14:paraId="5EF8D8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88DB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C58E7E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9C6850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FEA492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A04BDA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B6AFA" w14:textId="77777777" w:rsidR="005D02C4" w:rsidRPr="00D95972" w:rsidRDefault="005D02C4" w:rsidP="005D02C4">
            <w:pPr>
              <w:rPr>
                <w:rFonts w:eastAsia="Batang" w:cs="Arial"/>
                <w:lang w:eastAsia="ko-KR"/>
              </w:rPr>
            </w:pPr>
          </w:p>
        </w:tc>
      </w:tr>
      <w:tr w:rsidR="005D02C4" w:rsidRPr="00D95972" w14:paraId="1A8012EC" w14:textId="77777777" w:rsidTr="0010208C">
        <w:tc>
          <w:tcPr>
            <w:tcW w:w="976" w:type="dxa"/>
            <w:tcBorders>
              <w:top w:val="nil"/>
              <w:left w:val="thinThickThinSmallGap" w:sz="24" w:space="0" w:color="auto"/>
              <w:bottom w:val="nil"/>
            </w:tcBorders>
            <w:shd w:val="clear" w:color="auto" w:fill="auto"/>
          </w:tcPr>
          <w:p w14:paraId="1941C0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7733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FFA09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BFF08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47B760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F6C0F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8B477" w14:textId="77777777" w:rsidR="005D02C4" w:rsidRPr="00D95972" w:rsidRDefault="005D02C4" w:rsidP="005D02C4">
            <w:pPr>
              <w:rPr>
                <w:rFonts w:eastAsia="Batang" w:cs="Arial"/>
                <w:lang w:eastAsia="ko-KR"/>
              </w:rPr>
            </w:pPr>
          </w:p>
        </w:tc>
      </w:tr>
      <w:tr w:rsidR="005D02C4" w:rsidRPr="00D95972" w14:paraId="4A82775A" w14:textId="77777777" w:rsidTr="0010208C">
        <w:tc>
          <w:tcPr>
            <w:tcW w:w="976" w:type="dxa"/>
            <w:tcBorders>
              <w:top w:val="nil"/>
              <w:left w:val="thinThickThinSmallGap" w:sz="24" w:space="0" w:color="auto"/>
              <w:bottom w:val="nil"/>
            </w:tcBorders>
            <w:shd w:val="clear" w:color="auto" w:fill="auto"/>
          </w:tcPr>
          <w:p w14:paraId="3E62AB7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58FC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D10A8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8E6FA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B5E4EE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06E49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B5BED" w14:textId="77777777" w:rsidR="005D02C4" w:rsidRPr="00D95972" w:rsidRDefault="005D02C4" w:rsidP="005D02C4">
            <w:pPr>
              <w:rPr>
                <w:rFonts w:eastAsia="Batang" w:cs="Arial"/>
                <w:lang w:eastAsia="ko-KR"/>
              </w:rPr>
            </w:pPr>
          </w:p>
        </w:tc>
      </w:tr>
      <w:tr w:rsidR="005D02C4" w:rsidRPr="00D95972" w14:paraId="06804481" w14:textId="77777777" w:rsidTr="0010208C">
        <w:tc>
          <w:tcPr>
            <w:tcW w:w="976" w:type="dxa"/>
            <w:tcBorders>
              <w:top w:val="nil"/>
              <w:left w:val="thinThickThinSmallGap" w:sz="24" w:space="0" w:color="auto"/>
              <w:bottom w:val="nil"/>
            </w:tcBorders>
            <w:shd w:val="clear" w:color="auto" w:fill="auto"/>
          </w:tcPr>
          <w:p w14:paraId="0A2992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7F4C4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1468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F8BF0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AC4430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64D6B0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061AE" w14:textId="77777777" w:rsidR="005D02C4" w:rsidRPr="00D95972" w:rsidRDefault="005D02C4" w:rsidP="005D02C4">
            <w:pPr>
              <w:rPr>
                <w:rFonts w:eastAsia="Batang" w:cs="Arial"/>
                <w:lang w:eastAsia="ko-KR"/>
              </w:rPr>
            </w:pPr>
          </w:p>
        </w:tc>
      </w:tr>
      <w:tr w:rsidR="005D02C4" w:rsidRPr="00D95972" w14:paraId="6EE5F72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1D0B8BF"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F4C2D7C" w14:textId="77777777" w:rsidR="005D02C4" w:rsidRPr="00D95972" w:rsidRDefault="005D02C4" w:rsidP="005D02C4">
            <w:pPr>
              <w:rPr>
                <w:rFonts w:cs="Arial"/>
              </w:rPr>
            </w:pPr>
            <w:r>
              <w:t>NBI17</w:t>
            </w:r>
            <w:r>
              <w:br/>
              <w:t>(CT3 lead)</w:t>
            </w:r>
          </w:p>
        </w:tc>
        <w:tc>
          <w:tcPr>
            <w:tcW w:w="1088" w:type="dxa"/>
            <w:tcBorders>
              <w:top w:val="single" w:sz="4" w:space="0" w:color="auto"/>
              <w:bottom w:val="single" w:sz="4" w:space="0" w:color="auto"/>
            </w:tcBorders>
          </w:tcPr>
          <w:p w14:paraId="6879CD6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3CAEE92"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B2F2950"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B50A67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00F4395" w14:textId="77777777" w:rsidR="005D02C4" w:rsidRDefault="005D02C4" w:rsidP="005D02C4">
            <w:r w:rsidRPr="00F62A3A">
              <w:t>Rel-17 Enhancements of 3GPP Northbound Interfaces and Application Layer APIs</w:t>
            </w:r>
          </w:p>
          <w:p w14:paraId="64A05383" w14:textId="77777777" w:rsidR="005D02C4" w:rsidRDefault="005D02C4" w:rsidP="005D02C4">
            <w:pPr>
              <w:rPr>
                <w:rFonts w:eastAsia="Batang" w:cs="Arial"/>
                <w:color w:val="000000"/>
                <w:lang w:eastAsia="ko-KR"/>
              </w:rPr>
            </w:pPr>
          </w:p>
          <w:p w14:paraId="75B0C51E" w14:textId="77777777" w:rsidR="005D02C4" w:rsidRPr="00D95972" w:rsidRDefault="005D02C4" w:rsidP="005D02C4">
            <w:pPr>
              <w:rPr>
                <w:rFonts w:eastAsia="Batang" w:cs="Arial"/>
                <w:color w:val="000000"/>
                <w:lang w:eastAsia="ko-KR"/>
              </w:rPr>
            </w:pPr>
          </w:p>
          <w:p w14:paraId="19871965" w14:textId="77777777" w:rsidR="005D02C4" w:rsidRPr="00D95972" w:rsidRDefault="005D02C4" w:rsidP="005D02C4">
            <w:pPr>
              <w:rPr>
                <w:rFonts w:eastAsia="Batang" w:cs="Arial"/>
                <w:lang w:eastAsia="ko-KR"/>
              </w:rPr>
            </w:pPr>
          </w:p>
        </w:tc>
      </w:tr>
      <w:tr w:rsidR="005D02C4" w:rsidRPr="00D95972" w14:paraId="523C126E" w14:textId="77777777" w:rsidTr="0010208C">
        <w:tc>
          <w:tcPr>
            <w:tcW w:w="976" w:type="dxa"/>
            <w:tcBorders>
              <w:top w:val="nil"/>
              <w:left w:val="thinThickThinSmallGap" w:sz="24" w:space="0" w:color="auto"/>
              <w:bottom w:val="nil"/>
            </w:tcBorders>
            <w:shd w:val="clear" w:color="auto" w:fill="auto"/>
          </w:tcPr>
          <w:p w14:paraId="07478D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101F4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8D4BA1" w14:textId="3D50552D" w:rsidR="005D02C4" w:rsidRPr="00D95972" w:rsidRDefault="00D77F81" w:rsidP="005D02C4">
            <w:pPr>
              <w:overflowPunct/>
              <w:autoSpaceDE/>
              <w:autoSpaceDN/>
              <w:adjustRightInd/>
              <w:textAlignment w:val="auto"/>
              <w:rPr>
                <w:rFonts w:cs="Arial"/>
                <w:lang w:val="en-US"/>
              </w:rPr>
            </w:pPr>
            <w:hyperlink r:id="rId503" w:history="1">
              <w:r>
                <w:rPr>
                  <w:rStyle w:val="Hyperlink"/>
                </w:rPr>
                <w:t>C1-221432</w:t>
              </w:r>
            </w:hyperlink>
          </w:p>
        </w:tc>
        <w:tc>
          <w:tcPr>
            <w:tcW w:w="4191" w:type="dxa"/>
            <w:gridSpan w:val="3"/>
            <w:tcBorders>
              <w:top w:val="single" w:sz="4" w:space="0" w:color="auto"/>
              <w:bottom w:val="single" w:sz="4" w:space="0" w:color="auto"/>
            </w:tcBorders>
            <w:shd w:val="clear" w:color="auto" w:fill="FFFF00"/>
          </w:tcPr>
          <w:p w14:paraId="2F9B08A0" w14:textId="77777777" w:rsidR="005D02C4" w:rsidRPr="00D95972" w:rsidRDefault="005D02C4" w:rsidP="005D02C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69A6B13F"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AEAB6E6"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75671" w14:textId="77777777" w:rsidR="005D02C4" w:rsidRPr="00D95972" w:rsidRDefault="005D02C4" w:rsidP="005D02C4">
            <w:pPr>
              <w:rPr>
                <w:rFonts w:eastAsia="Batang" w:cs="Arial"/>
                <w:lang w:eastAsia="ko-KR"/>
              </w:rPr>
            </w:pPr>
          </w:p>
        </w:tc>
      </w:tr>
      <w:tr w:rsidR="005D02C4" w:rsidRPr="00D95972" w14:paraId="74C1B6AD" w14:textId="77777777" w:rsidTr="0010208C">
        <w:tc>
          <w:tcPr>
            <w:tcW w:w="976" w:type="dxa"/>
            <w:tcBorders>
              <w:top w:val="nil"/>
              <w:left w:val="thinThickThinSmallGap" w:sz="24" w:space="0" w:color="auto"/>
              <w:bottom w:val="nil"/>
            </w:tcBorders>
            <w:shd w:val="clear" w:color="auto" w:fill="auto"/>
          </w:tcPr>
          <w:p w14:paraId="659BD6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83FD0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8FBD4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5D39A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7A05A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388C4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2044" w14:textId="77777777" w:rsidR="005D02C4" w:rsidRPr="00D95972" w:rsidRDefault="005D02C4" w:rsidP="005D02C4">
            <w:pPr>
              <w:rPr>
                <w:rFonts w:eastAsia="Batang" w:cs="Arial"/>
                <w:lang w:eastAsia="ko-KR"/>
              </w:rPr>
            </w:pPr>
          </w:p>
        </w:tc>
      </w:tr>
      <w:tr w:rsidR="005D02C4" w:rsidRPr="00D95972" w14:paraId="4DD8B917" w14:textId="77777777" w:rsidTr="0010208C">
        <w:tc>
          <w:tcPr>
            <w:tcW w:w="976" w:type="dxa"/>
            <w:tcBorders>
              <w:top w:val="nil"/>
              <w:left w:val="thinThickThinSmallGap" w:sz="24" w:space="0" w:color="auto"/>
              <w:bottom w:val="nil"/>
            </w:tcBorders>
            <w:shd w:val="clear" w:color="auto" w:fill="auto"/>
          </w:tcPr>
          <w:p w14:paraId="468A13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1015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0DE92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B6C0F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15428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EA638D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F7D5A" w14:textId="77777777" w:rsidR="005D02C4" w:rsidRPr="00D95972" w:rsidRDefault="005D02C4" w:rsidP="005D02C4">
            <w:pPr>
              <w:rPr>
                <w:rFonts w:eastAsia="Batang" w:cs="Arial"/>
                <w:lang w:eastAsia="ko-KR"/>
              </w:rPr>
            </w:pPr>
          </w:p>
        </w:tc>
      </w:tr>
      <w:tr w:rsidR="005D02C4" w:rsidRPr="00D95972" w14:paraId="58133AC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E418791"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2FA81D9" w14:textId="77777777" w:rsidR="005D02C4" w:rsidRPr="00D95972" w:rsidRDefault="005D02C4" w:rsidP="005D02C4">
            <w:pPr>
              <w:rPr>
                <w:rFonts w:cs="Arial"/>
              </w:rPr>
            </w:pPr>
            <w:r>
              <w:t>5MBS</w:t>
            </w:r>
            <w:r>
              <w:br/>
              <w:t>(CT4 lead)</w:t>
            </w:r>
          </w:p>
        </w:tc>
        <w:tc>
          <w:tcPr>
            <w:tcW w:w="1088" w:type="dxa"/>
            <w:tcBorders>
              <w:top w:val="single" w:sz="4" w:space="0" w:color="auto"/>
              <w:bottom w:val="single" w:sz="4" w:space="0" w:color="auto"/>
            </w:tcBorders>
          </w:tcPr>
          <w:p w14:paraId="5F540FD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6F072D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1717FE3"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A43F7A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C800FB0" w14:textId="77777777" w:rsidR="005D02C4" w:rsidRDefault="005D02C4" w:rsidP="005D02C4">
            <w:pPr>
              <w:rPr>
                <w:rFonts w:eastAsia="Batang" w:cs="Arial"/>
                <w:color w:val="000000"/>
                <w:lang w:eastAsia="ko-KR"/>
              </w:rPr>
            </w:pPr>
            <w:r w:rsidRPr="00E439E1">
              <w:t>CT aspects of the architectural enhancements for 5G multicast-broadcast services</w:t>
            </w:r>
          </w:p>
          <w:p w14:paraId="37E6CD39" w14:textId="77777777" w:rsidR="005D02C4" w:rsidRPr="00D95972" w:rsidRDefault="005D02C4" w:rsidP="005D02C4">
            <w:pPr>
              <w:rPr>
                <w:rFonts w:eastAsia="Batang" w:cs="Arial"/>
                <w:color w:val="000000"/>
                <w:lang w:eastAsia="ko-KR"/>
              </w:rPr>
            </w:pPr>
          </w:p>
          <w:p w14:paraId="2C5BC7F8" w14:textId="77777777" w:rsidR="005D02C4" w:rsidRPr="00D95972" w:rsidRDefault="005D02C4" w:rsidP="005D02C4">
            <w:pPr>
              <w:rPr>
                <w:rFonts w:eastAsia="Batang" w:cs="Arial"/>
                <w:lang w:eastAsia="ko-KR"/>
              </w:rPr>
            </w:pPr>
          </w:p>
        </w:tc>
      </w:tr>
      <w:tr w:rsidR="005D02C4" w:rsidRPr="00D95972" w14:paraId="19EA045A" w14:textId="77777777" w:rsidTr="0010208C">
        <w:tc>
          <w:tcPr>
            <w:tcW w:w="976" w:type="dxa"/>
            <w:tcBorders>
              <w:top w:val="nil"/>
              <w:left w:val="thinThickThinSmallGap" w:sz="24" w:space="0" w:color="auto"/>
              <w:bottom w:val="nil"/>
            </w:tcBorders>
            <w:shd w:val="clear" w:color="auto" w:fill="auto"/>
          </w:tcPr>
          <w:p w14:paraId="74C2BB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97B4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00537B9" w14:textId="77777777" w:rsidR="005D02C4" w:rsidRPr="00D95972" w:rsidRDefault="005D02C4" w:rsidP="005D02C4">
            <w:pPr>
              <w:overflowPunct/>
              <w:autoSpaceDE/>
              <w:autoSpaceDN/>
              <w:adjustRightInd/>
              <w:textAlignment w:val="auto"/>
              <w:rPr>
                <w:rFonts w:cs="Arial"/>
                <w:lang w:val="en-US"/>
              </w:rPr>
            </w:pPr>
            <w:r w:rsidRPr="00D940CC">
              <w:t>C1-220371</w:t>
            </w:r>
          </w:p>
        </w:tc>
        <w:tc>
          <w:tcPr>
            <w:tcW w:w="4191" w:type="dxa"/>
            <w:gridSpan w:val="3"/>
            <w:tcBorders>
              <w:top w:val="single" w:sz="4" w:space="0" w:color="auto"/>
              <w:bottom w:val="single" w:sz="4" w:space="0" w:color="auto"/>
            </w:tcBorders>
            <w:shd w:val="clear" w:color="auto" w:fill="00FF00"/>
          </w:tcPr>
          <w:p w14:paraId="13379AA3" w14:textId="77777777" w:rsidR="005D02C4" w:rsidRPr="00D95972" w:rsidRDefault="005D02C4" w:rsidP="005D02C4">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57341E61"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57E4DCD" w14:textId="77777777" w:rsidR="005D02C4" w:rsidRPr="00D95972" w:rsidRDefault="005D02C4" w:rsidP="005D02C4">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7B6DCA" w14:textId="77777777" w:rsidR="005D02C4" w:rsidRDefault="005D02C4" w:rsidP="005D02C4">
            <w:pPr>
              <w:rPr>
                <w:rFonts w:eastAsia="Batang" w:cs="Arial"/>
                <w:lang w:eastAsia="ko-KR"/>
              </w:rPr>
            </w:pPr>
            <w:r>
              <w:rPr>
                <w:rFonts w:eastAsia="Batang" w:cs="Arial"/>
                <w:lang w:eastAsia="ko-KR"/>
              </w:rPr>
              <w:t>Agreed</w:t>
            </w:r>
          </w:p>
          <w:p w14:paraId="6F2FC0B0" w14:textId="77777777" w:rsidR="005D02C4" w:rsidRDefault="005D02C4" w:rsidP="005D02C4">
            <w:pPr>
              <w:rPr>
                <w:rFonts w:eastAsia="Batang" w:cs="Arial"/>
                <w:lang w:eastAsia="ko-KR"/>
              </w:rPr>
            </w:pPr>
          </w:p>
          <w:p w14:paraId="160005C5" w14:textId="77777777" w:rsidR="005D02C4" w:rsidRPr="00D95972" w:rsidRDefault="005D02C4" w:rsidP="005D02C4">
            <w:pPr>
              <w:rPr>
                <w:rFonts w:eastAsia="Batang" w:cs="Arial"/>
                <w:lang w:eastAsia="ko-KR"/>
              </w:rPr>
            </w:pPr>
          </w:p>
        </w:tc>
      </w:tr>
      <w:tr w:rsidR="005D02C4" w:rsidRPr="00D95972" w14:paraId="71FA056D" w14:textId="77777777" w:rsidTr="0010208C">
        <w:tc>
          <w:tcPr>
            <w:tcW w:w="976" w:type="dxa"/>
            <w:tcBorders>
              <w:top w:val="nil"/>
              <w:left w:val="thinThickThinSmallGap" w:sz="24" w:space="0" w:color="auto"/>
              <w:bottom w:val="nil"/>
            </w:tcBorders>
            <w:shd w:val="clear" w:color="auto" w:fill="auto"/>
          </w:tcPr>
          <w:p w14:paraId="41B5A37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4E1E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0013669" w14:textId="77777777" w:rsidR="005D02C4" w:rsidRPr="00D95972" w:rsidRDefault="005D02C4" w:rsidP="005D02C4">
            <w:pPr>
              <w:overflowPunct/>
              <w:autoSpaceDE/>
              <w:autoSpaceDN/>
              <w:adjustRightInd/>
              <w:textAlignment w:val="auto"/>
              <w:rPr>
                <w:rFonts w:cs="Arial"/>
                <w:lang w:val="en-US"/>
              </w:rPr>
            </w:pPr>
            <w:r w:rsidRPr="00D940CC">
              <w:t>C1-220480</w:t>
            </w:r>
          </w:p>
        </w:tc>
        <w:tc>
          <w:tcPr>
            <w:tcW w:w="4191" w:type="dxa"/>
            <w:gridSpan w:val="3"/>
            <w:tcBorders>
              <w:top w:val="single" w:sz="4" w:space="0" w:color="auto"/>
              <w:bottom w:val="single" w:sz="4" w:space="0" w:color="auto"/>
            </w:tcBorders>
            <w:shd w:val="clear" w:color="auto" w:fill="00FF00"/>
          </w:tcPr>
          <w:p w14:paraId="4990FEA2" w14:textId="77777777" w:rsidR="005D02C4" w:rsidRPr="00D95972" w:rsidRDefault="005D02C4" w:rsidP="005D02C4">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5A85784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D64F571" w14:textId="77777777" w:rsidR="005D02C4" w:rsidRPr="00D95972" w:rsidRDefault="005D02C4" w:rsidP="005D02C4">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28D73A" w14:textId="77777777" w:rsidR="005D02C4" w:rsidRDefault="005D02C4" w:rsidP="005D02C4">
            <w:pPr>
              <w:rPr>
                <w:rFonts w:eastAsia="Batang" w:cs="Arial"/>
                <w:lang w:eastAsia="ko-KR"/>
              </w:rPr>
            </w:pPr>
            <w:r>
              <w:rPr>
                <w:rFonts w:eastAsia="Batang" w:cs="Arial"/>
                <w:lang w:eastAsia="ko-KR"/>
              </w:rPr>
              <w:t>Agreed</w:t>
            </w:r>
          </w:p>
          <w:p w14:paraId="7AD5AA7A" w14:textId="77777777" w:rsidR="005D02C4" w:rsidRPr="00D95972" w:rsidRDefault="005D02C4" w:rsidP="005D02C4">
            <w:pPr>
              <w:rPr>
                <w:rFonts w:eastAsia="Batang" w:cs="Arial"/>
                <w:lang w:eastAsia="ko-KR"/>
              </w:rPr>
            </w:pPr>
          </w:p>
        </w:tc>
      </w:tr>
      <w:tr w:rsidR="005D02C4" w:rsidRPr="00D95972" w14:paraId="4507B464" w14:textId="77777777" w:rsidTr="0010208C">
        <w:tc>
          <w:tcPr>
            <w:tcW w:w="976" w:type="dxa"/>
            <w:tcBorders>
              <w:top w:val="nil"/>
              <w:left w:val="thinThickThinSmallGap" w:sz="24" w:space="0" w:color="auto"/>
              <w:bottom w:val="nil"/>
            </w:tcBorders>
            <w:shd w:val="clear" w:color="auto" w:fill="auto"/>
          </w:tcPr>
          <w:p w14:paraId="1FAF11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347D7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ABE1C30" w14:textId="77777777" w:rsidR="005D02C4" w:rsidRPr="00D95972" w:rsidRDefault="005D02C4" w:rsidP="005D02C4">
            <w:pPr>
              <w:overflowPunct/>
              <w:autoSpaceDE/>
              <w:autoSpaceDN/>
              <w:adjustRightInd/>
              <w:textAlignment w:val="auto"/>
              <w:rPr>
                <w:rFonts w:cs="Arial"/>
                <w:lang w:val="en-US"/>
              </w:rPr>
            </w:pPr>
            <w:r w:rsidRPr="00D940CC">
              <w:t>C1-220482</w:t>
            </w:r>
          </w:p>
        </w:tc>
        <w:tc>
          <w:tcPr>
            <w:tcW w:w="4191" w:type="dxa"/>
            <w:gridSpan w:val="3"/>
            <w:tcBorders>
              <w:top w:val="single" w:sz="4" w:space="0" w:color="auto"/>
              <w:bottom w:val="single" w:sz="4" w:space="0" w:color="auto"/>
            </w:tcBorders>
            <w:shd w:val="clear" w:color="auto" w:fill="00FF00"/>
          </w:tcPr>
          <w:p w14:paraId="1A4C551A" w14:textId="77777777" w:rsidR="005D02C4" w:rsidRPr="00D95972" w:rsidRDefault="005D02C4" w:rsidP="005D02C4">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7D697CF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2ECFF1A" w14:textId="77777777" w:rsidR="005D02C4" w:rsidRPr="00D95972" w:rsidRDefault="005D02C4" w:rsidP="005D02C4">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0378C3" w14:textId="77777777" w:rsidR="005D02C4" w:rsidRDefault="005D02C4" w:rsidP="005D02C4">
            <w:pPr>
              <w:rPr>
                <w:rFonts w:eastAsia="Batang" w:cs="Arial"/>
                <w:lang w:eastAsia="ko-KR"/>
              </w:rPr>
            </w:pPr>
            <w:r>
              <w:rPr>
                <w:rFonts w:eastAsia="Batang" w:cs="Arial"/>
                <w:lang w:eastAsia="ko-KR"/>
              </w:rPr>
              <w:t>Agreed</w:t>
            </w:r>
          </w:p>
          <w:p w14:paraId="453CB565" w14:textId="77777777" w:rsidR="005D02C4" w:rsidRPr="00D95972" w:rsidRDefault="005D02C4" w:rsidP="005D02C4">
            <w:pPr>
              <w:rPr>
                <w:rFonts w:eastAsia="Batang" w:cs="Arial"/>
                <w:lang w:eastAsia="ko-KR"/>
              </w:rPr>
            </w:pPr>
          </w:p>
        </w:tc>
      </w:tr>
      <w:tr w:rsidR="005D02C4" w:rsidRPr="00D95972" w14:paraId="47CA8F60" w14:textId="77777777" w:rsidTr="0010208C">
        <w:tc>
          <w:tcPr>
            <w:tcW w:w="976" w:type="dxa"/>
            <w:tcBorders>
              <w:top w:val="nil"/>
              <w:left w:val="thinThickThinSmallGap" w:sz="24" w:space="0" w:color="auto"/>
              <w:bottom w:val="nil"/>
            </w:tcBorders>
            <w:shd w:val="clear" w:color="auto" w:fill="auto"/>
          </w:tcPr>
          <w:p w14:paraId="53A02B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BF4D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01FF685" w14:textId="77777777" w:rsidR="005D02C4" w:rsidRPr="00D95972" w:rsidRDefault="005D02C4" w:rsidP="005D02C4">
            <w:pPr>
              <w:overflowPunct/>
              <w:autoSpaceDE/>
              <w:autoSpaceDN/>
              <w:adjustRightInd/>
              <w:textAlignment w:val="auto"/>
              <w:rPr>
                <w:rFonts w:cs="Arial"/>
                <w:lang w:val="en-US"/>
              </w:rPr>
            </w:pPr>
            <w:r w:rsidRPr="00D940CC">
              <w:t>C1-220827</w:t>
            </w:r>
          </w:p>
        </w:tc>
        <w:tc>
          <w:tcPr>
            <w:tcW w:w="4191" w:type="dxa"/>
            <w:gridSpan w:val="3"/>
            <w:tcBorders>
              <w:top w:val="single" w:sz="4" w:space="0" w:color="auto"/>
              <w:bottom w:val="single" w:sz="4" w:space="0" w:color="auto"/>
            </w:tcBorders>
            <w:shd w:val="clear" w:color="auto" w:fill="00FF00"/>
          </w:tcPr>
          <w:p w14:paraId="25411FB7" w14:textId="77777777" w:rsidR="005D02C4" w:rsidRPr="00D95972" w:rsidRDefault="005D02C4" w:rsidP="005D02C4">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4E6A695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35777AE" w14:textId="77777777" w:rsidR="005D02C4" w:rsidRPr="00D95972" w:rsidRDefault="005D02C4" w:rsidP="005D02C4">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9748F2" w14:textId="77777777" w:rsidR="005D02C4" w:rsidRDefault="005D02C4" w:rsidP="005D02C4">
            <w:pPr>
              <w:rPr>
                <w:rFonts w:eastAsia="Batang" w:cs="Arial"/>
                <w:lang w:eastAsia="ko-KR"/>
              </w:rPr>
            </w:pPr>
            <w:r>
              <w:rPr>
                <w:rFonts w:eastAsia="Batang" w:cs="Arial"/>
                <w:lang w:eastAsia="ko-KR"/>
              </w:rPr>
              <w:t>Agreed</w:t>
            </w:r>
          </w:p>
          <w:p w14:paraId="1FD6339F" w14:textId="77777777" w:rsidR="005D02C4" w:rsidRDefault="005D02C4" w:rsidP="005D02C4">
            <w:pPr>
              <w:rPr>
                <w:rFonts w:eastAsia="Batang" w:cs="Arial"/>
                <w:lang w:eastAsia="ko-KR"/>
              </w:rPr>
            </w:pPr>
          </w:p>
          <w:p w14:paraId="77872E14" w14:textId="77777777" w:rsidR="005D02C4" w:rsidRDefault="005D02C4" w:rsidP="005D02C4">
            <w:pPr>
              <w:rPr>
                <w:rFonts w:eastAsia="Batang" w:cs="Arial"/>
                <w:lang w:eastAsia="ko-KR"/>
              </w:rPr>
            </w:pPr>
            <w:r>
              <w:rPr>
                <w:rFonts w:eastAsia="Batang" w:cs="Arial"/>
                <w:lang w:eastAsia="ko-KR"/>
              </w:rPr>
              <w:t>Revision of C1-220485</w:t>
            </w:r>
          </w:p>
          <w:p w14:paraId="17FFB4DF" w14:textId="77777777" w:rsidR="005D02C4" w:rsidRPr="00D95972" w:rsidRDefault="005D02C4" w:rsidP="005D02C4">
            <w:pPr>
              <w:rPr>
                <w:rFonts w:eastAsia="Batang" w:cs="Arial"/>
                <w:lang w:eastAsia="ko-KR"/>
              </w:rPr>
            </w:pPr>
          </w:p>
        </w:tc>
      </w:tr>
      <w:tr w:rsidR="005D02C4" w:rsidRPr="00D95972" w14:paraId="24B73213" w14:textId="77777777" w:rsidTr="0010208C">
        <w:tc>
          <w:tcPr>
            <w:tcW w:w="976" w:type="dxa"/>
            <w:tcBorders>
              <w:top w:val="nil"/>
              <w:left w:val="thinThickThinSmallGap" w:sz="24" w:space="0" w:color="auto"/>
              <w:bottom w:val="nil"/>
            </w:tcBorders>
            <w:shd w:val="clear" w:color="auto" w:fill="auto"/>
          </w:tcPr>
          <w:p w14:paraId="40EB30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BD6F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36052EC" w14:textId="77777777" w:rsidR="005D02C4" w:rsidRPr="00D95972" w:rsidRDefault="005D02C4" w:rsidP="005D02C4">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00FF00"/>
          </w:tcPr>
          <w:p w14:paraId="7159D537" w14:textId="77777777" w:rsidR="005D02C4" w:rsidRPr="00D95972" w:rsidRDefault="005D02C4" w:rsidP="005D02C4">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1E5582A3"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5181712B" w14:textId="77777777" w:rsidR="005D02C4" w:rsidRPr="00D95972" w:rsidRDefault="005D02C4" w:rsidP="005D02C4">
            <w:pPr>
              <w:rPr>
                <w:rFonts w:cs="Arial"/>
              </w:rPr>
            </w:pPr>
            <w:r>
              <w:rPr>
                <w:rFonts w:cs="Arial"/>
              </w:rPr>
              <w:t xml:space="preserve">CR 3920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DF632C" w14:textId="77777777" w:rsidR="005D02C4" w:rsidRDefault="005D02C4" w:rsidP="005D02C4">
            <w:pPr>
              <w:rPr>
                <w:rFonts w:eastAsia="Batang" w:cs="Arial"/>
                <w:lang w:eastAsia="ko-KR"/>
              </w:rPr>
            </w:pPr>
            <w:r>
              <w:rPr>
                <w:rFonts w:eastAsia="Batang" w:cs="Arial"/>
                <w:lang w:eastAsia="ko-KR"/>
              </w:rPr>
              <w:lastRenderedPageBreak/>
              <w:t>Agreed</w:t>
            </w:r>
          </w:p>
          <w:p w14:paraId="2DEC860C" w14:textId="77777777" w:rsidR="005D02C4" w:rsidRDefault="005D02C4" w:rsidP="005D02C4">
            <w:pPr>
              <w:rPr>
                <w:rFonts w:eastAsia="Batang" w:cs="Arial"/>
                <w:lang w:eastAsia="ko-KR"/>
              </w:rPr>
            </w:pPr>
          </w:p>
          <w:p w14:paraId="65DF45F6" w14:textId="77777777" w:rsidR="005D02C4" w:rsidRDefault="005D02C4" w:rsidP="005D02C4">
            <w:pPr>
              <w:rPr>
                <w:ins w:id="450" w:author="Nokia User" w:date="2022-01-19T10:29:00Z"/>
                <w:rFonts w:eastAsia="Batang" w:cs="Arial"/>
                <w:lang w:eastAsia="ko-KR"/>
              </w:rPr>
            </w:pPr>
            <w:ins w:id="451" w:author="Nokia User" w:date="2022-01-19T10:29:00Z">
              <w:r>
                <w:rPr>
                  <w:rFonts w:eastAsia="Batang" w:cs="Arial"/>
                  <w:lang w:eastAsia="ko-KR"/>
                </w:rPr>
                <w:lastRenderedPageBreak/>
                <w:t>Revision of C1-220370</w:t>
              </w:r>
            </w:ins>
          </w:p>
          <w:p w14:paraId="418BD2C5" w14:textId="77777777" w:rsidR="005D02C4" w:rsidRDefault="005D02C4" w:rsidP="005D02C4">
            <w:pPr>
              <w:rPr>
                <w:ins w:id="452" w:author="Nokia User" w:date="2022-01-19T10:29:00Z"/>
                <w:rFonts w:eastAsia="Batang" w:cs="Arial"/>
                <w:lang w:eastAsia="ko-KR"/>
              </w:rPr>
            </w:pPr>
            <w:ins w:id="453" w:author="Nokia User" w:date="2022-01-19T10:29:00Z">
              <w:r>
                <w:rPr>
                  <w:rFonts w:eastAsia="Batang" w:cs="Arial"/>
                  <w:lang w:eastAsia="ko-KR"/>
                </w:rPr>
                <w:t>_________________________________________</w:t>
              </w:r>
            </w:ins>
          </w:p>
          <w:p w14:paraId="2C21B8B1" w14:textId="77777777" w:rsidR="005D02C4" w:rsidRPr="00D95972" w:rsidRDefault="005D02C4" w:rsidP="005D02C4">
            <w:pPr>
              <w:rPr>
                <w:rFonts w:eastAsia="Batang" w:cs="Arial"/>
                <w:lang w:eastAsia="ko-KR"/>
              </w:rPr>
            </w:pPr>
          </w:p>
        </w:tc>
      </w:tr>
      <w:tr w:rsidR="005D02C4" w:rsidRPr="00D95972" w14:paraId="6ECE84D5" w14:textId="77777777" w:rsidTr="0010208C">
        <w:tc>
          <w:tcPr>
            <w:tcW w:w="976" w:type="dxa"/>
            <w:tcBorders>
              <w:top w:val="nil"/>
              <w:left w:val="thinThickThinSmallGap" w:sz="24" w:space="0" w:color="auto"/>
              <w:bottom w:val="nil"/>
            </w:tcBorders>
            <w:shd w:val="clear" w:color="auto" w:fill="auto"/>
          </w:tcPr>
          <w:p w14:paraId="2308B9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B6B3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C2413E2" w14:textId="77777777" w:rsidR="005D02C4" w:rsidRPr="00D95972" w:rsidRDefault="005D02C4" w:rsidP="005D02C4">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00FF00"/>
          </w:tcPr>
          <w:p w14:paraId="2F1B7B33" w14:textId="77777777" w:rsidR="005D02C4" w:rsidRPr="00D95972" w:rsidRDefault="005D02C4" w:rsidP="005D02C4">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4C5232E9"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877F741" w14:textId="77777777" w:rsidR="005D02C4" w:rsidRPr="00D95972" w:rsidRDefault="005D02C4" w:rsidP="005D02C4">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552D96" w14:textId="77777777" w:rsidR="005D02C4" w:rsidRDefault="005D02C4" w:rsidP="005D02C4">
            <w:pPr>
              <w:rPr>
                <w:rFonts w:eastAsia="Batang" w:cs="Arial"/>
                <w:lang w:eastAsia="ko-KR"/>
              </w:rPr>
            </w:pPr>
            <w:r>
              <w:rPr>
                <w:rFonts w:eastAsia="Batang" w:cs="Arial"/>
                <w:lang w:eastAsia="ko-KR"/>
              </w:rPr>
              <w:t>Agreed</w:t>
            </w:r>
          </w:p>
          <w:p w14:paraId="47C2BD71" w14:textId="77777777" w:rsidR="005D02C4" w:rsidRDefault="005D02C4" w:rsidP="005D02C4">
            <w:pPr>
              <w:rPr>
                <w:rFonts w:eastAsia="Batang" w:cs="Arial"/>
                <w:lang w:eastAsia="ko-KR"/>
              </w:rPr>
            </w:pPr>
          </w:p>
          <w:p w14:paraId="14EA6BE6" w14:textId="77777777" w:rsidR="005D02C4" w:rsidRDefault="005D02C4" w:rsidP="005D02C4">
            <w:pPr>
              <w:rPr>
                <w:ins w:id="454" w:author="Nokia User" w:date="2022-01-19T10:29:00Z"/>
                <w:rFonts w:eastAsia="Batang" w:cs="Arial"/>
                <w:lang w:eastAsia="ko-KR"/>
              </w:rPr>
            </w:pPr>
            <w:ins w:id="455" w:author="Nokia User" w:date="2022-01-19T10:29:00Z">
              <w:r>
                <w:rPr>
                  <w:rFonts w:eastAsia="Batang" w:cs="Arial"/>
                  <w:lang w:eastAsia="ko-KR"/>
                </w:rPr>
                <w:t>Revision of C1-220372</w:t>
              </w:r>
            </w:ins>
          </w:p>
          <w:p w14:paraId="003A13DA" w14:textId="77777777" w:rsidR="005D02C4" w:rsidRDefault="005D02C4" w:rsidP="005D02C4">
            <w:pPr>
              <w:rPr>
                <w:ins w:id="456" w:author="Nokia User" w:date="2022-01-19T10:29:00Z"/>
                <w:rFonts w:eastAsia="Batang" w:cs="Arial"/>
                <w:lang w:eastAsia="ko-KR"/>
              </w:rPr>
            </w:pPr>
            <w:ins w:id="457" w:author="Nokia User" w:date="2022-01-19T10:29:00Z">
              <w:r>
                <w:rPr>
                  <w:rFonts w:eastAsia="Batang" w:cs="Arial"/>
                  <w:lang w:eastAsia="ko-KR"/>
                </w:rPr>
                <w:t>_________________________________________</w:t>
              </w:r>
            </w:ins>
          </w:p>
          <w:p w14:paraId="4F1835A3" w14:textId="77777777" w:rsidR="005D02C4" w:rsidRPr="00D95972" w:rsidRDefault="005D02C4" w:rsidP="005D02C4">
            <w:pPr>
              <w:rPr>
                <w:rFonts w:eastAsia="Batang" w:cs="Arial"/>
                <w:lang w:eastAsia="ko-KR"/>
              </w:rPr>
            </w:pPr>
          </w:p>
        </w:tc>
      </w:tr>
      <w:tr w:rsidR="005D02C4" w:rsidRPr="00D95972" w14:paraId="46DFA9DF" w14:textId="77777777" w:rsidTr="0010208C">
        <w:tc>
          <w:tcPr>
            <w:tcW w:w="976" w:type="dxa"/>
            <w:tcBorders>
              <w:top w:val="nil"/>
              <w:left w:val="thinThickThinSmallGap" w:sz="24" w:space="0" w:color="auto"/>
              <w:bottom w:val="nil"/>
            </w:tcBorders>
            <w:shd w:val="clear" w:color="auto" w:fill="auto"/>
          </w:tcPr>
          <w:p w14:paraId="03CAC6B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35D3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D0BA608" w14:textId="77777777" w:rsidR="005D02C4" w:rsidRPr="00D95972" w:rsidRDefault="005D02C4" w:rsidP="005D02C4">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00FF00"/>
          </w:tcPr>
          <w:p w14:paraId="52ED6815" w14:textId="77777777" w:rsidR="005D02C4" w:rsidRPr="00D95972" w:rsidRDefault="005D02C4" w:rsidP="005D02C4">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78BECC0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AA67060" w14:textId="77777777" w:rsidR="005D02C4" w:rsidRPr="00D95972" w:rsidRDefault="005D02C4" w:rsidP="005D02C4">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1FD7F" w14:textId="77777777" w:rsidR="005D02C4" w:rsidRDefault="005D02C4" w:rsidP="005D02C4">
            <w:pPr>
              <w:rPr>
                <w:rFonts w:eastAsia="Batang" w:cs="Arial"/>
                <w:lang w:eastAsia="ko-KR"/>
              </w:rPr>
            </w:pPr>
            <w:r>
              <w:rPr>
                <w:rFonts w:eastAsia="Batang" w:cs="Arial"/>
                <w:lang w:eastAsia="ko-KR"/>
              </w:rPr>
              <w:t>Agreed</w:t>
            </w:r>
          </w:p>
          <w:p w14:paraId="0ED6DD30" w14:textId="77777777" w:rsidR="005D02C4" w:rsidRDefault="005D02C4" w:rsidP="005D02C4">
            <w:pPr>
              <w:rPr>
                <w:rFonts w:eastAsia="Batang" w:cs="Arial"/>
                <w:lang w:eastAsia="ko-KR"/>
              </w:rPr>
            </w:pPr>
          </w:p>
          <w:p w14:paraId="63F02B37" w14:textId="77777777" w:rsidR="005D02C4" w:rsidRDefault="005D02C4" w:rsidP="005D02C4">
            <w:pPr>
              <w:rPr>
                <w:ins w:id="458" w:author="Nokia User" w:date="2022-01-20T13:35:00Z"/>
                <w:rFonts w:eastAsia="Batang" w:cs="Arial"/>
                <w:lang w:eastAsia="ko-KR"/>
              </w:rPr>
            </w:pPr>
            <w:ins w:id="459" w:author="Nokia User" w:date="2022-01-20T13:35:00Z">
              <w:r>
                <w:rPr>
                  <w:rFonts w:eastAsia="Batang" w:cs="Arial"/>
                  <w:lang w:eastAsia="ko-KR"/>
                </w:rPr>
                <w:t>Revision of C1-220481</w:t>
              </w:r>
            </w:ins>
          </w:p>
          <w:p w14:paraId="0FB6C057" w14:textId="77777777" w:rsidR="005D02C4" w:rsidRDefault="005D02C4" w:rsidP="005D02C4">
            <w:pPr>
              <w:rPr>
                <w:ins w:id="460" w:author="Nokia User" w:date="2022-01-20T13:35:00Z"/>
                <w:rFonts w:eastAsia="Batang" w:cs="Arial"/>
                <w:lang w:eastAsia="ko-KR"/>
              </w:rPr>
            </w:pPr>
            <w:ins w:id="461" w:author="Nokia User" w:date="2022-01-20T13:35:00Z">
              <w:r>
                <w:rPr>
                  <w:rFonts w:eastAsia="Batang" w:cs="Arial"/>
                  <w:lang w:eastAsia="ko-KR"/>
                </w:rPr>
                <w:t>_________________________________________</w:t>
              </w:r>
            </w:ins>
          </w:p>
          <w:p w14:paraId="70FD7789" w14:textId="77777777" w:rsidR="005D02C4" w:rsidRPr="00D95972" w:rsidRDefault="005D02C4" w:rsidP="005D02C4">
            <w:pPr>
              <w:rPr>
                <w:rFonts w:eastAsia="Batang" w:cs="Arial"/>
                <w:lang w:eastAsia="ko-KR"/>
              </w:rPr>
            </w:pPr>
          </w:p>
        </w:tc>
      </w:tr>
      <w:tr w:rsidR="005D02C4" w:rsidRPr="00D95972" w14:paraId="5B86C3B4" w14:textId="77777777" w:rsidTr="0010208C">
        <w:tc>
          <w:tcPr>
            <w:tcW w:w="976" w:type="dxa"/>
            <w:tcBorders>
              <w:top w:val="nil"/>
              <w:left w:val="thinThickThinSmallGap" w:sz="24" w:space="0" w:color="auto"/>
              <w:bottom w:val="nil"/>
            </w:tcBorders>
            <w:shd w:val="clear" w:color="auto" w:fill="auto"/>
          </w:tcPr>
          <w:p w14:paraId="0D84A7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18E6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73C9E8A" w14:textId="77777777" w:rsidR="005D02C4" w:rsidRPr="00D95972" w:rsidRDefault="005D02C4" w:rsidP="005D02C4">
            <w:pPr>
              <w:overflowPunct/>
              <w:autoSpaceDE/>
              <w:autoSpaceDN/>
              <w:adjustRightInd/>
              <w:textAlignment w:val="auto"/>
              <w:rPr>
                <w:rFonts w:cs="Arial"/>
                <w:lang w:val="en-US"/>
              </w:rPr>
            </w:pPr>
            <w:r w:rsidRPr="00205800">
              <w:t>C1-22081</w:t>
            </w:r>
            <w:r>
              <w:t>2</w:t>
            </w:r>
          </w:p>
        </w:tc>
        <w:tc>
          <w:tcPr>
            <w:tcW w:w="4191" w:type="dxa"/>
            <w:gridSpan w:val="3"/>
            <w:tcBorders>
              <w:top w:val="single" w:sz="4" w:space="0" w:color="auto"/>
              <w:bottom w:val="single" w:sz="4" w:space="0" w:color="auto"/>
            </w:tcBorders>
            <w:shd w:val="clear" w:color="auto" w:fill="00FF00"/>
          </w:tcPr>
          <w:p w14:paraId="0B9AD65F" w14:textId="77777777" w:rsidR="005D02C4" w:rsidRPr="00D95972" w:rsidRDefault="005D02C4" w:rsidP="005D02C4">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4E1EC3DE"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D4CEED2" w14:textId="77777777" w:rsidR="005D02C4" w:rsidRPr="00D95972" w:rsidRDefault="005D02C4" w:rsidP="005D02C4">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72B997" w14:textId="77777777" w:rsidR="005D02C4" w:rsidRDefault="005D02C4" w:rsidP="005D02C4">
            <w:pPr>
              <w:rPr>
                <w:rFonts w:eastAsia="Batang" w:cs="Arial"/>
                <w:lang w:eastAsia="ko-KR"/>
              </w:rPr>
            </w:pPr>
            <w:r>
              <w:rPr>
                <w:rFonts w:eastAsia="Batang" w:cs="Arial"/>
                <w:lang w:eastAsia="ko-KR"/>
              </w:rPr>
              <w:t>Agreed</w:t>
            </w:r>
          </w:p>
          <w:p w14:paraId="5B46C4BF" w14:textId="77777777" w:rsidR="005D02C4" w:rsidRDefault="005D02C4" w:rsidP="005D02C4">
            <w:pPr>
              <w:rPr>
                <w:rFonts w:eastAsia="Batang" w:cs="Arial"/>
                <w:lang w:eastAsia="ko-KR"/>
              </w:rPr>
            </w:pPr>
          </w:p>
          <w:p w14:paraId="44F6CCFF" w14:textId="77777777" w:rsidR="005D02C4" w:rsidRDefault="005D02C4" w:rsidP="005D02C4">
            <w:pPr>
              <w:rPr>
                <w:ins w:id="462" w:author="Nokia User" w:date="2022-01-20T13:57:00Z"/>
                <w:rFonts w:eastAsia="Batang" w:cs="Arial"/>
                <w:lang w:eastAsia="ko-KR"/>
              </w:rPr>
            </w:pPr>
            <w:ins w:id="463" w:author="Nokia User" w:date="2022-01-20T13:57:00Z">
              <w:r>
                <w:rPr>
                  <w:rFonts w:eastAsia="Batang" w:cs="Arial"/>
                  <w:lang w:eastAsia="ko-KR"/>
                </w:rPr>
                <w:t>Revision of C1-220292</w:t>
              </w:r>
            </w:ins>
          </w:p>
          <w:p w14:paraId="4B2324E8" w14:textId="77777777" w:rsidR="005D02C4" w:rsidRDefault="005D02C4" w:rsidP="005D02C4">
            <w:pPr>
              <w:rPr>
                <w:ins w:id="464" w:author="Nokia User" w:date="2022-01-20T13:57:00Z"/>
                <w:rFonts w:eastAsia="Batang" w:cs="Arial"/>
                <w:lang w:eastAsia="ko-KR"/>
              </w:rPr>
            </w:pPr>
            <w:ins w:id="465" w:author="Nokia User" w:date="2022-01-20T13:57:00Z">
              <w:r>
                <w:rPr>
                  <w:rFonts w:eastAsia="Batang" w:cs="Arial"/>
                  <w:lang w:eastAsia="ko-KR"/>
                </w:rPr>
                <w:t>_________________________________________</w:t>
              </w:r>
            </w:ins>
          </w:p>
          <w:p w14:paraId="1E4BC30E" w14:textId="77777777" w:rsidR="005D02C4" w:rsidRPr="00D95972" w:rsidRDefault="005D02C4" w:rsidP="005D02C4">
            <w:pPr>
              <w:rPr>
                <w:rFonts w:eastAsia="Batang" w:cs="Arial"/>
                <w:lang w:eastAsia="ko-KR"/>
              </w:rPr>
            </w:pPr>
          </w:p>
        </w:tc>
      </w:tr>
      <w:tr w:rsidR="005D02C4" w:rsidRPr="00D95972" w14:paraId="6A4995BB" w14:textId="77777777" w:rsidTr="0010208C">
        <w:tc>
          <w:tcPr>
            <w:tcW w:w="976" w:type="dxa"/>
            <w:tcBorders>
              <w:top w:val="nil"/>
              <w:left w:val="thinThickThinSmallGap" w:sz="24" w:space="0" w:color="auto"/>
              <w:bottom w:val="nil"/>
            </w:tcBorders>
            <w:shd w:val="clear" w:color="auto" w:fill="auto"/>
          </w:tcPr>
          <w:p w14:paraId="5C0EC58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BBBC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6295466" w14:textId="77777777" w:rsidR="005D02C4" w:rsidRPr="00D95972" w:rsidRDefault="005D02C4" w:rsidP="005D02C4">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00FF00"/>
          </w:tcPr>
          <w:p w14:paraId="5A97B08F" w14:textId="77777777" w:rsidR="005D02C4" w:rsidRPr="00D95972" w:rsidRDefault="005D02C4" w:rsidP="005D02C4">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085D402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C740391" w14:textId="77777777" w:rsidR="005D02C4" w:rsidRPr="00D95972" w:rsidRDefault="005D02C4" w:rsidP="005D02C4">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B9D03C" w14:textId="77777777" w:rsidR="005D02C4" w:rsidRDefault="005D02C4" w:rsidP="005D02C4">
            <w:pPr>
              <w:rPr>
                <w:rFonts w:eastAsia="Batang" w:cs="Arial"/>
                <w:lang w:eastAsia="ko-KR"/>
              </w:rPr>
            </w:pPr>
            <w:r>
              <w:rPr>
                <w:rFonts w:eastAsia="Batang" w:cs="Arial"/>
                <w:lang w:eastAsia="ko-KR"/>
              </w:rPr>
              <w:t>Agreed</w:t>
            </w:r>
          </w:p>
          <w:p w14:paraId="38763955" w14:textId="77777777" w:rsidR="005D02C4" w:rsidRDefault="005D02C4" w:rsidP="005D02C4">
            <w:pPr>
              <w:rPr>
                <w:rFonts w:eastAsia="Batang" w:cs="Arial"/>
                <w:lang w:eastAsia="ko-KR"/>
              </w:rPr>
            </w:pPr>
          </w:p>
          <w:p w14:paraId="2A8239D0" w14:textId="77777777" w:rsidR="005D02C4" w:rsidRDefault="005D02C4" w:rsidP="005D02C4">
            <w:pPr>
              <w:rPr>
                <w:ins w:id="466" w:author="Nokia User" w:date="2022-01-20T13:57:00Z"/>
                <w:rFonts w:eastAsia="Batang" w:cs="Arial"/>
                <w:lang w:eastAsia="ko-KR"/>
              </w:rPr>
            </w:pPr>
            <w:ins w:id="467" w:author="Nokia User" w:date="2022-01-20T13:57:00Z">
              <w:r>
                <w:rPr>
                  <w:rFonts w:eastAsia="Batang" w:cs="Arial"/>
                  <w:lang w:eastAsia="ko-KR"/>
                </w:rPr>
                <w:t>Revision of C1-220484</w:t>
              </w:r>
            </w:ins>
          </w:p>
          <w:p w14:paraId="60F0A26C" w14:textId="77777777" w:rsidR="005D02C4" w:rsidRDefault="005D02C4" w:rsidP="005D02C4">
            <w:pPr>
              <w:rPr>
                <w:ins w:id="468" w:author="Nokia User" w:date="2022-01-20T13:57:00Z"/>
                <w:rFonts w:eastAsia="Batang" w:cs="Arial"/>
                <w:lang w:eastAsia="ko-KR"/>
              </w:rPr>
            </w:pPr>
            <w:ins w:id="469" w:author="Nokia User" w:date="2022-01-20T13:57:00Z">
              <w:r>
                <w:rPr>
                  <w:rFonts w:eastAsia="Batang" w:cs="Arial"/>
                  <w:lang w:eastAsia="ko-KR"/>
                </w:rPr>
                <w:t>_________________________________________</w:t>
              </w:r>
            </w:ins>
          </w:p>
          <w:p w14:paraId="0A93FC7A" w14:textId="77777777" w:rsidR="005D02C4" w:rsidRPr="00D95972" w:rsidRDefault="005D02C4" w:rsidP="005D02C4">
            <w:pPr>
              <w:rPr>
                <w:rFonts w:eastAsia="Batang" w:cs="Arial"/>
                <w:lang w:eastAsia="ko-KR"/>
              </w:rPr>
            </w:pPr>
          </w:p>
        </w:tc>
      </w:tr>
      <w:tr w:rsidR="005D02C4" w:rsidRPr="00D95972" w14:paraId="09030D12" w14:textId="77777777" w:rsidTr="0010208C">
        <w:tc>
          <w:tcPr>
            <w:tcW w:w="976" w:type="dxa"/>
            <w:tcBorders>
              <w:top w:val="nil"/>
              <w:left w:val="thinThickThinSmallGap" w:sz="24" w:space="0" w:color="auto"/>
              <w:bottom w:val="nil"/>
            </w:tcBorders>
            <w:shd w:val="clear" w:color="auto" w:fill="auto"/>
          </w:tcPr>
          <w:p w14:paraId="240216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2EB7B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4A884D" w14:textId="2E333C9C" w:rsidR="005D02C4" w:rsidRPr="00D95972" w:rsidRDefault="00D77F81" w:rsidP="005D02C4">
            <w:pPr>
              <w:overflowPunct/>
              <w:autoSpaceDE/>
              <w:autoSpaceDN/>
              <w:adjustRightInd/>
              <w:textAlignment w:val="auto"/>
              <w:rPr>
                <w:rFonts w:cs="Arial"/>
                <w:lang w:val="en-US"/>
              </w:rPr>
            </w:pPr>
            <w:hyperlink r:id="rId504" w:history="1">
              <w:r>
                <w:rPr>
                  <w:rStyle w:val="Hyperlink"/>
                </w:rPr>
                <w:t>C1-221136</w:t>
              </w:r>
            </w:hyperlink>
          </w:p>
        </w:tc>
        <w:tc>
          <w:tcPr>
            <w:tcW w:w="4191" w:type="dxa"/>
            <w:gridSpan w:val="3"/>
            <w:tcBorders>
              <w:top w:val="single" w:sz="4" w:space="0" w:color="auto"/>
              <w:bottom w:val="single" w:sz="4" w:space="0" w:color="auto"/>
            </w:tcBorders>
            <w:shd w:val="clear" w:color="auto" w:fill="FFFF00"/>
          </w:tcPr>
          <w:p w14:paraId="4C5BBB07" w14:textId="77777777" w:rsidR="005D02C4" w:rsidRPr="00D95972" w:rsidRDefault="005D02C4" w:rsidP="005D02C4">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7622D933"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1F37BAE" w14:textId="77777777" w:rsidR="005D02C4" w:rsidRPr="00D95972" w:rsidRDefault="005D02C4" w:rsidP="005D02C4">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8951" w14:textId="77777777" w:rsidR="005D02C4" w:rsidRDefault="005D02C4" w:rsidP="005D02C4">
            <w:pPr>
              <w:rPr>
                <w:ins w:id="470" w:author="Nokia User" w:date="2022-02-11T17:09:00Z"/>
                <w:rFonts w:eastAsia="Batang" w:cs="Arial"/>
                <w:lang w:eastAsia="ko-KR"/>
              </w:rPr>
            </w:pPr>
            <w:ins w:id="471" w:author="Nokia User" w:date="2022-02-11T17:09:00Z">
              <w:r>
                <w:rPr>
                  <w:rFonts w:eastAsia="Batang" w:cs="Arial"/>
                  <w:lang w:eastAsia="ko-KR"/>
                </w:rPr>
                <w:t>Revision of C1-220780</w:t>
              </w:r>
            </w:ins>
          </w:p>
          <w:p w14:paraId="7B8CD0B9" w14:textId="77777777" w:rsidR="005D02C4" w:rsidRDefault="005D02C4" w:rsidP="005D02C4">
            <w:pPr>
              <w:rPr>
                <w:ins w:id="472" w:author="Nokia User" w:date="2022-02-11T17:09:00Z"/>
                <w:rFonts w:eastAsia="Batang" w:cs="Arial"/>
                <w:lang w:eastAsia="ko-KR"/>
              </w:rPr>
            </w:pPr>
            <w:ins w:id="473" w:author="Nokia User" w:date="2022-02-11T17:09:00Z">
              <w:r>
                <w:rPr>
                  <w:rFonts w:eastAsia="Batang" w:cs="Arial"/>
                  <w:lang w:eastAsia="ko-KR"/>
                </w:rPr>
                <w:t>_________________________________________</w:t>
              </w:r>
            </w:ins>
          </w:p>
          <w:p w14:paraId="6430436A" w14:textId="77777777" w:rsidR="005D02C4" w:rsidRDefault="005D02C4" w:rsidP="005D02C4">
            <w:pPr>
              <w:rPr>
                <w:rFonts w:eastAsia="Batang" w:cs="Arial"/>
                <w:lang w:eastAsia="ko-KR"/>
              </w:rPr>
            </w:pPr>
            <w:r>
              <w:rPr>
                <w:rFonts w:eastAsia="Batang" w:cs="Arial"/>
                <w:lang w:eastAsia="ko-KR"/>
              </w:rPr>
              <w:t>Agreed</w:t>
            </w:r>
          </w:p>
          <w:p w14:paraId="2A971D3D" w14:textId="77777777" w:rsidR="005D02C4" w:rsidRDefault="005D02C4" w:rsidP="005D02C4">
            <w:pPr>
              <w:rPr>
                <w:rFonts w:eastAsia="Batang" w:cs="Arial"/>
                <w:lang w:eastAsia="ko-KR"/>
              </w:rPr>
            </w:pPr>
          </w:p>
          <w:p w14:paraId="02497DF0" w14:textId="77777777" w:rsidR="005D02C4" w:rsidRDefault="005D02C4" w:rsidP="005D02C4">
            <w:pPr>
              <w:rPr>
                <w:ins w:id="474" w:author="Nokia User" w:date="2022-01-20T12:52:00Z"/>
                <w:rFonts w:eastAsia="Batang" w:cs="Arial"/>
                <w:lang w:eastAsia="ko-KR"/>
              </w:rPr>
            </w:pPr>
            <w:ins w:id="475" w:author="Nokia User" w:date="2022-01-20T12:52:00Z">
              <w:r>
                <w:rPr>
                  <w:rFonts w:eastAsia="Batang" w:cs="Arial"/>
                  <w:lang w:eastAsia="ko-KR"/>
                </w:rPr>
                <w:t>Revision of C1-220284</w:t>
              </w:r>
            </w:ins>
          </w:p>
          <w:p w14:paraId="58710C52" w14:textId="77777777" w:rsidR="005D02C4" w:rsidRDefault="005D02C4" w:rsidP="005D02C4">
            <w:pPr>
              <w:rPr>
                <w:ins w:id="476" w:author="Nokia User" w:date="2022-01-20T12:52:00Z"/>
                <w:rFonts w:eastAsia="Batang" w:cs="Arial"/>
                <w:lang w:eastAsia="ko-KR"/>
              </w:rPr>
            </w:pPr>
            <w:ins w:id="477" w:author="Nokia User" w:date="2022-01-20T12:52:00Z">
              <w:r>
                <w:rPr>
                  <w:rFonts w:eastAsia="Batang" w:cs="Arial"/>
                  <w:lang w:eastAsia="ko-KR"/>
                </w:rPr>
                <w:t>_________________________________________</w:t>
              </w:r>
            </w:ins>
          </w:p>
          <w:p w14:paraId="03F27F1C" w14:textId="77777777" w:rsidR="005D02C4" w:rsidRPr="00D95972" w:rsidRDefault="005D02C4" w:rsidP="005D02C4">
            <w:pPr>
              <w:rPr>
                <w:rFonts w:eastAsia="Batang" w:cs="Arial"/>
                <w:lang w:eastAsia="ko-KR"/>
              </w:rPr>
            </w:pPr>
          </w:p>
        </w:tc>
      </w:tr>
      <w:tr w:rsidR="005D02C4" w:rsidRPr="00D95972" w14:paraId="615E3AE5" w14:textId="77777777" w:rsidTr="0010208C">
        <w:tc>
          <w:tcPr>
            <w:tcW w:w="976" w:type="dxa"/>
            <w:tcBorders>
              <w:top w:val="nil"/>
              <w:left w:val="thinThickThinSmallGap" w:sz="24" w:space="0" w:color="auto"/>
              <w:bottom w:val="nil"/>
            </w:tcBorders>
            <w:shd w:val="clear" w:color="auto" w:fill="auto"/>
          </w:tcPr>
          <w:p w14:paraId="5519325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AD4C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D6692CF"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31ACAF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5EA4A2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82C099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77F77D" w14:textId="77777777" w:rsidR="005D02C4" w:rsidRDefault="005D02C4" w:rsidP="005D02C4">
            <w:pPr>
              <w:rPr>
                <w:rFonts w:eastAsia="Batang" w:cs="Arial"/>
                <w:lang w:eastAsia="ko-KR"/>
              </w:rPr>
            </w:pPr>
          </w:p>
        </w:tc>
      </w:tr>
      <w:tr w:rsidR="005D02C4" w:rsidRPr="00D95972" w14:paraId="44E5685E" w14:textId="77777777" w:rsidTr="0010208C">
        <w:tc>
          <w:tcPr>
            <w:tcW w:w="976" w:type="dxa"/>
            <w:tcBorders>
              <w:top w:val="nil"/>
              <w:left w:val="thinThickThinSmallGap" w:sz="24" w:space="0" w:color="auto"/>
              <w:bottom w:val="nil"/>
            </w:tcBorders>
            <w:shd w:val="clear" w:color="auto" w:fill="auto"/>
          </w:tcPr>
          <w:p w14:paraId="77063DC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7CEC4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481830F"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8DCEC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642C3E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A62F27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FCFF92" w14:textId="77777777" w:rsidR="005D02C4" w:rsidRDefault="005D02C4" w:rsidP="005D02C4">
            <w:pPr>
              <w:rPr>
                <w:rFonts w:eastAsia="Batang" w:cs="Arial"/>
                <w:lang w:eastAsia="ko-KR"/>
              </w:rPr>
            </w:pPr>
          </w:p>
        </w:tc>
      </w:tr>
      <w:tr w:rsidR="005D02C4" w:rsidRPr="00D95972" w14:paraId="730B80DF" w14:textId="77777777" w:rsidTr="0010208C">
        <w:tc>
          <w:tcPr>
            <w:tcW w:w="976" w:type="dxa"/>
            <w:tcBorders>
              <w:top w:val="nil"/>
              <w:left w:val="thinThickThinSmallGap" w:sz="24" w:space="0" w:color="auto"/>
              <w:bottom w:val="nil"/>
            </w:tcBorders>
            <w:shd w:val="clear" w:color="auto" w:fill="auto"/>
          </w:tcPr>
          <w:p w14:paraId="2FE1C04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9B48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A2EB562"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CF1420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E7FC83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7309124"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3CDD89" w14:textId="77777777" w:rsidR="005D02C4" w:rsidRDefault="005D02C4" w:rsidP="005D02C4">
            <w:pPr>
              <w:rPr>
                <w:rFonts w:eastAsia="Batang" w:cs="Arial"/>
                <w:lang w:eastAsia="ko-KR"/>
              </w:rPr>
            </w:pPr>
          </w:p>
        </w:tc>
      </w:tr>
      <w:tr w:rsidR="005D02C4" w:rsidRPr="00D95972" w14:paraId="54471BAB" w14:textId="77777777" w:rsidTr="0010208C">
        <w:tc>
          <w:tcPr>
            <w:tcW w:w="976" w:type="dxa"/>
            <w:tcBorders>
              <w:top w:val="nil"/>
              <w:left w:val="thinThickThinSmallGap" w:sz="24" w:space="0" w:color="auto"/>
              <w:bottom w:val="nil"/>
            </w:tcBorders>
            <w:shd w:val="clear" w:color="auto" w:fill="auto"/>
          </w:tcPr>
          <w:p w14:paraId="1B5BDC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22485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43DCF93"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2512D6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F4834D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01F12B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1CD5EA" w14:textId="77777777" w:rsidR="005D02C4" w:rsidRDefault="005D02C4" w:rsidP="005D02C4">
            <w:pPr>
              <w:rPr>
                <w:rFonts w:eastAsia="Batang" w:cs="Arial"/>
                <w:lang w:eastAsia="ko-KR"/>
              </w:rPr>
            </w:pPr>
          </w:p>
        </w:tc>
      </w:tr>
      <w:tr w:rsidR="005D02C4" w:rsidRPr="00D95972" w14:paraId="119D376A" w14:textId="77777777" w:rsidTr="0010208C">
        <w:tc>
          <w:tcPr>
            <w:tcW w:w="976" w:type="dxa"/>
            <w:tcBorders>
              <w:top w:val="nil"/>
              <w:left w:val="thinThickThinSmallGap" w:sz="24" w:space="0" w:color="auto"/>
              <w:bottom w:val="nil"/>
            </w:tcBorders>
            <w:shd w:val="clear" w:color="auto" w:fill="auto"/>
          </w:tcPr>
          <w:p w14:paraId="46FD48A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D957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00CC76" w14:textId="5C19249D" w:rsidR="005D02C4" w:rsidRPr="00D95972" w:rsidRDefault="00D77F81" w:rsidP="005D02C4">
            <w:pPr>
              <w:overflowPunct/>
              <w:autoSpaceDE/>
              <w:autoSpaceDN/>
              <w:adjustRightInd/>
              <w:textAlignment w:val="auto"/>
              <w:rPr>
                <w:rFonts w:cs="Arial"/>
                <w:lang w:val="en-US"/>
              </w:rPr>
            </w:pPr>
            <w:hyperlink r:id="rId505" w:history="1">
              <w:r>
                <w:rPr>
                  <w:rStyle w:val="Hyperlink"/>
                </w:rPr>
                <w:t>C1-221124</w:t>
              </w:r>
            </w:hyperlink>
          </w:p>
        </w:tc>
        <w:tc>
          <w:tcPr>
            <w:tcW w:w="4191" w:type="dxa"/>
            <w:gridSpan w:val="3"/>
            <w:tcBorders>
              <w:top w:val="single" w:sz="4" w:space="0" w:color="auto"/>
              <w:bottom w:val="single" w:sz="4" w:space="0" w:color="auto"/>
            </w:tcBorders>
            <w:shd w:val="clear" w:color="auto" w:fill="FFFF00"/>
          </w:tcPr>
          <w:p w14:paraId="37B097AB" w14:textId="77777777" w:rsidR="005D02C4" w:rsidRPr="00D95972" w:rsidRDefault="005D02C4" w:rsidP="005D02C4">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00"/>
          </w:tcPr>
          <w:p w14:paraId="0CB75BEF" w14:textId="77777777" w:rsidR="005D02C4" w:rsidRPr="00D95972" w:rsidRDefault="005D02C4" w:rsidP="005D02C4">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00"/>
          </w:tcPr>
          <w:p w14:paraId="714E8702" w14:textId="77777777" w:rsidR="005D02C4" w:rsidRPr="00D95972" w:rsidRDefault="005D02C4" w:rsidP="005D02C4">
            <w:pPr>
              <w:rPr>
                <w:rFonts w:cs="Arial"/>
              </w:rPr>
            </w:pPr>
            <w:r>
              <w:rPr>
                <w:rFonts w:cs="Arial"/>
              </w:rPr>
              <w:t xml:space="preserve">CR 3856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E57DA" w14:textId="77777777" w:rsidR="005D02C4" w:rsidRPr="00D95972" w:rsidRDefault="005D02C4" w:rsidP="005D02C4">
            <w:pPr>
              <w:rPr>
                <w:rFonts w:eastAsia="Batang" w:cs="Arial"/>
                <w:lang w:eastAsia="ko-KR"/>
              </w:rPr>
            </w:pPr>
            <w:r>
              <w:rPr>
                <w:rFonts w:eastAsia="Batang" w:cs="Arial"/>
                <w:lang w:eastAsia="ko-KR"/>
              </w:rPr>
              <w:lastRenderedPageBreak/>
              <w:t>Revision of C1-220839</w:t>
            </w:r>
          </w:p>
        </w:tc>
      </w:tr>
      <w:tr w:rsidR="005D02C4" w:rsidRPr="00D95972" w14:paraId="4B4C3FEE" w14:textId="77777777" w:rsidTr="0010208C">
        <w:tc>
          <w:tcPr>
            <w:tcW w:w="976" w:type="dxa"/>
            <w:tcBorders>
              <w:top w:val="nil"/>
              <w:left w:val="thinThickThinSmallGap" w:sz="24" w:space="0" w:color="auto"/>
              <w:bottom w:val="nil"/>
            </w:tcBorders>
            <w:shd w:val="clear" w:color="auto" w:fill="auto"/>
          </w:tcPr>
          <w:p w14:paraId="5763A2A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6446B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F90CEE" w14:textId="0AD7A16A" w:rsidR="005D02C4" w:rsidRPr="00D95972" w:rsidRDefault="00D77F81" w:rsidP="005D02C4">
            <w:pPr>
              <w:overflowPunct/>
              <w:autoSpaceDE/>
              <w:autoSpaceDN/>
              <w:adjustRightInd/>
              <w:textAlignment w:val="auto"/>
              <w:rPr>
                <w:rFonts w:cs="Arial"/>
                <w:lang w:val="en-US"/>
              </w:rPr>
            </w:pPr>
            <w:hyperlink r:id="rId506" w:history="1">
              <w:r>
                <w:rPr>
                  <w:rStyle w:val="Hyperlink"/>
                </w:rPr>
                <w:t>C1-221137</w:t>
              </w:r>
            </w:hyperlink>
          </w:p>
        </w:tc>
        <w:tc>
          <w:tcPr>
            <w:tcW w:w="4191" w:type="dxa"/>
            <w:gridSpan w:val="3"/>
            <w:tcBorders>
              <w:top w:val="single" w:sz="4" w:space="0" w:color="auto"/>
              <w:bottom w:val="single" w:sz="4" w:space="0" w:color="auto"/>
            </w:tcBorders>
            <w:shd w:val="clear" w:color="auto" w:fill="FFFF00"/>
          </w:tcPr>
          <w:p w14:paraId="2E71E060" w14:textId="77777777" w:rsidR="005D02C4" w:rsidRPr="00D95972" w:rsidRDefault="005D02C4" w:rsidP="005D02C4">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61B99B83"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8FEC39" w14:textId="77777777" w:rsidR="005D02C4" w:rsidRPr="00D95972" w:rsidRDefault="005D02C4" w:rsidP="005D02C4">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6154F" w14:textId="77777777" w:rsidR="005D02C4" w:rsidRPr="00D95972" w:rsidRDefault="005D02C4" w:rsidP="005D02C4">
            <w:pPr>
              <w:rPr>
                <w:rFonts w:eastAsia="Batang" w:cs="Arial"/>
                <w:lang w:eastAsia="ko-KR"/>
              </w:rPr>
            </w:pPr>
          </w:p>
        </w:tc>
      </w:tr>
      <w:tr w:rsidR="005D02C4" w:rsidRPr="00D95972" w14:paraId="5F8989B9" w14:textId="77777777" w:rsidTr="0010208C">
        <w:tc>
          <w:tcPr>
            <w:tcW w:w="976" w:type="dxa"/>
            <w:tcBorders>
              <w:top w:val="nil"/>
              <w:left w:val="thinThickThinSmallGap" w:sz="24" w:space="0" w:color="auto"/>
              <w:bottom w:val="nil"/>
            </w:tcBorders>
            <w:shd w:val="clear" w:color="auto" w:fill="auto"/>
          </w:tcPr>
          <w:p w14:paraId="473D6B3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463F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0F03A6" w14:textId="1D7A4879" w:rsidR="005D02C4" w:rsidRPr="00D95972" w:rsidRDefault="00D77F81" w:rsidP="005D02C4">
            <w:pPr>
              <w:overflowPunct/>
              <w:autoSpaceDE/>
              <w:autoSpaceDN/>
              <w:adjustRightInd/>
              <w:textAlignment w:val="auto"/>
              <w:rPr>
                <w:rFonts w:cs="Arial"/>
                <w:lang w:val="en-US"/>
              </w:rPr>
            </w:pPr>
            <w:hyperlink r:id="rId507" w:history="1">
              <w:r>
                <w:rPr>
                  <w:rStyle w:val="Hyperlink"/>
                </w:rPr>
                <w:t>C1-221342</w:t>
              </w:r>
            </w:hyperlink>
          </w:p>
        </w:tc>
        <w:tc>
          <w:tcPr>
            <w:tcW w:w="4191" w:type="dxa"/>
            <w:gridSpan w:val="3"/>
            <w:tcBorders>
              <w:top w:val="single" w:sz="4" w:space="0" w:color="auto"/>
              <w:bottom w:val="single" w:sz="4" w:space="0" w:color="auto"/>
            </w:tcBorders>
            <w:shd w:val="clear" w:color="auto" w:fill="FFFF00"/>
          </w:tcPr>
          <w:p w14:paraId="1F0BB2A6" w14:textId="77777777" w:rsidR="005D02C4" w:rsidRPr="00D95972" w:rsidRDefault="005D02C4" w:rsidP="005D02C4">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1ED15EC0"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12CBA6C" w14:textId="77777777" w:rsidR="005D02C4" w:rsidRPr="00D95972" w:rsidRDefault="005D02C4" w:rsidP="005D02C4">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8B6CD" w14:textId="77777777" w:rsidR="005D02C4" w:rsidRPr="00D95972" w:rsidRDefault="005D02C4" w:rsidP="005D02C4">
            <w:pPr>
              <w:rPr>
                <w:rFonts w:eastAsia="Batang" w:cs="Arial"/>
                <w:lang w:eastAsia="ko-KR"/>
              </w:rPr>
            </w:pPr>
          </w:p>
        </w:tc>
      </w:tr>
      <w:tr w:rsidR="005D02C4" w:rsidRPr="00D95972" w14:paraId="29599C99" w14:textId="77777777" w:rsidTr="0010208C">
        <w:tc>
          <w:tcPr>
            <w:tcW w:w="976" w:type="dxa"/>
            <w:tcBorders>
              <w:top w:val="nil"/>
              <w:left w:val="thinThickThinSmallGap" w:sz="24" w:space="0" w:color="auto"/>
              <w:bottom w:val="nil"/>
            </w:tcBorders>
            <w:shd w:val="clear" w:color="auto" w:fill="auto"/>
          </w:tcPr>
          <w:p w14:paraId="3A7561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2405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06D4BD" w14:textId="3AC6F66D" w:rsidR="005D02C4" w:rsidRPr="00D95972" w:rsidRDefault="00D77F81" w:rsidP="005D02C4">
            <w:pPr>
              <w:overflowPunct/>
              <w:autoSpaceDE/>
              <w:autoSpaceDN/>
              <w:adjustRightInd/>
              <w:textAlignment w:val="auto"/>
              <w:rPr>
                <w:rFonts w:cs="Arial"/>
                <w:lang w:val="en-US"/>
              </w:rPr>
            </w:pPr>
            <w:hyperlink r:id="rId508" w:history="1">
              <w:r>
                <w:rPr>
                  <w:rStyle w:val="Hyperlink"/>
                </w:rPr>
                <w:t>C1-221343</w:t>
              </w:r>
            </w:hyperlink>
          </w:p>
        </w:tc>
        <w:tc>
          <w:tcPr>
            <w:tcW w:w="4191" w:type="dxa"/>
            <w:gridSpan w:val="3"/>
            <w:tcBorders>
              <w:top w:val="single" w:sz="4" w:space="0" w:color="auto"/>
              <w:bottom w:val="single" w:sz="4" w:space="0" w:color="auto"/>
            </w:tcBorders>
            <w:shd w:val="clear" w:color="auto" w:fill="FFFF00"/>
          </w:tcPr>
          <w:p w14:paraId="621C2CFA" w14:textId="77777777" w:rsidR="005D02C4" w:rsidRPr="00D95972" w:rsidRDefault="005D02C4" w:rsidP="005D02C4">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6DF6563F"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57B084" w14:textId="77777777" w:rsidR="005D02C4" w:rsidRPr="00D95972" w:rsidRDefault="005D02C4" w:rsidP="005D02C4">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B74B9" w14:textId="77777777" w:rsidR="005D02C4" w:rsidRPr="00D95972" w:rsidRDefault="005D02C4" w:rsidP="005D02C4">
            <w:pPr>
              <w:rPr>
                <w:rFonts w:eastAsia="Batang" w:cs="Arial"/>
                <w:lang w:eastAsia="ko-KR"/>
              </w:rPr>
            </w:pPr>
          </w:p>
        </w:tc>
      </w:tr>
      <w:tr w:rsidR="005D02C4" w:rsidRPr="00D95972" w14:paraId="20FC2457" w14:textId="77777777" w:rsidTr="0010208C">
        <w:tc>
          <w:tcPr>
            <w:tcW w:w="976" w:type="dxa"/>
            <w:tcBorders>
              <w:top w:val="nil"/>
              <w:left w:val="thinThickThinSmallGap" w:sz="24" w:space="0" w:color="auto"/>
              <w:bottom w:val="nil"/>
            </w:tcBorders>
            <w:shd w:val="clear" w:color="auto" w:fill="auto"/>
          </w:tcPr>
          <w:p w14:paraId="6DD966A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451D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E989743" w14:textId="7C0E35E0" w:rsidR="005D02C4" w:rsidRPr="00D95972" w:rsidRDefault="00D77F81" w:rsidP="005D02C4">
            <w:pPr>
              <w:overflowPunct/>
              <w:autoSpaceDE/>
              <w:autoSpaceDN/>
              <w:adjustRightInd/>
              <w:textAlignment w:val="auto"/>
              <w:rPr>
                <w:rFonts w:cs="Arial"/>
                <w:lang w:val="en-US"/>
              </w:rPr>
            </w:pPr>
            <w:hyperlink r:id="rId509" w:history="1">
              <w:r>
                <w:rPr>
                  <w:rStyle w:val="Hyperlink"/>
                </w:rPr>
                <w:t>C1-221357</w:t>
              </w:r>
            </w:hyperlink>
          </w:p>
        </w:tc>
        <w:tc>
          <w:tcPr>
            <w:tcW w:w="4191" w:type="dxa"/>
            <w:gridSpan w:val="3"/>
            <w:tcBorders>
              <w:top w:val="single" w:sz="4" w:space="0" w:color="auto"/>
              <w:bottom w:val="single" w:sz="4" w:space="0" w:color="auto"/>
            </w:tcBorders>
            <w:shd w:val="clear" w:color="auto" w:fill="FFFF00"/>
          </w:tcPr>
          <w:p w14:paraId="5EEF9A3D" w14:textId="77777777" w:rsidR="005D02C4" w:rsidRPr="00D95972" w:rsidRDefault="005D02C4" w:rsidP="005D02C4">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28FCF924"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0BEEB1E6" w14:textId="77777777" w:rsidR="005D02C4" w:rsidRPr="00D95972" w:rsidRDefault="005D02C4" w:rsidP="005D02C4">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B7388" w14:textId="77777777" w:rsidR="005D02C4" w:rsidRPr="00D95972" w:rsidRDefault="005D02C4" w:rsidP="005D02C4">
            <w:pPr>
              <w:rPr>
                <w:rFonts w:eastAsia="Batang" w:cs="Arial"/>
                <w:lang w:eastAsia="ko-KR"/>
              </w:rPr>
            </w:pPr>
          </w:p>
        </w:tc>
      </w:tr>
      <w:tr w:rsidR="005D02C4" w:rsidRPr="00D95972" w14:paraId="0470C410" w14:textId="77777777" w:rsidTr="0010208C">
        <w:tc>
          <w:tcPr>
            <w:tcW w:w="976" w:type="dxa"/>
            <w:tcBorders>
              <w:top w:val="nil"/>
              <w:left w:val="thinThickThinSmallGap" w:sz="24" w:space="0" w:color="auto"/>
              <w:bottom w:val="nil"/>
            </w:tcBorders>
            <w:shd w:val="clear" w:color="auto" w:fill="auto"/>
          </w:tcPr>
          <w:p w14:paraId="040AE1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8207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6A0B18" w14:textId="28B1635F" w:rsidR="005D02C4" w:rsidRPr="00D95972" w:rsidRDefault="00D77F81" w:rsidP="005D02C4">
            <w:pPr>
              <w:overflowPunct/>
              <w:autoSpaceDE/>
              <w:autoSpaceDN/>
              <w:adjustRightInd/>
              <w:textAlignment w:val="auto"/>
              <w:rPr>
                <w:rFonts w:cs="Arial"/>
                <w:lang w:val="en-US"/>
              </w:rPr>
            </w:pPr>
            <w:hyperlink r:id="rId510" w:history="1">
              <w:r>
                <w:rPr>
                  <w:rStyle w:val="Hyperlink"/>
                </w:rPr>
                <w:t>C1-221430</w:t>
              </w:r>
            </w:hyperlink>
          </w:p>
        </w:tc>
        <w:tc>
          <w:tcPr>
            <w:tcW w:w="4191" w:type="dxa"/>
            <w:gridSpan w:val="3"/>
            <w:tcBorders>
              <w:top w:val="single" w:sz="4" w:space="0" w:color="auto"/>
              <w:bottom w:val="single" w:sz="4" w:space="0" w:color="auto"/>
            </w:tcBorders>
            <w:shd w:val="clear" w:color="auto" w:fill="FFFF00"/>
          </w:tcPr>
          <w:p w14:paraId="0A384607" w14:textId="77777777" w:rsidR="005D02C4" w:rsidRPr="00D95972" w:rsidRDefault="005D02C4" w:rsidP="005D02C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2BE337C3"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DEF6AD"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A2595" w14:textId="77777777" w:rsidR="005D02C4" w:rsidRPr="00D95972" w:rsidRDefault="005D02C4" w:rsidP="005D02C4">
            <w:pPr>
              <w:rPr>
                <w:rFonts w:eastAsia="Batang" w:cs="Arial"/>
                <w:lang w:eastAsia="ko-KR"/>
              </w:rPr>
            </w:pPr>
          </w:p>
        </w:tc>
      </w:tr>
      <w:tr w:rsidR="005D02C4" w:rsidRPr="00D95972" w14:paraId="5136AC46" w14:textId="77777777" w:rsidTr="0010208C">
        <w:tc>
          <w:tcPr>
            <w:tcW w:w="976" w:type="dxa"/>
            <w:tcBorders>
              <w:top w:val="nil"/>
              <w:left w:val="thinThickThinSmallGap" w:sz="24" w:space="0" w:color="auto"/>
              <w:bottom w:val="nil"/>
            </w:tcBorders>
            <w:shd w:val="clear" w:color="auto" w:fill="auto"/>
          </w:tcPr>
          <w:p w14:paraId="751E41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D2F5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C15FEBE" w14:textId="0560ACA2" w:rsidR="005D02C4" w:rsidRPr="00D95972" w:rsidRDefault="00D77F81" w:rsidP="005D02C4">
            <w:pPr>
              <w:overflowPunct/>
              <w:autoSpaceDE/>
              <w:autoSpaceDN/>
              <w:adjustRightInd/>
              <w:textAlignment w:val="auto"/>
              <w:rPr>
                <w:rFonts w:cs="Arial"/>
                <w:lang w:val="en-US"/>
              </w:rPr>
            </w:pPr>
            <w:hyperlink r:id="rId511" w:history="1">
              <w:r>
                <w:rPr>
                  <w:rStyle w:val="Hyperlink"/>
                </w:rPr>
                <w:t>C1-221479</w:t>
              </w:r>
            </w:hyperlink>
          </w:p>
        </w:tc>
        <w:tc>
          <w:tcPr>
            <w:tcW w:w="4191" w:type="dxa"/>
            <w:gridSpan w:val="3"/>
            <w:tcBorders>
              <w:top w:val="single" w:sz="4" w:space="0" w:color="auto"/>
              <w:bottom w:val="single" w:sz="4" w:space="0" w:color="auto"/>
            </w:tcBorders>
            <w:shd w:val="clear" w:color="auto" w:fill="FFFF00"/>
          </w:tcPr>
          <w:p w14:paraId="02DAAEF8" w14:textId="77777777" w:rsidR="005D02C4" w:rsidRPr="00D95972" w:rsidRDefault="005D02C4" w:rsidP="005D02C4">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A7721CF" w14:textId="77777777" w:rsidR="005D02C4" w:rsidRPr="00D95972" w:rsidRDefault="005D02C4" w:rsidP="005D02C4">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6758C124" w14:textId="77777777" w:rsidR="005D02C4" w:rsidRPr="00D95972" w:rsidRDefault="005D02C4" w:rsidP="005D02C4">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662BC" w14:textId="77777777" w:rsidR="005D02C4" w:rsidRPr="00D95972" w:rsidRDefault="005D02C4" w:rsidP="005D02C4">
            <w:pPr>
              <w:rPr>
                <w:rFonts w:eastAsia="Batang" w:cs="Arial"/>
                <w:lang w:eastAsia="ko-KR"/>
              </w:rPr>
            </w:pPr>
            <w:r>
              <w:rPr>
                <w:rFonts w:eastAsia="Batang" w:cs="Arial"/>
                <w:lang w:eastAsia="ko-KR"/>
              </w:rPr>
              <w:t>Cover sheet, tick a box</w:t>
            </w:r>
          </w:p>
        </w:tc>
      </w:tr>
      <w:tr w:rsidR="005D02C4" w:rsidRPr="00D95972" w14:paraId="6C776DD5" w14:textId="77777777" w:rsidTr="0010208C">
        <w:tc>
          <w:tcPr>
            <w:tcW w:w="976" w:type="dxa"/>
            <w:tcBorders>
              <w:top w:val="nil"/>
              <w:left w:val="thinThickThinSmallGap" w:sz="24" w:space="0" w:color="auto"/>
              <w:bottom w:val="nil"/>
            </w:tcBorders>
            <w:shd w:val="clear" w:color="auto" w:fill="auto"/>
          </w:tcPr>
          <w:p w14:paraId="397BDB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9E21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7D7522" w14:textId="064C63CF" w:rsidR="005D02C4" w:rsidRPr="00D95972" w:rsidRDefault="00D77F81" w:rsidP="005D02C4">
            <w:pPr>
              <w:overflowPunct/>
              <w:autoSpaceDE/>
              <w:autoSpaceDN/>
              <w:adjustRightInd/>
              <w:textAlignment w:val="auto"/>
              <w:rPr>
                <w:rFonts w:cs="Arial"/>
                <w:lang w:val="en-US"/>
              </w:rPr>
            </w:pPr>
            <w:hyperlink r:id="rId512" w:history="1">
              <w:r>
                <w:rPr>
                  <w:rStyle w:val="Hyperlink"/>
                </w:rPr>
                <w:t>C1-221480</w:t>
              </w:r>
            </w:hyperlink>
          </w:p>
        </w:tc>
        <w:tc>
          <w:tcPr>
            <w:tcW w:w="4191" w:type="dxa"/>
            <w:gridSpan w:val="3"/>
            <w:tcBorders>
              <w:top w:val="single" w:sz="4" w:space="0" w:color="auto"/>
              <w:bottom w:val="single" w:sz="4" w:space="0" w:color="auto"/>
            </w:tcBorders>
            <w:shd w:val="clear" w:color="auto" w:fill="FFFF00"/>
          </w:tcPr>
          <w:p w14:paraId="78036A0C" w14:textId="77777777" w:rsidR="005D02C4" w:rsidRPr="00D95972" w:rsidRDefault="005D02C4" w:rsidP="005D02C4">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3608404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95B4AF" w14:textId="77777777" w:rsidR="005D02C4" w:rsidRPr="00D95972" w:rsidRDefault="005D02C4" w:rsidP="005D02C4">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18AD3" w14:textId="77777777" w:rsidR="005D02C4" w:rsidRPr="00D95972" w:rsidRDefault="005D02C4" w:rsidP="005D02C4">
            <w:pPr>
              <w:rPr>
                <w:rFonts w:eastAsia="Batang" w:cs="Arial"/>
                <w:lang w:eastAsia="ko-KR"/>
              </w:rPr>
            </w:pPr>
          </w:p>
        </w:tc>
      </w:tr>
      <w:tr w:rsidR="005D02C4" w:rsidRPr="00D95972" w14:paraId="489A0EAC" w14:textId="77777777" w:rsidTr="0010208C">
        <w:tc>
          <w:tcPr>
            <w:tcW w:w="976" w:type="dxa"/>
            <w:tcBorders>
              <w:top w:val="nil"/>
              <w:left w:val="thinThickThinSmallGap" w:sz="24" w:space="0" w:color="auto"/>
              <w:bottom w:val="nil"/>
            </w:tcBorders>
            <w:shd w:val="clear" w:color="auto" w:fill="auto"/>
          </w:tcPr>
          <w:p w14:paraId="3CBD72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DF59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6AB6F3" w14:textId="0A565812" w:rsidR="005D02C4" w:rsidRPr="00D95972" w:rsidRDefault="00D77F81" w:rsidP="005D02C4">
            <w:pPr>
              <w:overflowPunct/>
              <w:autoSpaceDE/>
              <w:autoSpaceDN/>
              <w:adjustRightInd/>
              <w:textAlignment w:val="auto"/>
              <w:rPr>
                <w:rFonts w:cs="Arial"/>
                <w:lang w:val="en-US"/>
              </w:rPr>
            </w:pPr>
            <w:hyperlink r:id="rId513" w:history="1">
              <w:r>
                <w:rPr>
                  <w:rStyle w:val="Hyperlink"/>
                </w:rPr>
                <w:t>C1-221481</w:t>
              </w:r>
            </w:hyperlink>
          </w:p>
        </w:tc>
        <w:tc>
          <w:tcPr>
            <w:tcW w:w="4191" w:type="dxa"/>
            <w:gridSpan w:val="3"/>
            <w:tcBorders>
              <w:top w:val="single" w:sz="4" w:space="0" w:color="auto"/>
              <w:bottom w:val="single" w:sz="4" w:space="0" w:color="auto"/>
            </w:tcBorders>
            <w:shd w:val="clear" w:color="auto" w:fill="FFFF00"/>
          </w:tcPr>
          <w:p w14:paraId="19F98D6D" w14:textId="77777777" w:rsidR="005D02C4" w:rsidRPr="00D95972" w:rsidRDefault="005D02C4" w:rsidP="005D02C4">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00"/>
          </w:tcPr>
          <w:p w14:paraId="15B35FE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72B11B" w14:textId="77777777" w:rsidR="005D02C4" w:rsidRPr="00D95972" w:rsidRDefault="005D02C4" w:rsidP="005D02C4">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11546" w14:textId="77777777" w:rsidR="005D02C4" w:rsidRPr="00D95972" w:rsidRDefault="005D02C4" w:rsidP="005D02C4">
            <w:pPr>
              <w:rPr>
                <w:rFonts w:eastAsia="Batang" w:cs="Arial"/>
                <w:lang w:eastAsia="ko-KR"/>
              </w:rPr>
            </w:pPr>
          </w:p>
        </w:tc>
      </w:tr>
      <w:tr w:rsidR="005D02C4" w:rsidRPr="00D95972" w14:paraId="1FD7855F" w14:textId="77777777" w:rsidTr="0010208C">
        <w:tc>
          <w:tcPr>
            <w:tcW w:w="976" w:type="dxa"/>
            <w:tcBorders>
              <w:top w:val="nil"/>
              <w:left w:val="thinThickThinSmallGap" w:sz="24" w:space="0" w:color="auto"/>
              <w:bottom w:val="nil"/>
            </w:tcBorders>
            <w:shd w:val="clear" w:color="auto" w:fill="auto"/>
          </w:tcPr>
          <w:p w14:paraId="5931BA1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BC19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25A993" w14:textId="368024BB" w:rsidR="005D02C4" w:rsidRPr="00D95972" w:rsidRDefault="00D77F81" w:rsidP="005D02C4">
            <w:pPr>
              <w:overflowPunct/>
              <w:autoSpaceDE/>
              <w:autoSpaceDN/>
              <w:adjustRightInd/>
              <w:textAlignment w:val="auto"/>
              <w:rPr>
                <w:rFonts w:cs="Arial"/>
                <w:lang w:val="en-US"/>
              </w:rPr>
            </w:pPr>
            <w:hyperlink r:id="rId514" w:history="1">
              <w:r>
                <w:rPr>
                  <w:rStyle w:val="Hyperlink"/>
                </w:rPr>
                <w:t>C1-221482</w:t>
              </w:r>
            </w:hyperlink>
          </w:p>
        </w:tc>
        <w:tc>
          <w:tcPr>
            <w:tcW w:w="4191" w:type="dxa"/>
            <w:gridSpan w:val="3"/>
            <w:tcBorders>
              <w:top w:val="single" w:sz="4" w:space="0" w:color="auto"/>
              <w:bottom w:val="single" w:sz="4" w:space="0" w:color="auto"/>
            </w:tcBorders>
            <w:shd w:val="clear" w:color="auto" w:fill="FFFF00"/>
          </w:tcPr>
          <w:p w14:paraId="39E74D5C" w14:textId="77777777" w:rsidR="005D02C4" w:rsidRPr="00D95972" w:rsidRDefault="005D02C4" w:rsidP="005D02C4">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00"/>
          </w:tcPr>
          <w:p w14:paraId="798F9DE8" w14:textId="77777777" w:rsidR="005D02C4" w:rsidRPr="00D95972" w:rsidRDefault="005D02C4" w:rsidP="005D02C4">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15A9C52B" w14:textId="77777777" w:rsidR="005D02C4" w:rsidRPr="00D95972" w:rsidRDefault="005D02C4" w:rsidP="005D02C4">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DCE13" w14:textId="77777777" w:rsidR="005D02C4" w:rsidRPr="00D95972" w:rsidRDefault="005D02C4" w:rsidP="005D02C4">
            <w:pPr>
              <w:rPr>
                <w:rFonts w:eastAsia="Batang" w:cs="Arial"/>
                <w:lang w:eastAsia="ko-KR"/>
              </w:rPr>
            </w:pPr>
          </w:p>
        </w:tc>
      </w:tr>
      <w:tr w:rsidR="005D02C4" w:rsidRPr="00D95972" w14:paraId="01F818E9" w14:textId="77777777" w:rsidTr="0010208C">
        <w:tc>
          <w:tcPr>
            <w:tcW w:w="976" w:type="dxa"/>
            <w:tcBorders>
              <w:top w:val="nil"/>
              <w:left w:val="thinThickThinSmallGap" w:sz="24" w:space="0" w:color="auto"/>
              <w:bottom w:val="nil"/>
            </w:tcBorders>
            <w:shd w:val="clear" w:color="auto" w:fill="auto"/>
          </w:tcPr>
          <w:p w14:paraId="2A24588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6492F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0673E2F" w14:textId="3949B9D6" w:rsidR="005D02C4" w:rsidRPr="00D95972" w:rsidRDefault="00D77F81" w:rsidP="005D02C4">
            <w:pPr>
              <w:overflowPunct/>
              <w:autoSpaceDE/>
              <w:autoSpaceDN/>
              <w:adjustRightInd/>
              <w:textAlignment w:val="auto"/>
              <w:rPr>
                <w:rFonts w:cs="Arial"/>
                <w:lang w:val="en-US"/>
              </w:rPr>
            </w:pPr>
            <w:hyperlink r:id="rId515" w:history="1">
              <w:r>
                <w:rPr>
                  <w:rStyle w:val="Hyperlink"/>
                </w:rPr>
                <w:t>C1-221483</w:t>
              </w:r>
            </w:hyperlink>
          </w:p>
        </w:tc>
        <w:tc>
          <w:tcPr>
            <w:tcW w:w="4191" w:type="dxa"/>
            <w:gridSpan w:val="3"/>
            <w:tcBorders>
              <w:top w:val="single" w:sz="4" w:space="0" w:color="auto"/>
              <w:bottom w:val="single" w:sz="4" w:space="0" w:color="auto"/>
            </w:tcBorders>
            <w:shd w:val="clear" w:color="auto" w:fill="FFFF00"/>
          </w:tcPr>
          <w:p w14:paraId="73C98835" w14:textId="77777777" w:rsidR="005D02C4" w:rsidRPr="00D95972" w:rsidRDefault="005D02C4" w:rsidP="005D02C4">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00"/>
          </w:tcPr>
          <w:p w14:paraId="157B521E"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09FBED" w14:textId="77777777" w:rsidR="005D02C4" w:rsidRPr="00D95972" w:rsidRDefault="005D02C4" w:rsidP="005D02C4">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28153" w14:textId="77777777" w:rsidR="005D02C4" w:rsidRPr="00D95972" w:rsidRDefault="005D02C4" w:rsidP="005D02C4">
            <w:pPr>
              <w:rPr>
                <w:rFonts w:eastAsia="Batang" w:cs="Arial"/>
                <w:lang w:eastAsia="ko-KR"/>
              </w:rPr>
            </w:pPr>
          </w:p>
        </w:tc>
      </w:tr>
      <w:tr w:rsidR="005D02C4" w:rsidRPr="00D95972" w14:paraId="4AB91474" w14:textId="77777777" w:rsidTr="0010208C">
        <w:tc>
          <w:tcPr>
            <w:tcW w:w="976" w:type="dxa"/>
            <w:tcBorders>
              <w:top w:val="nil"/>
              <w:left w:val="thinThickThinSmallGap" w:sz="24" w:space="0" w:color="auto"/>
              <w:bottom w:val="nil"/>
            </w:tcBorders>
            <w:shd w:val="clear" w:color="auto" w:fill="auto"/>
          </w:tcPr>
          <w:p w14:paraId="25E048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40EC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CB9F71" w14:textId="382CB04D" w:rsidR="005D02C4" w:rsidRPr="00D95972" w:rsidRDefault="00D77F81" w:rsidP="005D02C4">
            <w:pPr>
              <w:overflowPunct/>
              <w:autoSpaceDE/>
              <w:autoSpaceDN/>
              <w:adjustRightInd/>
              <w:textAlignment w:val="auto"/>
              <w:rPr>
                <w:rFonts w:cs="Arial"/>
                <w:lang w:val="en-US"/>
              </w:rPr>
            </w:pPr>
            <w:hyperlink r:id="rId516" w:history="1">
              <w:r>
                <w:rPr>
                  <w:rStyle w:val="Hyperlink"/>
                </w:rPr>
                <w:t>C1-221577</w:t>
              </w:r>
            </w:hyperlink>
          </w:p>
        </w:tc>
        <w:tc>
          <w:tcPr>
            <w:tcW w:w="4191" w:type="dxa"/>
            <w:gridSpan w:val="3"/>
            <w:tcBorders>
              <w:top w:val="single" w:sz="4" w:space="0" w:color="auto"/>
              <w:bottom w:val="single" w:sz="4" w:space="0" w:color="auto"/>
            </w:tcBorders>
            <w:shd w:val="clear" w:color="auto" w:fill="FFFF00"/>
          </w:tcPr>
          <w:p w14:paraId="67B0A4FD" w14:textId="77777777" w:rsidR="005D02C4" w:rsidRPr="00D95972" w:rsidRDefault="005D02C4" w:rsidP="005D02C4">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7EB6702C" w14:textId="77777777" w:rsidR="005D02C4" w:rsidRPr="00D95972" w:rsidRDefault="005D02C4" w:rsidP="005D02C4">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37FA4843" w14:textId="77777777" w:rsidR="005D02C4" w:rsidRPr="00D95972" w:rsidRDefault="005D02C4" w:rsidP="005D02C4">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30AFC" w14:textId="77777777" w:rsidR="005D02C4" w:rsidRPr="00D95972" w:rsidRDefault="005D02C4" w:rsidP="005D02C4">
            <w:pPr>
              <w:rPr>
                <w:rFonts w:eastAsia="Batang" w:cs="Arial"/>
                <w:lang w:eastAsia="ko-KR"/>
              </w:rPr>
            </w:pPr>
            <w:r>
              <w:rPr>
                <w:rFonts w:eastAsia="Batang" w:cs="Arial"/>
                <w:lang w:eastAsia="ko-KR"/>
              </w:rPr>
              <w:t>Revision of C1-220819</w:t>
            </w:r>
          </w:p>
        </w:tc>
      </w:tr>
      <w:tr w:rsidR="005D02C4" w:rsidRPr="00D95972" w14:paraId="3883CF88" w14:textId="77777777" w:rsidTr="0010208C">
        <w:tc>
          <w:tcPr>
            <w:tcW w:w="976" w:type="dxa"/>
            <w:tcBorders>
              <w:top w:val="nil"/>
              <w:left w:val="thinThickThinSmallGap" w:sz="24" w:space="0" w:color="auto"/>
              <w:bottom w:val="nil"/>
            </w:tcBorders>
            <w:shd w:val="clear" w:color="auto" w:fill="auto"/>
          </w:tcPr>
          <w:p w14:paraId="395274B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55654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61A4C5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EFD51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40CE964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067906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1BE097" w14:textId="77777777" w:rsidR="005D02C4" w:rsidRPr="00D95972" w:rsidRDefault="005D02C4" w:rsidP="005D02C4">
            <w:pPr>
              <w:rPr>
                <w:rFonts w:eastAsia="Batang" w:cs="Arial"/>
                <w:lang w:eastAsia="ko-KR"/>
              </w:rPr>
            </w:pPr>
          </w:p>
        </w:tc>
      </w:tr>
      <w:tr w:rsidR="005D02C4" w:rsidRPr="00D95972" w14:paraId="214DBE7F" w14:textId="77777777" w:rsidTr="0010208C">
        <w:tc>
          <w:tcPr>
            <w:tcW w:w="976" w:type="dxa"/>
            <w:tcBorders>
              <w:top w:val="nil"/>
              <w:left w:val="thinThickThinSmallGap" w:sz="24" w:space="0" w:color="auto"/>
              <w:bottom w:val="nil"/>
            </w:tcBorders>
            <w:shd w:val="clear" w:color="auto" w:fill="auto"/>
          </w:tcPr>
          <w:p w14:paraId="33BD63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3A30A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0E6E2D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A1E0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77F32B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5CA2C9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E6677" w14:textId="77777777" w:rsidR="005D02C4" w:rsidRPr="00D95972" w:rsidRDefault="005D02C4" w:rsidP="005D02C4">
            <w:pPr>
              <w:rPr>
                <w:rFonts w:eastAsia="Batang" w:cs="Arial"/>
                <w:lang w:eastAsia="ko-KR"/>
              </w:rPr>
            </w:pPr>
          </w:p>
        </w:tc>
      </w:tr>
      <w:tr w:rsidR="005D02C4" w:rsidRPr="00D95972" w14:paraId="12CA960F" w14:textId="77777777" w:rsidTr="0010208C">
        <w:tc>
          <w:tcPr>
            <w:tcW w:w="976" w:type="dxa"/>
            <w:tcBorders>
              <w:top w:val="nil"/>
              <w:left w:val="thinThickThinSmallGap" w:sz="24" w:space="0" w:color="auto"/>
              <w:bottom w:val="nil"/>
            </w:tcBorders>
            <w:shd w:val="clear" w:color="auto" w:fill="auto"/>
          </w:tcPr>
          <w:p w14:paraId="3E91CA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1C25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4E7F0C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0DE47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D030DC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933CBF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25235E" w14:textId="77777777" w:rsidR="005D02C4" w:rsidRPr="00D95972" w:rsidRDefault="005D02C4" w:rsidP="005D02C4">
            <w:pPr>
              <w:rPr>
                <w:rFonts w:eastAsia="Batang" w:cs="Arial"/>
                <w:lang w:eastAsia="ko-KR"/>
              </w:rPr>
            </w:pPr>
          </w:p>
        </w:tc>
      </w:tr>
      <w:tr w:rsidR="005D02C4" w:rsidRPr="00D95972" w14:paraId="61761AAF" w14:textId="77777777" w:rsidTr="0010208C">
        <w:tc>
          <w:tcPr>
            <w:tcW w:w="976" w:type="dxa"/>
            <w:tcBorders>
              <w:top w:val="nil"/>
              <w:left w:val="thinThickThinSmallGap" w:sz="24" w:space="0" w:color="auto"/>
              <w:bottom w:val="nil"/>
            </w:tcBorders>
            <w:shd w:val="clear" w:color="auto" w:fill="auto"/>
          </w:tcPr>
          <w:p w14:paraId="00EB66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D3F7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BC058B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18585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A01149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67F8D5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D3990" w14:textId="77777777" w:rsidR="005D02C4" w:rsidRPr="00D95972" w:rsidRDefault="005D02C4" w:rsidP="005D02C4">
            <w:pPr>
              <w:rPr>
                <w:rFonts w:eastAsia="Batang" w:cs="Arial"/>
                <w:lang w:eastAsia="ko-KR"/>
              </w:rPr>
            </w:pPr>
          </w:p>
        </w:tc>
      </w:tr>
      <w:tr w:rsidR="005D02C4" w:rsidRPr="00D95972" w14:paraId="05D3C2B1" w14:textId="77777777" w:rsidTr="0010208C">
        <w:tc>
          <w:tcPr>
            <w:tcW w:w="976" w:type="dxa"/>
            <w:tcBorders>
              <w:top w:val="nil"/>
              <w:left w:val="thinThickThinSmallGap" w:sz="24" w:space="0" w:color="auto"/>
              <w:bottom w:val="nil"/>
            </w:tcBorders>
            <w:shd w:val="clear" w:color="auto" w:fill="auto"/>
          </w:tcPr>
          <w:p w14:paraId="0AEA8F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8E33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167FC7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4CA1D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FE99BA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0655A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1A429" w14:textId="77777777" w:rsidR="005D02C4" w:rsidRPr="00D95972" w:rsidRDefault="005D02C4" w:rsidP="005D02C4">
            <w:pPr>
              <w:rPr>
                <w:rFonts w:eastAsia="Batang" w:cs="Arial"/>
                <w:lang w:eastAsia="ko-KR"/>
              </w:rPr>
            </w:pPr>
          </w:p>
        </w:tc>
      </w:tr>
      <w:tr w:rsidR="005D02C4" w:rsidRPr="00D95972" w14:paraId="091A6442"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7E0B547"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2972860" w14:textId="77777777" w:rsidR="005D02C4" w:rsidRPr="00D95972" w:rsidRDefault="005D02C4" w:rsidP="005D02C4">
            <w:pPr>
              <w:rPr>
                <w:rFonts w:cs="Arial"/>
              </w:rPr>
            </w:pPr>
            <w:r>
              <w:t>TEI17_N3SLICE</w:t>
            </w:r>
            <w:r>
              <w:br/>
              <w:t>(CT4 lead)</w:t>
            </w:r>
          </w:p>
        </w:tc>
        <w:tc>
          <w:tcPr>
            <w:tcW w:w="1088" w:type="dxa"/>
            <w:tcBorders>
              <w:top w:val="single" w:sz="4" w:space="0" w:color="auto"/>
              <w:bottom w:val="single" w:sz="4" w:space="0" w:color="auto"/>
            </w:tcBorders>
          </w:tcPr>
          <w:p w14:paraId="2BF4E4E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CFF7A9D"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00FD86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AEE2C4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E2499F9" w14:textId="77777777" w:rsidR="005D02C4" w:rsidRDefault="005D02C4" w:rsidP="005D02C4">
            <w:r w:rsidRPr="00E439E1">
              <w:t>CT aspects of Support of different slices over different Non 3GPP access</w:t>
            </w:r>
          </w:p>
          <w:p w14:paraId="1D33AF90" w14:textId="77777777" w:rsidR="005D02C4" w:rsidRDefault="005D02C4" w:rsidP="005D02C4"/>
          <w:p w14:paraId="62E2F370" w14:textId="77777777" w:rsidR="005D02C4" w:rsidRDefault="005D02C4" w:rsidP="005D02C4">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37A1FE82" w14:textId="77777777" w:rsidR="005D02C4" w:rsidRPr="00D95972" w:rsidRDefault="005D02C4" w:rsidP="005D02C4">
            <w:pPr>
              <w:rPr>
                <w:rFonts w:eastAsia="Batang" w:cs="Arial"/>
                <w:color w:val="000000"/>
                <w:lang w:eastAsia="ko-KR"/>
              </w:rPr>
            </w:pPr>
          </w:p>
          <w:p w14:paraId="5CAD8D81" w14:textId="77777777" w:rsidR="005D02C4" w:rsidRPr="00D95972" w:rsidRDefault="005D02C4" w:rsidP="005D02C4">
            <w:pPr>
              <w:rPr>
                <w:rFonts w:eastAsia="Batang" w:cs="Arial"/>
                <w:lang w:eastAsia="ko-KR"/>
              </w:rPr>
            </w:pPr>
          </w:p>
        </w:tc>
      </w:tr>
      <w:tr w:rsidR="005D02C4" w:rsidRPr="00D95972" w14:paraId="18B7C10D" w14:textId="77777777" w:rsidTr="0010208C">
        <w:tc>
          <w:tcPr>
            <w:tcW w:w="976" w:type="dxa"/>
            <w:tcBorders>
              <w:top w:val="nil"/>
              <w:left w:val="thinThickThinSmallGap" w:sz="24" w:space="0" w:color="auto"/>
              <w:bottom w:val="nil"/>
            </w:tcBorders>
            <w:shd w:val="clear" w:color="auto" w:fill="auto"/>
          </w:tcPr>
          <w:p w14:paraId="5484FC0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C4D6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65B78C9" w14:textId="77777777" w:rsidR="005D02C4" w:rsidRPr="00D95972" w:rsidRDefault="005D02C4" w:rsidP="005D02C4">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00FF00"/>
          </w:tcPr>
          <w:p w14:paraId="2E35B1AE" w14:textId="77777777" w:rsidR="005D02C4" w:rsidRPr="00D95972" w:rsidRDefault="005D02C4" w:rsidP="005D02C4">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5CEE2106"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675C197" w14:textId="77777777" w:rsidR="005D02C4" w:rsidRPr="00D95972" w:rsidRDefault="005D02C4" w:rsidP="005D02C4">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909299" w14:textId="77777777" w:rsidR="005D02C4" w:rsidRDefault="005D02C4" w:rsidP="005D02C4">
            <w:pPr>
              <w:rPr>
                <w:rFonts w:eastAsia="Batang" w:cs="Arial"/>
                <w:lang w:eastAsia="ko-KR"/>
              </w:rPr>
            </w:pPr>
            <w:r>
              <w:rPr>
                <w:rFonts w:eastAsia="Batang" w:cs="Arial"/>
                <w:lang w:eastAsia="ko-KR"/>
              </w:rPr>
              <w:t>Agreed</w:t>
            </w:r>
          </w:p>
          <w:p w14:paraId="6B54E221" w14:textId="77777777" w:rsidR="005D02C4" w:rsidRDefault="005D02C4" w:rsidP="005D02C4">
            <w:pPr>
              <w:rPr>
                <w:rFonts w:eastAsia="Batang" w:cs="Arial"/>
                <w:lang w:eastAsia="ko-KR"/>
              </w:rPr>
            </w:pPr>
          </w:p>
          <w:p w14:paraId="3273F111" w14:textId="77777777" w:rsidR="005D02C4" w:rsidRDefault="005D02C4" w:rsidP="005D02C4">
            <w:pPr>
              <w:rPr>
                <w:ins w:id="478" w:author="Nokia User" w:date="2022-01-20T13:56:00Z"/>
                <w:rFonts w:eastAsia="Batang" w:cs="Arial"/>
                <w:lang w:eastAsia="ko-KR"/>
              </w:rPr>
            </w:pPr>
            <w:ins w:id="479" w:author="Nokia User" w:date="2022-01-20T13:56:00Z">
              <w:r>
                <w:rPr>
                  <w:rFonts w:eastAsia="Batang" w:cs="Arial"/>
                  <w:lang w:eastAsia="ko-KR"/>
                </w:rPr>
                <w:t>Revision of C1-220215</w:t>
              </w:r>
            </w:ins>
          </w:p>
          <w:p w14:paraId="24F3F45E" w14:textId="77777777" w:rsidR="005D02C4" w:rsidRDefault="005D02C4" w:rsidP="005D02C4">
            <w:pPr>
              <w:rPr>
                <w:ins w:id="480" w:author="Nokia User" w:date="2022-01-20T13:56:00Z"/>
                <w:rFonts w:eastAsia="Batang" w:cs="Arial"/>
                <w:lang w:eastAsia="ko-KR"/>
              </w:rPr>
            </w:pPr>
            <w:ins w:id="481" w:author="Nokia User" w:date="2022-01-20T13:56:00Z">
              <w:r>
                <w:rPr>
                  <w:rFonts w:eastAsia="Batang" w:cs="Arial"/>
                  <w:lang w:eastAsia="ko-KR"/>
                </w:rPr>
                <w:t>_________________________________________</w:t>
              </w:r>
            </w:ins>
          </w:p>
          <w:p w14:paraId="3DF26FCC" w14:textId="77777777" w:rsidR="005D02C4" w:rsidRPr="00D95972" w:rsidRDefault="005D02C4" w:rsidP="005D02C4">
            <w:pPr>
              <w:rPr>
                <w:rFonts w:eastAsia="Batang" w:cs="Arial"/>
                <w:lang w:eastAsia="ko-KR"/>
              </w:rPr>
            </w:pPr>
          </w:p>
        </w:tc>
      </w:tr>
      <w:tr w:rsidR="005D02C4" w:rsidRPr="00D95972" w14:paraId="1B9383CF" w14:textId="77777777" w:rsidTr="0010208C">
        <w:tc>
          <w:tcPr>
            <w:tcW w:w="976" w:type="dxa"/>
            <w:tcBorders>
              <w:top w:val="nil"/>
              <w:left w:val="thinThickThinSmallGap" w:sz="24" w:space="0" w:color="auto"/>
              <w:bottom w:val="nil"/>
            </w:tcBorders>
            <w:shd w:val="clear" w:color="auto" w:fill="auto"/>
          </w:tcPr>
          <w:p w14:paraId="5C75BE5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1375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1939407"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A2866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70B815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F6E2DC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DFFA56" w14:textId="77777777" w:rsidR="005D02C4" w:rsidRDefault="005D02C4" w:rsidP="005D02C4">
            <w:pPr>
              <w:rPr>
                <w:rFonts w:eastAsia="Batang" w:cs="Arial"/>
                <w:lang w:eastAsia="ko-KR"/>
              </w:rPr>
            </w:pPr>
          </w:p>
        </w:tc>
      </w:tr>
      <w:tr w:rsidR="005D02C4" w:rsidRPr="00D95972" w14:paraId="3D636CAC" w14:textId="77777777" w:rsidTr="0010208C">
        <w:tc>
          <w:tcPr>
            <w:tcW w:w="976" w:type="dxa"/>
            <w:tcBorders>
              <w:top w:val="nil"/>
              <w:left w:val="thinThickThinSmallGap" w:sz="24" w:space="0" w:color="auto"/>
              <w:bottom w:val="nil"/>
            </w:tcBorders>
            <w:shd w:val="clear" w:color="auto" w:fill="auto"/>
          </w:tcPr>
          <w:p w14:paraId="05344DC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9824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1C9487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EEF4C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731121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08FE51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552B1A" w14:textId="77777777" w:rsidR="005D02C4" w:rsidRDefault="005D02C4" w:rsidP="005D02C4">
            <w:pPr>
              <w:rPr>
                <w:rFonts w:eastAsia="Batang" w:cs="Arial"/>
                <w:lang w:eastAsia="ko-KR"/>
              </w:rPr>
            </w:pPr>
          </w:p>
        </w:tc>
      </w:tr>
      <w:tr w:rsidR="005D02C4" w:rsidRPr="00D95972" w14:paraId="7E7A1854" w14:textId="77777777" w:rsidTr="0010208C">
        <w:tc>
          <w:tcPr>
            <w:tcW w:w="976" w:type="dxa"/>
            <w:tcBorders>
              <w:top w:val="nil"/>
              <w:left w:val="thinThickThinSmallGap" w:sz="24" w:space="0" w:color="auto"/>
              <w:bottom w:val="nil"/>
            </w:tcBorders>
            <w:shd w:val="clear" w:color="auto" w:fill="auto"/>
          </w:tcPr>
          <w:p w14:paraId="2A4CCF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BEC4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474ABD9"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AF17E5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D88DFF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705EE0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88C1A8" w14:textId="77777777" w:rsidR="005D02C4" w:rsidRDefault="005D02C4" w:rsidP="005D02C4">
            <w:pPr>
              <w:rPr>
                <w:rFonts w:eastAsia="Batang" w:cs="Arial"/>
                <w:lang w:eastAsia="ko-KR"/>
              </w:rPr>
            </w:pPr>
          </w:p>
        </w:tc>
      </w:tr>
      <w:tr w:rsidR="005D02C4" w:rsidRPr="00D95972" w14:paraId="58C43ECE" w14:textId="77777777" w:rsidTr="0010208C">
        <w:tc>
          <w:tcPr>
            <w:tcW w:w="976" w:type="dxa"/>
            <w:tcBorders>
              <w:top w:val="nil"/>
              <w:left w:val="thinThickThinSmallGap" w:sz="24" w:space="0" w:color="auto"/>
              <w:bottom w:val="nil"/>
            </w:tcBorders>
            <w:shd w:val="clear" w:color="auto" w:fill="auto"/>
          </w:tcPr>
          <w:p w14:paraId="2D0447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3BA6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37AE7BB"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D18C1E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9D4AED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45213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18E98A" w14:textId="77777777" w:rsidR="005D02C4" w:rsidRDefault="005D02C4" w:rsidP="005D02C4">
            <w:pPr>
              <w:rPr>
                <w:rFonts w:eastAsia="Batang" w:cs="Arial"/>
                <w:lang w:eastAsia="ko-KR"/>
              </w:rPr>
            </w:pPr>
          </w:p>
        </w:tc>
      </w:tr>
      <w:tr w:rsidR="005D02C4" w:rsidRPr="00D95972" w14:paraId="7FB20BE2" w14:textId="77777777" w:rsidTr="0010208C">
        <w:tc>
          <w:tcPr>
            <w:tcW w:w="976" w:type="dxa"/>
            <w:tcBorders>
              <w:top w:val="nil"/>
              <w:left w:val="thinThickThinSmallGap" w:sz="24" w:space="0" w:color="auto"/>
              <w:bottom w:val="nil"/>
            </w:tcBorders>
            <w:shd w:val="clear" w:color="auto" w:fill="auto"/>
          </w:tcPr>
          <w:p w14:paraId="7BAA3F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4D23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5234CD" w14:textId="5CBAD80B" w:rsidR="005D02C4" w:rsidRPr="00D95972" w:rsidRDefault="00D77F81" w:rsidP="005D02C4">
            <w:pPr>
              <w:overflowPunct/>
              <w:autoSpaceDE/>
              <w:autoSpaceDN/>
              <w:adjustRightInd/>
              <w:textAlignment w:val="auto"/>
              <w:rPr>
                <w:rFonts w:cs="Arial"/>
                <w:lang w:val="en-US"/>
              </w:rPr>
            </w:pPr>
            <w:hyperlink r:id="rId517" w:history="1">
              <w:r>
                <w:rPr>
                  <w:rStyle w:val="Hyperlink"/>
                </w:rPr>
                <w:t>C1-221663</w:t>
              </w:r>
            </w:hyperlink>
          </w:p>
        </w:tc>
        <w:tc>
          <w:tcPr>
            <w:tcW w:w="4191" w:type="dxa"/>
            <w:gridSpan w:val="3"/>
            <w:tcBorders>
              <w:top w:val="single" w:sz="4" w:space="0" w:color="auto"/>
              <w:bottom w:val="single" w:sz="4" w:space="0" w:color="auto"/>
            </w:tcBorders>
            <w:shd w:val="clear" w:color="auto" w:fill="FFFF00"/>
          </w:tcPr>
          <w:p w14:paraId="23C04EAD" w14:textId="77777777" w:rsidR="005D02C4" w:rsidRPr="00D95972" w:rsidRDefault="005D02C4" w:rsidP="005D02C4">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23971126"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79B186" w14:textId="77777777" w:rsidR="005D02C4" w:rsidRPr="00D95972" w:rsidRDefault="005D02C4" w:rsidP="005D02C4">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C4FE6" w14:textId="77777777" w:rsidR="005D02C4" w:rsidRPr="00D95972" w:rsidRDefault="005D02C4" w:rsidP="005D02C4">
            <w:pPr>
              <w:rPr>
                <w:rFonts w:eastAsia="Batang" w:cs="Arial"/>
                <w:lang w:eastAsia="ko-KR"/>
              </w:rPr>
            </w:pPr>
            <w:r>
              <w:rPr>
                <w:rFonts w:eastAsia="Batang" w:cs="Arial"/>
                <w:lang w:eastAsia="ko-KR"/>
              </w:rPr>
              <w:t>Revision of C1-220809</w:t>
            </w:r>
          </w:p>
        </w:tc>
      </w:tr>
      <w:tr w:rsidR="005D02C4" w:rsidRPr="00D95972" w14:paraId="75AB46F0" w14:textId="77777777" w:rsidTr="0010208C">
        <w:tc>
          <w:tcPr>
            <w:tcW w:w="976" w:type="dxa"/>
            <w:tcBorders>
              <w:top w:val="nil"/>
              <w:left w:val="thinThickThinSmallGap" w:sz="24" w:space="0" w:color="auto"/>
              <w:bottom w:val="nil"/>
            </w:tcBorders>
            <w:shd w:val="clear" w:color="auto" w:fill="auto"/>
          </w:tcPr>
          <w:p w14:paraId="6C7EDB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B4EE6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D2A4DA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F25CB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EDB5F7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E9947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29E30" w14:textId="77777777" w:rsidR="005D02C4" w:rsidRPr="00D95972" w:rsidRDefault="005D02C4" w:rsidP="005D02C4">
            <w:pPr>
              <w:rPr>
                <w:rFonts w:eastAsia="Batang" w:cs="Arial"/>
                <w:lang w:eastAsia="ko-KR"/>
              </w:rPr>
            </w:pPr>
          </w:p>
        </w:tc>
      </w:tr>
      <w:tr w:rsidR="005D02C4" w:rsidRPr="00D95972" w14:paraId="38C3186C" w14:textId="77777777" w:rsidTr="0010208C">
        <w:tc>
          <w:tcPr>
            <w:tcW w:w="976" w:type="dxa"/>
            <w:tcBorders>
              <w:top w:val="nil"/>
              <w:left w:val="thinThickThinSmallGap" w:sz="24" w:space="0" w:color="auto"/>
              <w:bottom w:val="nil"/>
            </w:tcBorders>
            <w:shd w:val="clear" w:color="auto" w:fill="auto"/>
          </w:tcPr>
          <w:p w14:paraId="46CD6B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A3347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20C74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8A711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3209D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55683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C486B" w14:textId="77777777" w:rsidR="005D02C4" w:rsidRPr="00D95972" w:rsidRDefault="005D02C4" w:rsidP="005D02C4">
            <w:pPr>
              <w:rPr>
                <w:rFonts w:eastAsia="Batang" w:cs="Arial"/>
                <w:lang w:eastAsia="ko-KR"/>
              </w:rPr>
            </w:pPr>
          </w:p>
        </w:tc>
      </w:tr>
      <w:tr w:rsidR="005D02C4" w:rsidRPr="00D95972" w14:paraId="63D4F97E" w14:textId="77777777" w:rsidTr="0010208C">
        <w:tc>
          <w:tcPr>
            <w:tcW w:w="976" w:type="dxa"/>
            <w:tcBorders>
              <w:top w:val="nil"/>
              <w:left w:val="thinThickThinSmallGap" w:sz="24" w:space="0" w:color="auto"/>
              <w:bottom w:val="nil"/>
            </w:tcBorders>
            <w:shd w:val="clear" w:color="auto" w:fill="auto"/>
          </w:tcPr>
          <w:p w14:paraId="2F8CC24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05C5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76CA0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31DC3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1DA0A1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4C2D62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F3584" w14:textId="77777777" w:rsidR="005D02C4" w:rsidRPr="00D95972" w:rsidRDefault="005D02C4" w:rsidP="005D02C4">
            <w:pPr>
              <w:rPr>
                <w:rFonts w:eastAsia="Batang" w:cs="Arial"/>
                <w:lang w:eastAsia="ko-KR"/>
              </w:rPr>
            </w:pPr>
          </w:p>
        </w:tc>
      </w:tr>
      <w:tr w:rsidR="005D02C4" w:rsidRPr="00D95972" w14:paraId="2068623F" w14:textId="77777777" w:rsidTr="0010208C">
        <w:tc>
          <w:tcPr>
            <w:tcW w:w="976" w:type="dxa"/>
            <w:tcBorders>
              <w:top w:val="nil"/>
              <w:left w:val="thinThickThinSmallGap" w:sz="24" w:space="0" w:color="auto"/>
              <w:bottom w:val="nil"/>
            </w:tcBorders>
            <w:shd w:val="clear" w:color="auto" w:fill="auto"/>
          </w:tcPr>
          <w:p w14:paraId="7C7450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36D22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282F0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A00C3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2022FB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EE4C9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DEC8A" w14:textId="77777777" w:rsidR="005D02C4" w:rsidRPr="00D95972" w:rsidRDefault="005D02C4" w:rsidP="005D02C4">
            <w:pPr>
              <w:rPr>
                <w:rFonts w:eastAsia="Batang" w:cs="Arial"/>
                <w:lang w:eastAsia="ko-KR"/>
              </w:rPr>
            </w:pPr>
          </w:p>
        </w:tc>
      </w:tr>
      <w:tr w:rsidR="005D02C4" w:rsidRPr="00D95972" w14:paraId="719601CC"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F8DC4E1"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CC6DC34" w14:textId="77777777" w:rsidR="005D02C4" w:rsidRPr="00D95972" w:rsidRDefault="005D02C4" w:rsidP="005D02C4">
            <w:pPr>
              <w:rPr>
                <w:rFonts w:cs="Arial"/>
              </w:rPr>
            </w:pPr>
            <w:r>
              <w:rPr>
                <w:lang w:val="fr-FR"/>
              </w:rPr>
              <w:t>TEI17_SE_RPS</w:t>
            </w:r>
          </w:p>
        </w:tc>
        <w:tc>
          <w:tcPr>
            <w:tcW w:w="1088" w:type="dxa"/>
            <w:tcBorders>
              <w:top w:val="single" w:sz="4" w:space="0" w:color="auto"/>
              <w:bottom w:val="single" w:sz="4" w:space="0" w:color="auto"/>
            </w:tcBorders>
          </w:tcPr>
          <w:p w14:paraId="53FAA96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5240DD0E" w14:textId="77777777" w:rsidR="005D02C4" w:rsidRPr="008A3006" w:rsidRDefault="005D02C4" w:rsidP="005D02C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D6D54B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65839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1B47CC5" w14:textId="77777777" w:rsidR="005D02C4" w:rsidRDefault="005D02C4" w:rsidP="005D02C4">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04234259" w14:textId="77777777" w:rsidR="005D02C4" w:rsidRDefault="005D02C4" w:rsidP="005D02C4">
            <w:pPr>
              <w:rPr>
                <w:rFonts w:eastAsia="Batang" w:cs="Arial"/>
                <w:color w:val="000000"/>
                <w:lang w:eastAsia="ko-KR"/>
              </w:rPr>
            </w:pPr>
          </w:p>
          <w:p w14:paraId="57B50D53" w14:textId="77777777" w:rsidR="005D02C4" w:rsidRPr="00D95972" w:rsidRDefault="005D02C4" w:rsidP="005D02C4">
            <w:pPr>
              <w:rPr>
                <w:rFonts w:eastAsia="Batang" w:cs="Arial"/>
                <w:color w:val="000000"/>
                <w:lang w:eastAsia="ko-KR"/>
              </w:rPr>
            </w:pPr>
          </w:p>
          <w:p w14:paraId="57CD1470" w14:textId="77777777" w:rsidR="005D02C4" w:rsidRPr="00D95972" w:rsidRDefault="005D02C4" w:rsidP="005D02C4">
            <w:pPr>
              <w:rPr>
                <w:rFonts w:eastAsia="Batang" w:cs="Arial"/>
                <w:lang w:eastAsia="ko-KR"/>
              </w:rPr>
            </w:pPr>
          </w:p>
        </w:tc>
      </w:tr>
      <w:tr w:rsidR="005D02C4" w:rsidRPr="00D95972" w14:paraId="13E8E33C" w14:textId="77777777" w:rsidTr="0010208C">
        <w:tc>
          <w:tcPr>
            <w:tcW w:w="976" w:type="dxa"/>
            <w:tcBorders>
              <w:top w:val="nil"/>
              <w:left w:val="thinThickThinSmallGap" w:sz="24" w:space="0" w:color="auto"/>
              <w:bottom w:val="nil"/>
            </w:tcBorders>
            <w:shd w:val="clear" w:color="auto" w:fill="auto"/>
          </w:tcPr>
          <w:p w14:paraId="22CFEB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8FC8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00FDC9" w14:textId="77777777" w:rsidR="005D02C4" w:rsidRPr="00D95972" w:rsidRDefault="005D02C4" w:rsidP="005D02C4">
            <w:pPr>
              <w:overflowPunct/>
              <w:autoSpaceDE/>
              <w:autoSpaceDN/>
              <w:adjustRightInd/>
              <w:textAlignment w:val="auto"/>
              <w:rPr>
                <w:rFonts w:cs="Arial"/>
                <w:lang w:val="en-US"/>
              </w:rPr>
            </w:pPr>
            <w:r w:rsidRPr="00D940CC">
              <w:t>C1-220051</w:t>
            </w:r>
          </w:p>
        </w:tc>
        <w:tc>
          <w:tcPr>
            <w:tcW w:w="4191" w:type="dxa"/>
            <w:gridSpan w:val="3"/>
            <w:tcBorders>
              <w:top w:val="single" w:sz="4" w:space="0" w:color="auto"/>
              <w:bottom w:val="single" w:sz="4" w:space="0" w:color="auto"/>
            </w:tcBorders>
            <w:shd w:val="clear" w:color="auto" w:fill="00FF00"/>
          </w:tcPr>
          <w:p w14:paraId="3114E202" w14:textId="77777777" w:rsidR="005D02C4" w:rsidRPr="00D95972" w:rsidRDefault="005D02C4" w:rsidP="005D02C4">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092F4657"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75AA2263" w14:textId="77777777" w:rsidR="005D02C4" w:rsidRPr="00D95972" w:rsidRDefault="005D02C4" w:rsidP="005D02C4">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F6254E" w14:textId="77777777" w:rsidR="005D02C4" w:rsidRDefault="005D02C4" w:rsidP="005D02C4">
            <w:pPr>
              <w:rPr>
                <w:rFonts w:eastAsia="Batang" w:cs="Arial"/>
                <w:lang w:eastAsia="ko-KR"/>
              </w:rPr>
            </w:pPr>
            <w:r>
              <w:rPr>
                <w:rFonts w:eastAsia="Batang" w:cs="Arial"/>
                <w:lang w:eastAsia="ko-KR"/>
              </w:rPr>
              <w:t>Agreed</w:t>
            </w:r>
          </w:p>
          <w:p w14:paraId="7001E631" w14:textId="77777777" w:rsidR="005D02C4" w:rsidRPr="00D95972" w:rsidRDefault="005D02C4" w:rsidP="005D02C4">
            <w:pPr>
              <w:rPr>
                <w:rFonts w:eastAsia="Batang" w:cs="Arial"/>
                <w:lang w:eastAsia="ko-KR"/>
              </w:rPr>
            </w:pPr>
          </w:p>
        </w:tc>
      </w:tr>
      <w:tr w:rsidR="005D02C4" w:rsidRPr="00D95972" w14:paraId="212D5E94" w14:textId="77777777" w:rsidTr="0010208C">
        <w:tc>
          <w:tcPr>
            <w:tcW w:w="976" w:type="dxa"/>
            <w:tcBorders>
              <w:top w:val="nil"/>
              <w:left w:val="thinThickThinSmallGap" w:sz="24" w:space="0" w:color="auto"/>
              <w:bottom w:val="nil"/>
            </w:tcBorders>
            <w:shd w:val="clear" w:color="auto" w:fill="auto"/>
          </w:tcPr>
          <w:p w14:paraId="68622A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1752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EC2BDE6" w14:textId="77777777" w:rsidR="005D02C4" w:rsidRPr="00D95972" w:rsidRDefault="005D02C4" w:rsidP="005D02C4">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00FF00"/>
          </w:tcPr>
          <w:p w14:paraId="7FFBFC43" w14:textId="77777777" w:rsidR="005D02C4" w:rsidRPr="00D95972" w:rsidRDefault="005D02C4" w:rsidP="005D02C4">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0109A322"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9C40E84" w14:textId="77777777" w:rsidR="005D02C4" w:rsidRPr="00D95972" w:rsidRDefault="005D02C4" w:rsidP="005D02C4">
            <w:pPr>
              <w:rPr>
                <w:rFonts w:cs="Arial"/>
              </w:rPr>
            </w:pPr>
            <w:r>
              <w:rPr>
                <w:rFonts w:cs="Arial"/>
              </w:rPr>
              <w:t xml:space="preserve">CR 3919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6DBC84" w14:textId="77777777" w:rsidR="005D02C4" w:rsidRDefault="005D02C4" w:rsidP="005D02C4">
            <w:pPr>
              <w:rPr>
                <w:rFonts w:cs="Arial"/>
                <w:color w:val="000000"/>
              </w:rPr>
            </w:pPr>
            <w:r>
              <w:rPr>
                <w:rFonts w:cs="Arial"/>
                <w:color w:val="000000"/>
              </w:rPr>
              <w:lastRenderedPageBreak/>
              <w:t>Agreed</w:t>
            </w:r>
          </w:p>
          <w:p w14:paraId="09E5DBBD" w14:textId="77777777" w:rsidR="005D02C4" w:rsidRDefault="005D02C4" w:rsidP="005D02C4">
            <w:pPr>
              <w:rPr>
                <w:rFonts w:cs="Arial"/>
                <w:color w:val="000000"/>
              </w:rPr>
            </w:pPr>
          </w:p>
          <w:p w14:paraId="522B9596" w14:textId="77777777" w:rsidR="005D02C4" w:rsidRDefault="005D02C4" w:rsidP="005D02C4">
            <w:pPr>
              <w:rPr>
                <w:ins w:id="482" w:author="Nokia User" w:date="2022-01-19T10:28:00Z"/>
                <w:rFonts w:cs="Arial"/>
                <w:color w:val="000000"/>
              </w:rPr>
            </w:pPr>
            <w:ins w:id="483" w:author="Nokia User" w:date="2022-01-19T10:28:00Z">
              <w:r>
                <w:rPr>
                  <w:rFonts w:cs="Arial"/>
                  <w:color w:val="000000"/>
                </w:rPr>
                <w:t>Revision of C1-220369</w:t>
              </w:r>
            </w:ins>
          </w:p>
          <w:p w14:paraId="6D16709C" w14:textId="77777777" w:rsidR="005D02C4" w:rsidRDefault="005D02C4" w:rsidP="005D02C4">
            <w:pPr>
              <w:rPr>
                <w:ins w:id="484" w:author="Nokia User" w:date="2022-01-19T10:28:00Z"/>
                <w:rFonts w:cs="Arial"/>
                <w:color w:val="000000"/>
              </w:rPr>
            </w:pPr>
            <w:ins w:id="485" w:author="Nokia User" w:date="2022-01-19T10:28:00Z">
              <w:r>
                <w:rPr>
                  <w:rFonts w:cs="Arial"/>
                  <w:color w:val="000000"/>
                </w:rPr>
                <w:lastRenderedPageBreak/>
                <w:t>_________________________________________</w:t>
              </w:r>
            </w:ins>
          </w:p>
          <w:p w14:paraId="10EAF7B4" w14:textId="77777777" w:rsidR="005D02C4" w:rsidRPr="00D95972" w:rsidRDefault="005D02C4" w:rsidP="005D02C4">
            <w:pPr>
              <w:rPr>
                <w:rFonts w:eastAsia="Batang" w:cs="Arial"/>
                <w:lang w:eastAsia="ko-KR"/>
              </w:rPr>
            </w:pPr>
          </w:p>
        </w:tc>
      </w:tr>
      <w:tr w:rsidR="005D02C4" w:rsidRPr="00D95972" w14:paraId="1C6D5FD6" w14:textId="77777777" w:rsidTr="0010208C">
        <w:tc>
          <w:tcPr>
            <w:tcW w:w="976" w:type="dxa"/>
            <w:tcBorders>
              <w:top w:val="nil"/>
              <w:left w:val="thinThickThinSmallGap" w:sz="24" w:space="0" w:color="auto"/>
              <w:bottom w:val="nil"/>
            </w:tcBorders>
            <w:shd w:val="clear" w:color="auto" w:fill="auto"/>
          </w:tcPr>
          <w:p w14:paraId="6492115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B0B5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038D9CB" w14:textId="77777777" w:rsidR="005D02C4" w:rsidRPr="00D95972" w:rsidRDefault="005D02C4" w:rsidP="005D02C4">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00FF00"/>
          </w:tcPr>
          <w:p w14:paraId="00081B30" w14:textId="77777777" w:rsidR="005D02C4" w:rsidRPr="00D95972" w:rsidRDefault="005D02C4" w:rsidP="005D02C4">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5207BD21"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DEF79C7" w14:textId="77777777" w:rsidR="005D02C4" w:rsidRPr="00D95972" w:rsidRDefault="005D02C4" w:rsidP="005D02C4">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1F7FCA" w14:textId="77777777" w:rsidR="005D02C4" w:rsidRDefault="005D02C4" w:rsidP="005D02C4">
            <w:pPr>
              <w:rPr>
                <w:rFonts w:cs="Arial"/>
                <w:color w:val="000000"/>
              </w:rPr>
            </w:pPr>
            <w:r>
              <w:rPr>
                <w:rFonts w:cs="Arial"/>
                <w:color w:val="000000"/>
              </w:rPr>
              <w:t>Agreed</w:t>
            </w:r>
          </w:p>
          <w:p w14:paraId="4E764093" w14:textId="77777777" w:rsidR="005D02C4" w:rsidRDefault="005D02C4" w:rsidP="005D02C4">
            <w:pPr>
              <w:rPr>
                <w:rFonts w:cs="Arial"/>
                <w:color w:val="000000"/>
              </w:rPr>
            </w:pPr>
          </w:p>
          <w:p w14:paraId="2998193A" w14:textId="77777777" w:rsidR="005D02C4" w:rsidRDefault="005D02C4" w:rsidP="005D02C4">
            <w:pPr>
              <w:rPr>
                <w:rFonts w:cs="Arial"/>
                <w:color w:val="000000"/>
              </w:rPr>
            </w:pPr>
            <w:ins w:id="486" w:author="Nokia User" w:date="2022-01-19T16:51:00Z">
              <w:r>
                <w:rPr>
                  <w:rFonts w:cs="Arial"/>
                  <w:color w:val="000000"/>
                </w:rPr>
                <w:t>Revision of C1-220382</w:t>
              </w:r>
            </w:ins>
          </w:p>
          <w:p w14:paraId="4B0C8708" w14:textId="77777777" w:rsidR="005D02C4" w:rsidRDefault="005D02C4" w:rsidP="005D02C4">
            <w:pPr>
              <w:rPr>
                <w:rFonts w:cs="Arial"/>
                <w:color w:val="000000"/>
              </w:rPr>
            </w:pPr>
          </w:p>
          <w:p w14:paraId="3AA52A41" w14:textId="77777777" w:rsidR="005D02C4" w:rsidRDefault="005D02C4" w:rsidP="005D02C4">
            <w:pPr>
              <w:rPr>
                <w:ins w:id="487" w:author="Nokia User" w:date="2022-01-19T16:51:00Z"/>
                <w:rFonts w:cs="Arial"/>
                <w:color w:val="000000"/>
              </w:rPr>
            </w:pPr>
            <w:ins w:id="488" w:author="Nokia User" w:date="2022-01-19T16:51:00Z">
              <w:r>
                <w:rPr>
                  <w:rFonts w:cs="Arial"/>
                  <w:color w:val="000000"/>
                </w:rPr>
                <w:t>_________________________________________</w:t>
              </w:r>
            </w:ins>
          </w:p>
          <w:p w14:paraId="6D52CC1D" w14:textId="77777777" w:rsidR="005D02C4" w:rsidRPr="00D95972" w:rsidRDefault="005D02C4" w:rsidP="005D02C4">
            <w:pPr>
              <w:rPr>
                <w:rFonts w:eastAsia="Batang" w:cs="Arial"/>
                <w:lang w:eastAsia="ko-KR"/>
              </w:rPr>
            </w:pPr>
          </w:p>
        </w:tc>
      </w:tr>
      <w:tr w:rsidR="005D02C4" w:rsidRPr="00D95972" w14:paraId="14DCF583" w14:textId="77777777" w:rsidTr="0010208C">
        <w:tc>
          <w:tcPr>
            <w:tcW w:w="976" w:type="dxa"/>
            <w:tcBorders>
              <w:top w:val="nil"/>
              <w:left w:val="thinThickThinSmallGap" w:sz="24" w:space="0" w:color="auto"/>
              <w:bottom w:val="nil"/>
            </w:tcBorders>
            <w:shd w:val="clear" w:color="auto" w:fill="auto"/>
          </w:tcPr>
          <w:p w14:paraId="2B024C6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3A56C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31FC2B8"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47DF00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E6EE91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FF0939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5B9E83" w14:textId="77777777" w:rsidR="005D02C4" w:rsidRDefault="005D02C4" w:rsidP="005D02C4">
            <w:pPr>
              <w:rPr>
                <w:rFonts w:cs="Arial"/>
                <w:color w:val="000000"/>
              </w:rPr>
            </w:pPr>
          </w:p>
        </w:tc>
      </w:tr>
      <w:tr w:rsidR="005D02C4" w:rsidRPr="00D95972" w14:paraId="660E2F54" w14:textId="77777777" w:rsidTr="0010208C">
        <w:tc>
          <w:tcPr>
            <w:tcW w:w="976" w:type="dxa"/>
            <w:tcBorders>
              <w:top w:val="nil"/>
              <w:left w:val="thinThickThinSmallGap" w:sz="24" w:space="0" w:color="auto"/>
              <w:bottom w:val="nil"/>
            </w:tcBorders>
            <w:shd w:val="clear" w:color="auto" w:fill="auto"/>
          </w:tcPr>
          <w:p w14:paraId="7BC367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789C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829892A"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C7FF24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37DE4A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FB9E59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97C31" w14:textId="77777777" w:rsidR="005D02C4" w:rsidRDefault="005D02C4" w:rsidP="005D02C4">
            <w:pPr>
              <w:rPr>
                <w:rFonts w:cs="Arial"/>
                <w:color w:val="000000"/>
              </w:rPr>
            </w:pPr>
          </w:p>
        </w:tc>
      </w:tr>
      <w:tr w:rsidR="005D02C4" w:rsidRPr="00D95972" w14:paraId="3DB6752E" w14:textId="77777777" w:rsidTr="0010208C">
        <w:tc>
          <w:tcPr>
            <w:tcW w:w="976" w:type="dxa"/>
            <w:tcBorders>
              <w:top w:val="nil"/>
              <w:left w:val="thinThickThinSmallGap" w:sz="24" w:space="0" w:color="auto"/>
              <w:bottom w:val="nil"/>
            </w:tcBorders>
            <w:shd w:val="clear" w:color="auto" w:fill="auto"/>
          </w:tcPr>
          <w:p w14:paraId="493A86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5805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CD8B912"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140EE1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2FB8AB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704EFC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6ED38C" w14:textId="77777777" w:rsidR="005D02C4" w:rsidRDefault="005D02C4" w:rsidP="005D02C4">
            <w:pPr>
              <w:rPr>
                <w:rFonts w:cs="Arial"/>
                <w:color w:val="000000"/>
              </w:rPr>
            </w:pPr>
          </w:p>
        </w:tc>
      </w:tr>
      <w:tr w:rsidR="005D02C4" w:rsidRPr="00D95972" w14:paraId="1CDC3F55" w14:textId="77777777" w:rsidTr="0010208C">
        <w:tc>
          <w:tcPr>
            <w:tcW w:w="976" w:type="dxa"/>
            <w:tcBorders>
              <w:top w:val="nil"/>
              <w:left w:val="thinThickThinSmallGap" w:sz="24" w:space="0" w:color="auto"/>
              <w:bottom w:val="nil"/>
            </w:tcBorders>
            <w:shd w:val="clear" w:color="auto" w:fill="auto"/>
          </w:tcPr>
          <w:p w14:paraId="1BBA3E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0DD6E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4FB3C74"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54B1FB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E0D30D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B183F4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40CBEE" w14:textId="77777777" w:rsidR="005D02C4" w:rsidRDefault="005D02C4" w:rsidP="005D02C4">
            <w:pPr>
              <w:rPr>
                <w:rFonts w:cs="Arial"/>
                <w:color w:val="000000"/>
              </w:rPr>
            </w:pPr>
          </w:p>
        </w:tc>
      </w:tr>
      <w:tr w:rsidR="005D02C4" w:rsidRPr="00D95972" w14:paraId="218453F0" w14:textId="77777777" w:rsidTr="0010208C">
        <w:tc>
          <w:tcPr>
            <w:tcW w:w="976" w:type="dxa"/>
            <w:tcBorders>
              <w:top w:val="nil"/>
              <w:left w:val="thinThickThinSmallGap" w:sz="24" w:space="0" w:color="auto"/>
              <w:bottom w:val="nil"/>
            </w:tcBorders>
            <w:shd w:val="clear" w:color="auto" w:fill="auto"/>
          </w:tcPr>
          <w:p w14:paraId="4876598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5451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0B9195B" w14:textId="5B4203CD" w:rsidR="005D02C4" w:rsidRPr="00D95972" w:rsidRDefault="00D77F81" w:rsidP="005D02C4">
            <w:pPr>
              <w:overflowPunct/>
              <w:autoSpaceDE/>
              <w:autoSpaceDN/>
              <w:adjustRightInd/>
              <w:textAlignment w:val="auto"/>
              <w:rPr>
                <w:rFonts w:cs="Arial"/>
                <w:lang w:val="en-US"/>
              </w:rPr>
            </w:pPr>
            <w:hyperlink r:id="rId518" w:history="1">
              <w:r>
                <w:rPr>
                  <w:rStyle w:val="Hyperlink"/>
                </w:rPr>
                <w:t>C1-221165</w:t>
              </w:r>
            </w:hyperlink>
          </w:p>
        </w:tc>
        <w:tc>
          <w:tcPr>
            <w:tcW w:w="4191" w:type="dxa"/>
            <w:gridSpan w:val="3"/>
            <w:tcBorders>
              <w:top w:val="single" w:sz="4" w:space="0" w:color="auto"/>
              <w:bottom w:val="single" w:sz="4" w:space="0" w:color="auto"/>
            </w:tcBorders>
            <w:shd w:val="clear" w:color="auto" w:fill="FFFF00"/>
          </w:tcPr>
          <w:p w14:paraId="380EA514" w14:textId="77777777" w:rsidR="005D02C4" w:rsidRPr="00D95972" w:rsidRDefault="005D02C4" w:rsidP="005D02C4">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00"/>
          </w:tcPr>
          <w:p w14:paraId="24DFD51F"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9FFCC78" w14:textId="77777777" w:rsidR="005D02C4" w:rsidRPr="00D95972" w:rsidRDefault="005D02C4" w:rsidP="005D02C4">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3F901" w14:textId="77777777" w:rsidR="005D02C4" w:rsidRPr="00D95972" w:rsidRDefault="005D02C4" w:rsidP="005D02C4">
            <w:pPr>
              <w:rPr>
                <w:rFonts w:eastAsia="Batang" w:cs="Arial"/>
                <w:lang w:eastAsia="ko-KR"/>
              </w:rPr>
            </w:pPr>
            <w:r>
              <w:rPr>
                <w:rFonts w:eastAsia="Batang" w:cs="Arial"/>
                <w:lang w:eastAsia="ko-KR"/>
              </w:rPr>
              <w:t>No issue with cover page, it is CAT D</w:t>
            </w:r>
          </w:p>
        </w:tc>
      </w:tr>
      <w:tr w:rsidR="005D02C4" w:rsidRPr="00D95972" w14:paraId="57980EDF" w14:textId="77777777" w:rsidTr="0010208C">
        <w:tc>
          <w:tcPr>
            <w:tcW w:w="976" w:type="dxa"/>
            <w:tcBorders>
              <w:top w:val="nil"/>
              <w:left w:val="thinThickThinSmallGap" w:sz="24" w:space="0" w:color="auto"/>
              <w:bottom w:val="nil"/>
            </w:tcBorders>
            <w:shd w:val="clear" w:color="auto" w:fill="auto"/>
          </w:tcPr>
          <w:p w14:paraId="6C94D6F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084F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D50BA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D422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551059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04FC5F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9C42F" w14:textId="77777777" w:rsidR="005D02C4" w:rsidRPr="00D95972" w:rsidRDefault="005D02C4" w:rsidP="005D02C4">
            <w:pPr>
              <w:rPr>
                <w:rFonts w:eastAsia="Batang" w:cs="Arial"/>
                <w:lang w:eastAsia="ko-KR"/>
              </w:rPr>
            </w:pPr>
          </w:p>
        </w:tc>
      </w:tr>
      <w:tr w:rsidR="005D02C4" w:rsidRPr="00D95972" w14:paraId="60D7D996" w14:textId="77777777" w:rsidTr="0010208C">
        <w:tc>
          <w:tcPr>
            <w:tcW w:w="976" w:type="dxa"/>
            <w:tcBorders>
              <w:top w:val="nil"/>
              <w:left w:val="thinThickThinSmallGap" w:sz="24" w:space="0" w:color="auto"/>
              <w:bottom w:val="nil"/>
            </w:tcBorders>
            <w:shd w:val="clear" w:color="auto" w:fill="auto"/>
          </w:tcPr>
          <w:p w14:paraId="7F7F6C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5F71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888D1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98F02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942421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DED529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86C247" w14:textId="77777777" w:rsidR="005D02C4" w:rsidRPr="00D95972" w:rsidRDefault="005D02C4" w:rsidP="005D02C4">
            <w:pPr>
              <w:rPr>
                <w:rFonts w:eastAsia="Batang" w:cs="Arial"/>
                <w:lang w:eastAsia="ko-KR"/>
              </w:rPr>
            </w:pPr>
          </w:p>
        </w:tc>
      </w:tr>
      <w:tr w:rsidR="005D02C4" w:rsidRPr="00D95972" w14:paraId="16847B9B" w14:textId="77777777" w:rsidTr="0010208C">
        <w:tc>
          <w:tcPr>
            <w:tcW w:w="976" w:type="dxa"/>
            <w:tcBorders>
              <w:top w:val="nil"/>
              <w:left w:val="thinThickThinSmallGap" w:sz="24" w:space="0" w:color="auto"/>
              <w:bottom w:val="nil"/>
            </w:tcBorders>
            <w:shd w:val="clear" w:color="auto" w:fill="auto"/>
          </w:tcPr>
          <w:p w14:paraId="53C3276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CAB6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BD8007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964CF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9146C0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81853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050B1" w14:textId="77777777" w:rsidR="005D02C4" w:rsidRPr="00D95972" w:rsidRDefault="005D02C4" w:rsidP="005D02C4">
            <w:pPr>
              <w:rPr>
                <w:rFonts w:eastAsia="Batang" w:cs="Arial"/>
                <w:lang w:eastAsia="ko-KR"/>
              </w:rPr>
            </w:pPr>
          </w:p>
        </w:tc>
      </w:tr>
      <w:tr w:rsidR="005D02C4" w:rsidRPr="00D95972" w14:paraId="4EC987F3" w14:textId="77777777" w:rsidTr="0010208C">
        <w:tc>
          <w:tcPr>
            <w:tcW w:w="976" w:type="dxa"/>
            <w:tcBorders>
              <w:top w:val="nil"/>
              <w:left w:val="thinThickThinSmallGap" w:sz="24" w:space="0" w:color="auto"/>
              <w:bottom w:val="nil"/>
            </w:tcBorders>
            <w:shd w:val="clear" w:color="auto" w:fill="auto"/>
          </w:tcPr>
          <w:p w14:paraId="7386B2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8C76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4A77B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38CF4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67506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292B3C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88455" w14:textId="77777777" w:rsidR="005D02C4" w:rsidRPr="00D95972" w:rsidRDefault="005D02C4" w:rsidP="005D02C4">
            <w:pPr>
              <w:rPr>
                <w:rFonts w:eastAsia="Batang" w:cs="Arial"/>
                <w:lang w:eastAsia="ko-KR"/>
              </w:rPr>
            </w:pPr>
          </w:p>
        </w:tc>
      </w:tr>
      <w:tr w:rsidR="005D02C4" w:rsidRPr="00D95972" w14:paraId="082D6B05" w14:textId="77777777" w:rsidTr="0010208C">
        <w:tc>
          <w:tcPr>
            <w:tcW w:w="976" w:type="dxa"/>
            <w:tcBorders>
              <w:top w:val="nil"/>
              <w:left w:val="thinThickThinSmallGap" w:sz="24" w:space="0" w:color="auto"/>
              <w:bottom w:val="nil"/>
            </w:tcBorders>
            <w:shd w:val="clear" w:color="auto" w:fill="auto"/>
          </w:tcPr>
          <w:p w14:paraId="2471424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0979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E8E162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F3A48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CFB1C1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8718AC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5C7C4" w14:textId="77777777" w:rsidR="005D02C4" w:rsidRPr="00D95972" w:rsidRDefault="005D02C4" w:rsidP="005D02C4">
            <w:pPr>
              <w:rPr>
                <w:rFonts w:eastAsia="Batang" w:cs="Arial"/>
                <w:lang w:eastAsia="ko-KR"/>
              </w:rPr>
            </w:pPr>
          </w:p>
        </w:tc>
      </w:tr>
      <w:tr w:rsidR="005D02C4" w:rsidRPr="00D95972" w14:paraId="6DB626BC" w14:textId="77777777" w:rsidTr="0010208C">
        <w:tc>
          <w:tcPr>
            <w:tcW w:w="976" w:type="dxa"/>
            <w:tcBorders>
              <w:top w:val="nil"/>
              <w:left w:val="thinThickThinSmallGap" w:sz="24" w:space="0" w:color="auto"/>
              <w:bottom w:val="nil"/>
            </w:tcBorders>
            <w:shd w:val="clear" w:color="auto" w:fill="auto"/>
          </w:tcPr>
          <w:p w14:paraId="516F56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6431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B9C41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A48B7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185FC6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C3229B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7CB10" w14:textId="77777777" w:rsidR="005D02C4" w:rsidRPr="00D95972" w:rsidRDefault="005D02C4" w:rsidP="005D02C4">
            <w:pPr>
              <w:rPr>
                <w:rFonts w:eastAsia="Batang" w:cs="Arial"/>
                <w:lang w:eastAsia="ko-KR"/>
              </w:rPr>
            </w:pPr>
          </w:p>
        </w:tc>
      </w:tr>
      <w:tr w:rsidR="005D02C4" w:rsidRPr="00D95972" w14:paraId="012A6E47" w14:textId="77777777" w:rsidTr="0010208C">
        <w:tc>
          <w:tcPr>
            <w:tcW w:w="976" w:type="dxa"/>
            <w:tcBorders>
              <w:top w:val="nil"/>
              <w:left w:val="thinThickThinSmallGap" w:sz="24" w:space="0" w:color="auto"/>
              <w:bottom w:val="nil"/>
            </w:tcBorders>
            <w:shd w:val="clear" w:color="auto" w:fill="auto"/>
          </w:tcPr>
          <w:p w14:paraId="7FF8F9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80D45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25DFD1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C2669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EE7956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5AD6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6968D" w14:textId="77777777" w:rsidR="005D02C4" w:rsidRPr="00D95972" w:rsidRDefault="005D02C4" w:rsidP="005D02C4">
            <w:pPr>
              <w:rPr>
                <w:rFonts w:eastAsia="Batang" w:cs="Arial"/>
                <w:lang w:eastAsia="ko-KR"/>
              </w:rPr>
            </w:pPr>
          </w:p>
        </w:tc>
      </w:tr>
      <w:tr w:rsidR="005D02C4" w:rsidRPr="00D95972" w14:paraId="0A0D1C33"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3D53F1B"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6E2DA2F" w14:textId="77777777" w:rsidR="005D02C4" w:rsidRPr="00D95972" w:rsidRDefault="005D02C4" w:rsidP="005D02C4">
            <w:pPr>
              <w:rPr>
                <w:rFonts w:cs="Arial"/>
              </w:rPr>
            </w:pPr>
            <w:r w:rsidRPr="005D3CE7">
              <w:rPr>
                <w:lang w:val="de-DE"/>
              </w:rPr>
              <w:t>ING_5GS</w:t>
            </w:r>
          </w:p>
        </w:tc>
        <w:tc>
          <w:tcPr>
            <w:tcW w:w="1088" w:type="dxa"/>
            <w:tcBorders>
              <w:top w:val="single" w:sz="4" w:space="0" w:color="auto"/>
              <w:bottom w:val="single" w:sz="4" w:space="0" w:color="auto"/>
            </w:tcBorders>
          </w:tcPr>
          <w:p w14:paraId="37D9072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BF53BD7" w14:textId="77777777" w:rsidR="005D02C4" w:rsidRPr="008A3006" w:rsidRDefault="005D02C4" w:rsidP="005D02C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A056F90"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D95B39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3177E3F" w14:textId="77777777" w:rsidR="005D02C4" w:rsidRDefault="005D02C4" w:rsidP="005D02C4">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1753214A" w14:textId="77777777" w:rsidR="005D02C4" w:rsidRDefault="005D02C4" w:rsidP="005D02C4">
            <w:pPr>
              <w:rPr>
                <w:rFonts w:eastAsia="Batang" w:cs="Arial"/>
                <w:color w:val="000000"/>
                <w:lang w:eastAsia="ko-KR"/>
              </w:rPr>
            </w:pPr>
          </w:p>
          <w:p w14:paraId="6B30C4A9" w14:textId="77777777" w:rsidR="005D02C4" w:rsidRPr="00D95972" w:rsidRDefault="005D02C4" w:rsidP="005D02C4">
            <w:pPr>
              <w:rPr>
                <w:rFonts w:eastAsia="Batang" w:cs="Arial"/>
                <w:color w:val="000000"/>
                <w:lang w:eastAsia="ko-KR"/>
              </w:rPr>
            </w:pPr>
          </w:p>
          <w:p w14:paraId="48F56AC0" w14:textId="77777777" w:rsidR="005D02C4" w:rsidRPr="00D95972" w:rsidRDefault="005D02C4" w:rsidP="005D02C4">
            <w:pPr>
              <w:rPr>
                <w:rFonts w:eastAsia="Batang" w:cs="Arial"/>
                <w:lang w:eastAsia="ko-KR"/>
              </w:rPr>
            </w:pPr>
          </w:p>
        </w:tc>
      </w:tr>
      <w:tr w:rsidR="005D02C4" w:rsidRPr="00D95972" w14:paraId="0E64E12E" w14:textId="77777777" w:rsidTr="0010208C">
        <w:tc>
          <w:tcPr>
            <w:tcW w:w="976" w:type="dxa"/>
            <w:tcBorders>
              <w:top w:val="nil"/>
              <w:left w:val="thinThickThinSmallGap" w:sz="24" w:space="0" w:color="auto"/>
              <w:bottom w:val="nil"/>
            </w:tcBorders>
            <w:shd w:val="clear" w:color="auto" w:fill="auto"/>
          </w:tcPr>
          <w:p w14:paraId="33FF78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CB9F4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0AB4CF4" w14:textId="17B9F89C" w:rsidR="005D02C4" w:rsidRPr="00D95972" w:rsidRDefault="005D02C4" w:rsidP="005D02C4">
            <w:pPr>
              <w:overflowPunct/>
              <w:autoSpaceDE/>
              <w:autoSpaceDN/>
              <w:adjustRightInd/>
              <w:textAlignment w:val="auto"/>
              <w:rPr>
                <w:rFonts w:cs="Arial"/>
                <w:lang w:val="en-US"/>
              </w:rPr>
            </w:pPr>
            <w:r w:rsidRPr="00D77F81">
              <w:t>C1-220074</w:t>
            </w:r>
          </w:p>
        </w:tc>
        <w:tc>
          <w:tcPr>
            <w:tcW w:w="4191" w:type="dxa"/>
            <w:gridSpan w:val="3"/>
            <w:tcBorders>
              <w:top w:val="single" w:sz="4" w:space="0" w:color="auto"/>
              <w:bottom w:val="single" w:sz="4" w:space="0" w:color="auto"/>
            </w:tcBorders>
            <w:shd w:val="clear" w:color="auto" w:fill="00FF00"/>
          </w:tcPr>
          <w:p w14:paraId="66B3E968" w14:textId="77777777" w:rsidR="005D02C4" w:rsidRPr="00D95972" w:rsidRDefault="005D02C4" w:rsidP="005D02C4">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1F0E2089" w14:textId="77777777" w:rsidR="005D02C4" w:rsidRPr="00D95972" w:rsidRDefault="005D02C4" w:rsidP="005D02C4">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02F4DE" w14:textId="77777777" w:rsidR="005D02C4" w:rsidRPr="00D95972" w:rsidRDefault="005D02C4" w:rsidP="005D02C4">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8E555" w14:textId="77777777" w:rsidR="005D02C4" w:rsidRDefault="005D02C4" w:rsidP="005D02C4">
            <w:pPr>
              <w:rPr>
                <w:rFonts w:eastAsia="Batang" w:cs="Arial"/>
                <w:lang w:eastAsia="ko-KR"/>
              </w:rPr>
            </w:pPr>
            <w:r>
              <w:rPr>
                <w:rFonts w:eastAsia="Batang" w:cs="Arial"/>
                <w:lang w:eastAsia="ko-KR"/>
              </w:rPr>
              <w:t>Agreed</w:t>
            </w:r>
          </w:p>
          <w:p w14:paraId="7102AAF1" w14:textId="77777777" w:rsidR="005D02C4" w:rsidRPr="00D95972" w:rsidRDefault="005D02C4" w:rsidP="005D02C4">
            <w:pPr>
              <w:rPr>
                <w:rFonts w:eastAsia="Batang" w:cs="Arial"/>
                <w:lang w:eastAsia="ko-KR"/>
              </w:rPr>
            </w:pPr>
          </w:p>
        </w:tc>
      </w:tr>
      <w:tr w:rsidR="005D02C4" w:rsidRPr="00D95972" w14:paraId="37CBC44A" w14:textId="77777777" w:rsidTr="0010208C">
        <w:tc>
          <w:tcPr>
            <w:tcW w:w="976" w:type="dxa"/>
            <w:tcBorders>
              <w:top w:val="nil"/>
              <w:left w:val="thinThickThinSmallGap" w:sz="24" w:space="0" w:color="auto"/>
              <w:bottom w:val="nil"/>
            </w:tcBorders>
            <w:shd w:val="clear" w:color="auto" w:fill="auto"/>
          </w:tcPr>
          <w:p w14:paraId="4F1F5E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7854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03E2A0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DE3EA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817882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9CEA2D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4B1E08" w14:textId="77777777" w:rsidR="005D02C4" w:rsidRDefault="005D02C4" w:rsidP="005D02C4">
            <w:pPr>
              <w:rPr>
                <w:rFonts w:eastAsia="Batang" w:cs="Arial"/>
                <w:lang w:eastAsia="ko-KR"/>
              </w:rPr>
            </w:pPr>
          </w:p>
        </w:tc>
      </w:tr>
      <w:tr w:rsidR="005D02C4" w:rsidRPr="00D95972" w14:paraId="1E8CEBC4" w14:textId="77777777" w:rsidTr="0010208C">
        <w:tc>
          <w:tcPr>
            <w:tcW w:w="976" w:type="dxa"/>
            <w:tcBorders>
              <w:top w:val="nil"/>
              <w:left w:val="thinThickThinSmallGap" w:sz="24" w:space="0" w:color="auto"/>
              <w:bottom w:val="nil"/>
            </w:tcBorders>
            <w:shd w:val="clear" w:color="auto" w:fill="auto"/>
          </w:tcPr>
          <w:p w14:paraId="1F362B3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25B3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D68F39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56BCD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097E9D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EF28D2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1D3BD4" w14:textId="77777777" w:rsidR="005D02C4" w:rsidRDefault="005D02C4" w:rsidP="005D02C4">
            <w:pPr>
              <w:rPr>
                <w:rFonts w:eastAsia="Batang" w:cs="Arial"/>
                <w:lang w:eastAsia="ko-KR"/>
              </w:rPr>
            </w:pPr>
          </w:p>
        </w:tc>
      </w:tr>
      <w:tr w:rsidR="005D02C4" w:rsidRPr="00D95972" w14:paraId="3177D525" w14:textId="77777777" w:rsidTr="0010208C">
        <w:tc>
          <w:tcPr>
            <w:tcW w:w="976" w:type="dxa"/>
            <w:tcBorders>
              <w:top w:val="nil"/>
              <w:left w:val="thinThickThinSmallGap" w:sz="24" w:space="0" w:color="auto"/>
              <w:bottom w:val="nil"/>
            </w:tcBorders>
            <w:shd w:val="clear" w:color="auto" w:fill="auto"/>
          </w:tcPr>
          <w:p w14:paraId="1F3D77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0DE8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4A00C9E"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10F29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437B2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7C0CC5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6C8D5B" w14:textId="77777777" w:rsidR="005D02C4" w:rsidRDefault="005D02C4" w:rsidP="005D02C4">
            <w:pPr>
              <w:rPr>
                <w:rFonts w:eastAsia="Batang" w:cs="Arial"/>
                <w:lang w:eastAsia="ko-KR"/>
              </w:rPr>
            </w:pPr>
          </w:p>
        </w:tc>
      </w:tr>
      <w:tr w:rsidR="005D02C4" w:rsidRPr="00D95972" w14:paraId="52168BC4" w14:textId="77777777" w:rsidTr="0010208C">
        <w:tc>
          <w:tcPr>
            <w:tcW w:w="976" w:type="dxa"/>
            <w:tcBorders>
              <w:top w:val="nil"/>
              <w:left w:val="thinThickThinSmallGap" w:sz="24" w:space="0" w:color="auto"/>
              <w:bottom w:val="nil"/>
            </w:tcBorders>
            <w:shd w:val="clear" w:color="auto" w:fill="auto"/>
          </w:tcPr>
          <w:p w14:paraId="5D38B4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69A8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7801DA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FE2A5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9AB3EE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999AC1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6CC034" w14:textId="77777777" w:rsidR="005D02C4" w:rsidRDefault="005D02C4" w:rsidP="005D02C4">
            <w:pPr>
              <w:rPr>
                <w:rFonts w:eastAsia="Batang" w:cs="Arial"/>
                <w:lang w:eastAsia="ko-KR"/>
              </w:rPr>
            </w:pPr>
          </w:p>
        </w:tc>
      </w:tr>
      <w:tr w:rsidR="005D02C4" w:rsidRPr="00D95972" w14:paraId="323092B3" w14:textId="77777777" w:rsidTr="0010208C">
        <w:tc>
          <w:tcPr>
            <w:tcW w:w="976" w:type="dxa"/>
            <w:tcBorders>
              <w:top w:val="nil"/>
              <w:left w:val="thinThickThinSmallGap" w:sz="24" w:space="0" w:color="auto"/>
              <w:bottom w:val="nil"/>
            </w:tcBorders>
            <w:shd w:val="clear" w:color="auto" w:fill="auto"/>
          </w:tcPr>
          <w:p w14:paraId="45FCC8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9A33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FBF84E4" w14:textId="0D4D53C0" w:rsidR="005D02C4" w:rsidRPr="00D95972" w:rsidRDefault="00D77F81" w:rsidP="005D02C4">
            <w:pPr>
              <w:overflowPunct/>
              <w:autoSpaceDE/>
              <w:autoSpaceDN/>
              <w:adjustRightInd/>
              <w:textAlignment w:val="auto"/>
              <w:rPr>
                <w:rFonts w:cs="Arial"/>
                <w:lang w:val="en-US"/>
              </w:rPr>
            </w:pPr>
            <w:hyperlink r:id="rId519" w:history="1">
              <w:r>
                <w:rPr>
                  <w:rStyle w:val="Hyperlink"/>
                </w:rPr>
                <w:t>C1-221657</w:t>
              </w:r>
            </w:hyperlink>
          </w:p>
        </w:tc>
        <w:tc>
          <w:tcPr>
            <w:tcW w:w="4191" w:type="dxa"/>
            <w:gridSpan w:val="3"/>
            <w:tcBorders>
              <w:top w:val="single" w:sz="4" w:space="0" w:color="auto"/>
              <w:bottom w:val="single" w:sz="4" w:space="0" w:color="auto"/>
            </w:tcBorders>
            <w:shd w:val="clear" w:color="auto" w:fill="FFFF00"/>
          </w:tcPr>
          <w:p w14:paraId="215A179D" w14:textId="77777777" w:rsidR="005D02C4" w:rsidRPr="00D95972" w:rsidRDefault="005D02C4" w:rsidP="005D02C4">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1848B462" w14:textId="77777777" w:rsidR="005D02C4" w:rsidRPr="00D95972" w:rsidRDefault="005D02C4" w:rsidP="005D02C4">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83CDEFB" w14:textId="77777777" w:rsidR="005D02C4" w:rsidRPr="00D95972" w:rsidRDefault="005D02C4" w:rsidP="005D02C4">
            <w:pPr>
              <w:rPr>
                <w:rFonts w:cs="Arial"/>
              </w:rPr>
            </w:pPr>
            <w:r>
              <w:rPr>
                <w:rFonts w:cs="Arial"/>
              </w:rPr>
              <w:t xml:space="preserve">CR 3729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312B0" w14:textId="77777777" w:rsidR="005D02C4" w:rsidRPr="00D95972" w:rsidRDefault="005D02C4" w:rsidP="005D02C4">
            <w:pPr>
              <w:rPr>
                <w:rFonts w:eastAsia="Batang" w:cs="Arial"/>
                <w:lang w:eastAsia="ko-KR"/>
              </w:rPr>
            </w:pPr>
            <w:r>
              <w:rPr>
                <w:rFonts w:eastAsia="Batang" w:cs="Arial"/>
                <w:lang w:eastAsia="ko-KR"/>
              </w:rPr>
              <w:lastRenderedPageBreak/>
              <w:t>Work item, seems an issue in 3GU</w:t>
            </w:r>
          </w:p>
        </w:tc>
      </w:tr>
      <w:tr w:rsidR="005D02C4" w:rsidRPr="00D95972" w14:paraId="776A96BD" w14:textId="77777777" w:rsidTr="0010208C">
        <w:tc>
          <w:tcPr>
            <w:tcW w:w="976" w:type="dxa"/>
            <w:tcBorders>
              <w:top w:val="nil"/>
              <w:left w:val="thinThickThinSmallGap" w:sz="24" w:space="0" w:color="auto"/>
              <w:bottom w:val="nil"/>
            </w:tcBorders>
            <w:shd w:val="clear" w:color="auto" w:fill="auto"/>
          </w:tcPr>
          <w:p w14:paraId="0C78AF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F840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AD851A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C22A7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EE4288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1F3318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F353F" w14:textId="77777777" w:rsidR="005D02C4" w:rsidRPr="00D95972" w:rsidRDefault="005D02C4" w:rsidP="005D02C4">
            <w:pPr>
              <w:rPr>
                <w:rFonts w:eastAsia="Batang" w:cs="Arial"/>
                <w:lang w:eastAsia="ko-KR"/>
              </w:rPr>
            </w:pPr>
          </w:p>
        </w:tc>
      </w:tr>
      <w:tr w:rsidR="005D02C4" w:rsidRPr="00D95972" w14:paraId="5C97FC7D" w14:textId="77777777" w:rsidTr="0010208C">
        <w:tc>
          <w:tcPr>
            <w:tcW w:w="976" w:type="dxa"/>
            <w:tcBorders>
              <w:top w:val="nil"/>
              <w:left w:val="thinThickThinSmallGap" w:sz="24" w:space="0" w:color="auto"/>
              <w:bottom w:val="nil"/>
            </w:tcBorders>
            <w:shd w:val="clear" w:color="auto" w:fill="auto"/>
          </w:tcPr>
          <w:p w14:paraId="4F25BD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D961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F8E33E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6A4CA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20CA3A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9EEFB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85816" w14:textId="77777777" w:rsidR="005D02C4" w:rsidRPr="00D95972" w:rsidRDefault="005D02C4" w:rsidP="005D02C4">
            <w:pPr>
              <w:rPr>
                <w:rFonts w:eastAsia="Batang" w:cs="Arial"/>
                <w:lang w:eastAsia="ko-KR"/>
              </w:rPr>
            </w:pPr>
          </w:p>
        </w:tc>
      </w:tr>
      <w:tr w:rsidR="005D02C4" w:rsidRPr="00D95972" w14:paraId="5372CB59" w14:textId="77777777" w:rsidTr="0010208C">
        <w:tc>
          <w:tcPr>
            <w:tcW w:w="976" w:type="dxa"/>
            <w:tcBorders>
              <w:top w:val="nil"/>
              <w:left w:val="thinThickThinSmallGap" w:sz="24" w:space="0" w:color="auto"/>
              <w:bottom w:val="nil"/>
            </w:tcBorders>
            <w:shd w:val="clear" w:color="auto" w:fill="auto"/>
          </w:tcPr>
          <w:p w14:paraId="4DBE1F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CF28C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35BCE8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EFD6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E1BB1D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781FD5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FC418" w14:textId="77777777" w:rsidR="005D02C4" w:rsidRPr="00D95972" w:rsidRDefault="005D02C4" w:rsidP="005D02C4">
            <w:pPr>
              <w:rPr>
                <w:rFonts w:eastAsia="Batang" w:cs="Arial"/>
                <w:lang w:eastAsia="ko-KR"/>
              </w:rPr>
            </w:pPr>
          </w:p>
        </w:tc>
      </w:tr>
      <w:tr w:rsidR="005D02C4" w:rsidRPr="00D95972" w14:paraId="4C84C768"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5EFEE45"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094BE36" w14:textId="77777777" w:rsidR="005D02C4" w:rsidRPr="00D95972" w:rsidRDefault="005D02C4" w:rsidP="005D02C4">
            <w:pPr>
              <w:rPr>
                <w:rFonts w:cs="Arial"/>
              </w:rPr>
            </w:pPr>
            <w:r>
              <w:rPr>
                <w:rFonts w:cs="Arial"/>
              </w:rPr>
              <w:t xml:space="preserve">MINT </w:t>
            </w:r>
          </w:p>
        </w:tc>
        <w:tc>
          <w:tcPr>
            <w:tcW w:w="1088" w:type="dxa"/>
            <w:tcBorders>
              <w:top w:val="single" w:sz="4" w:space="0" w:color="auto"/>
              <w:bottom w:val="single" w:sz="4" w:space="0" w:color="auto"/>
            </w:tcBorders>
          </w:tcPr>
          <w:p w14:paraId="3551DBE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06D44C5" w14:textId="77777777" w:rsidR="005D02C4" w:rsidRPr="008A3006" w:rsidRDefault="005D02C4" w:rsidP="005D02C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AF400F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DD62E4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CB9D06D" w14:textId="77777777" w:rsidR="005D02C4" w:rsidRDefault="005D02C4" w:rsidP="005D02C4">
            <w:pPr>
              <w:rPr>
                <w:rFonts w:eastAsia="Batang" w:cs="Arial"/>
                <w:color w:val="000000"/>
                <w:lang w:eastAsia="ko-KR"/>
              </w:rPr>
            </w:pPr>
            <w:r w:rsidRPr="00D13071">
              <w:rPr>
                <w:rFonts w:eastAsia="Batang" w:cs="Arial"/>
                <w:color w:val="000000"/>
                <w:lang w:eastAsia="ko-KR"/>
              </w:rPr>
              <w:t>Support for Minimization of service Interruption</w:t>
            </w:r>
          </w:p>
          <w:p w14:paraId="3F7DCAC0" w14:textId="77777777" w:rsidR="005D02C4" w:rsidRDefault="005D02C4" w:rsidP="005D02C4">
            <w:pPr>
              <w:rPr>
                <w:rFonts w:eastAsia="Batang" w:cs="Arial"/>
                <w:color w:val="000000"/>
                <w:lang w:eastAsia="ko-KR"/>
              </w:rPr>
            </w:pPr>
          </w:p>
          <w:p w14:paraId="57D809D4" w14:textId="77777777" w:rsidR="005D02C4" w:rsidRPr="00D95972" w:rsidRDefault="005D02C4" w:rsidP="005D02C4">
            <w:pPr>
              <w:rPr>
                <w:rFonts w:eastAsia="Batang" w:cs="Arial"/>
                <w:color w:val="000000"/>
                <w:lang w:eastAsia="ko-KR"/>
              </w:rPr>
            </w:pPr>
          </w:p>
          <w:p w14:paraId="15FE014E" w14:textId="77777777" w:rsidR="005D02C4" w:rsidRPr="00D95972" w:rsidRDefault="005D02C4" w:rsidP="005D02C4">
            <w:pPr>
              <w:rPr>
                <w:rFonts w:eastAsia="Batang" w:cs="Arial"/>
                <w:lang w:eastAsia="ko-KR"/>
              </w:rPr>
            </w:pPr>
          </w:p>
        </w:tc>
      </w:tr>
      <w:tr w:rsidR="005D02C4" w:rsidRPr="00D95972" w14:paraId="6E7A20D2" w14:textId="77777777" w:rsidTr="0010208C">
        <w:tc>
          <w:tcPr>
            <w:tcW w:w="976" w:type="dxa"/>
            <w:tcBorders>
              <w:top w:val="nil"/>
              <w:left w:val="thinThickThinSmallGap" w:sz="24" w:space="0" w:color="auto"/>
              <w:bottom w:val="nil"/>
            </w:tcBorders>
            <w:shd w:val="clear" w:color="auto" w:fill="auto"/>
          </w:tcPr>
          <w:p w14:paraId="1CE2B1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FCDE6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9131181" w14:textId="77777777" w:rsidR="005D02C4" w:rsidRPr="00D95972" w:rsidRDefault="005D02C4" w:rsidP="005D02C4">
            <w:pPr>
              <w:overflowPunct/>
              <w:autoSpaceDE/>
              <w:autoSpaceDN/>
              <w:adjustRightInd/>
              <w:textAlignment w:val="auto"/>
              <w:rPr>
                <w:rFonts w:cs="Arial"/>
                <w:lang w:val="en-US"/>
              </w:rPr>
            </w:pPr>
            <w:r w:rsidRPr="00205800">
              <w:t>C1-2208</w:t>
            </w:r>
            <w:r>
              <w:t>49</w:t>
            </w:r>
          </w:p>
        </w:tc>
        <w:tc>
          <w:tcPr>
            <w:tcW w:w="4191" w:type="dxa"/>
            <w:gridSpan w:val="3"/>
            <w:tcBorders>
              <w:top w:val="single" w:sz="4" w:space="0" w:color="auto"/>
              <w:bottom w:val="single" w:sz="4" w:space="0" w:color="auto"/>
            </w:tcBorders>
            <w:shd w:val="clear" w:color="auto" w:fill="00FF00"/>
          </w:tcPr>
          <w:p w14:paraId="4B9370FB" w14:textId="77777777" w:rsidR="005D02C4" w:rsidRPr="00D95972" w:rsidRDefault="005D02C4" w:rsidP="005D02C4">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72623555"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3CA4EA27" w14:textId="77777777" w:rsidR="005D02C4" w:rsidRPr="00D95972" w:rsidRDefault="005D02C4" w:rsidP="005D02C4">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79FC7" w14:textId="77777777" w:rsidR="005D02C4" w:rsidRDefault="005D02C4" w:rsidP="005D02C4">
            <w:pPr>
              <w:rPr>
                <w:rFonts w:cs="Arial"/>
                <w:color w:val="000000"/>
              </w:rPr>
            </w:pPr>
            <w:r>
              <w:rPr>
                <w:rFonts w:cs="Arial"/>
                <w:color w:val="000000"/>
              </w:rPr>
              <w:t>Agreed</w:t>
            </w:r>
          </w:p>
          <w:p w14:paraId="28796551" w14:textId="77777777" w:rsidR="005D02C4" w:rsidRDefault="005D02C4" w:rsidP="005D02C4">
            <w:pPr>
              <w:rPr>
                <w:rFonts w:cs="Arial"/>
                <w:color w:val="000000"/>
              </w:rPr>
            </w:pPr>
          </w:p>
          <w:p w14:paraId="5430ADF7" w14:textId="77777777" w:rsidR="005D02C4" w:rsidRDefault="005D02C4" w:rsidP="005D02C4">
            <w:pPr>
              <w:rPr>
                <w:rFonts w:cs="Arial"/>
                <w:color w:val="000000"/>
              </w:rPr>
            </w:pPr>
            <w:r>
              <w:rPr>
                <w:rFonts w:cs="Arial"/>
                <w:color w:val="000000"/>
              </w:rPr>
              <w:t>Revision of C1-220808</w:t>
            </w:r>
          </w:p>
          <w:p w14:paraId="6A8EB8E4" w14:textId="77777777" w:rsidR="005D02C4" w:rsidRDefault="005D02C4" w:rsidP="005D02C4">
            <w:pPr>
              <w:rPr>
                <w:rFonts w:cs="Arial"/>
                <w:color w:val="000000"/>
              </w:rPr>
            </w:pPr>
          </w:p>
          <w:p w14:paraId="0057ECB5" w14:textId="77777777" w:rsidR="005D02C4" w:rsidRDefault="005D02C4" w:rsidP="005D02C4">
            <w:pPr>
              <w:rPr>
                <w:rFonts w:cs="Arial"/>
                <w:color w:val="000000"/>
              </w:rPr>
            </w:pPr>
            <w:r>
              <w:rPr>
                <w:rFonts w:cs="Arial"/>
                <w:color w:val="000000"/>
              </w:rPr>
              <w:t>---------------------------------------------------------------</w:t>
            </w:r>
          </w:p>
          <w:p w14:paraId="4820821E" w14:textId="77777777" w:rsidR="005D02C4" w:rsidRDefault="005D02C4" w:rsidP="005D02C4">
            <w:pPr>
              <w:rPr>
                <w:rFonts w:cs="Arial"/>
                <w:color w:val="000000"/>
              </w:rPr>
            </w:pPr>
          </w:p>
          <w:p w14:paraId="222C92BE" w14:textId="77777777" w:rsidR="005D02C4" w:rsidRDefault="005D02C4" w:rsidP="005D02C4">
            <w:pPr>
              <w:rPr>
                <w:rFonts w:cs="Arial"/>
                <w:color w:val="000000"/>
              </w:rPr>
            </w:pPr>
            <w:r>
              <w:rPr>
                <w:rFonts w:cs="Arial"/>
                <w:color w:val="000000"/>
              </w:rPr>
              <w:t>Revision of C1-220242</w:t>
            </w:r>
          </w:p>
          <w:p w14:paraId="23063CB8" w14:textId="77777777" w:rsidR="005D02C4" w:rsidRDefault="005D02C4" w:rsidP="005D02C4">
            <w:pPr>
              <w:rPr>
                <w:rFonts w:cs="Arial"/>
                <w:color w:val="000000"/>
              </w:rPr>
            </w:pPr>
          </w:p>
          <w:p w14:paraId="41543370" w14:textId="77777777" w:rsidR="005D02C4" w:rsidRDefault="005D02C4" w:rsidP="005D02C4">
            <w:pPr>
              <w:rPr>
                <w:rFonts w:cs="Arial"/>
                <w:color w:val="000000"/>
              </w:rPr>
            </w:pPr>
          </w:p>
          <w:p w14:paraId="56462C4C" w14:textId="77777777" w:rsidR="005D02C4" w:rsidRDefault="005D02C4" w:rsidP="005D02C4">
            <w:pPr>
              <w:rPr>
                <w:rFonts w:cs="Arial"/>
                <w:color w:val="000000"/>
              </w:rPr>
            </w:pPr>
            <w:r>
              <w:rPr>
                <w:rFonts w:cs="Arial"/>
                <w:color w:val="000000"/>
              </w:rPr>
              <w:t>------------------------------</w:t>
            </w:r>
          </w:p>
          <w:p w14:paraId="5D1E4CEE" w14:textId="77777777" w:rsidR="005D02C4" w:rsidRPr="00D95972" w:rsidRDefault="005D02C4" w:rsidP="005D02C4">
            <w:pPr>
              <w:rPr>
                <w:rFonts w:eastAsia="Batang" w:cs="Arial"/>
                <w:lang w:eastAsia="ko-KR"/>
              </w:rPr>
            </w:pPr>
          </w:p>
        </w:tc>
      </w:tr>
      <w:tr w:rsidR="005D02C4" w:rsidRPr="00D95972" w14:paraId="787BEB13" w14:textId="77777777" w:rsidTr="0010208C">
        <w:tc>
          <w:tcPr>
            <w:tcW w:w="976" w:type="dxa"/>
            <w:tcBorders>
              <w:top w:val="nil"/>
              <w:left w:val="thinThickThinSmallGap" w:sz="24" w:space="0" w:color="auto"/>
              <w:bottom w:val="nil"/>
            </w:tcBorders>
            <w:shd w:val="clear" w:color="auto" w:fill="auto"/>
          </w:tcPr>
          <w:p w14:paraId="5E4A1A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F0A7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5C1665" w14:textId="4929E18A" w:rsidR="005D02C4" w:rsidRPr="00D95972" w:rsidRDefault="005D02C4" w:rsidP="005D02C4">
            <w:pPr>
              <w:overflowPunct/>
              <w:autoSpaceDE/>
              <w:autoSpaceDN/>
              <w:adjustRightInd/>
              <w:textAlignment w:val="auto"/>
              <w:rPr>
                <w:rFonts w:cs="Arial"/>
                <w:lang w:val="en-US"/>
              </w:rPr>
            </w:pPr>
            <w:r w:rsidRPr="00D77F81">
              <w:t>C1-220710</w:t>
            </w:r>
          </w:p>
        </w:tc>
        <w:tc>
          <w:tcPr>
            <w:tcW w:w="4191" w:type="dxa"/>
            <w:gridSpan w:val="3"/>
            <w:tcBorders>
              <w:top w:val="single" w:sz="4" w:space="0" w:color="auto"/>
              <w:bottom w:val="single" w:sz="4" w:space="0" w:color="auto"/>
            </w:tcBorders>
            <w:shd w:val="clear" w:color="auto" w:fill="00FF00"/>
          </w:tcPr>
          <w:p w14:paraId="79D3F608" w14:textId="77777777" w:rsidR="005D02C4" w:rsidRPr="00D95972" w:rsidRDefault="005D02C4" w:rsidP="005D02C4">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00FF00"/>
          </w:tcPr>
          <w:p w14:paraId="53928CD6" w14:textId="77777777" w:rsidR="005D02C4" w:rsidRPr="00D95972" w:rsidRDefault="005D02C4" w:rsidP="005D02C4">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3831D85E" w14:textId="77777777" w:rsidR="005D02C4" w:rsidRPr="00D95972" w:rsidRDefault="005D02C4" w:rsidP="005D02C4">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4653D4" w14:textId="77777777" w:rsidR="005D02C4" w:rsidRDefault="005D02C4" w:rsidP="005D02C4">
            <w:pPr>
              <w:rPr>
                <w:rFonts w:cs="Arial"/>
                <w:color w:val="000000"/>
              </w:rPr>
            </w:pPr>
            <w:r>
              <w:rPr>
                <w:rFonts w:cs="Arial"/>
                <w:color w:val="000000"/>
              </w:rPr>
              <w:t>Agreed</w:t>
            </w:r>
          </w:p>
          <w:p w14:paraId="040AE960" w14:textId="77777777" w:rsidR="005D02C4" w:rsidRDefault="005D02C4" w:rsidP="005D02C4">
            <w:pPr>
              <w:rPr>
                <w:rFonts w:cs="Arial"/>
                <w:color w:val="000000"/>
              </w:rPr>
            </w:pPr>
          </w:p>
          <w:p w14:paraId="31A7B702" w14:textId="77777777" w:rsidR="005D02C4" w:rsidRDefault="005D02C4" w:rsidP="005D02C4">
            <w:pPr>
              <w:rPr>
                <w:rFonts w:cs="Arial"/>
                <w:color w:val="000000"/>
              </w:rPr>
            </w:pPr>
            <w:r>
              <w:rPr>
                <w:rFonts w:cs="Arial"/>
                <w:color w:val="000000"/>
              </w:rPr>
              <w:t>Revision of C1-220431</w:t>
            </w:r>
          </w:p>
          <w:p w14:paraId="0A2484DF" w14:textId="77777777" w:rsidR="005D02C4" w:rsidRDefault="005D02C4" w:rsidP="005D02C4">
            <w:pPr>
              <w:rPr>
                <w:rFonts w:cs="Arial"/>
                <w:color w:val="000000"/>
              </w:rPr>
            </w:pPr>
          </w:p>
          <w:p w14:paraId="360A1AE1" w14:textId="77777777" w:rsidR="005D02C4" w:rsidRDefault="005D02C4" w:rsidP="005D02C4">
            <w:pPr>
              <w:rPr>
                <w:rFonts w:cs="Arial"/>
                <w:color w:val="000000"/>
              </w:rPr>
            </w:pPr>
          </w:p>
          <w:p w14:paraId="3CB60899" w14:textId="77777777" w:rsidR="005D02C4" w:rsidRDefault="005D02C4" w:rsidP="005D02C4">
            <w:pPr>
              <w:rPr>
                <w:rFonts w:cs="Arial"/>
                <w:color w:val="000000"/>
              </w:rPr>
            </w:pPr>
            <w:r>
              <w:rPr>
                <w:rFonts w:cs="Arial"/>
                <w:color w:val="000000"/>
              </w:rPr>
              <w:t>-------------------------</w:t>
            </w:r>
          </w:p>
          <w:p w14:paraId="2E74ADC6" w14:textId="77777777" w:rsidR="005D02C4" w:rsidRDefault="005D02C4" w:rsidP="005D02C4">
            <w:pPr>
              <w:rPr>
                <w:rFonts w:cs="Arial"/>
                <w:color w:val="000000"/>
              </w:rPr>
            </w:pPr>
          </w:p>
          <w:p w14:paraId="4D3B56C0" w14:textId="77777777" w:rsidR="005D02C4" w:rsidRPr="00D95972" w:rsidRDefault="005D02C4" w:rsidP="005D02C4">
            <w:pPr>
              <w:rPr>
                <w:rFonts w:eastAsia="Batang" w:cs="Arial"/>
                <w:lang w:eastAsia="ko-KR"/>
              </w:rPr>
            </w:pPr>
          </w:p>
        </w:tc>
      </w:tr>
      <w:tr w:rsidR="005D02C4" w:rsidRPr="00D95972" w14:paraId="11AEF245" w14:textId="77777777" w:rsidTr="0010208C">
        <w:tc>
          <w:tcPr>
            <w:tcW w:w="976" w:type="dxa"/>
            <w:tcBorders>
              <w:top w:val="nil"/>
              <w:left w:val="thinThickThinSmallGap" w:sz="24" w:space="0" w:color="auto"/>
              <w:bottom w:val="nil"/>
            </w:tcBorders>
            <w:shd w:val="clear" w:color="auto" w:fill="auto"/>
          </w:tcPr>
          <w:p w14:paraId="44F624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D977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D9ABC9" w14:textId="77777777" w:rsidR="005D02C4" w:rsidRPr="00D95972" w:rsidRDefault="005D02C4" w:rsidP="005D02C4">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00FF00"/>
          </w:tcPr>
          <w:p w14:paraId="7FA03A2C" w14:textId="77777777" w:rsidR="005D02C4" w:rsidRPr="00D95972" w:rsidRDefault="005D02C4" w:rsidP="005D02C4">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40E4A970"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F45067B" w14:textId="77777777" w:rsidR="005D02C4" w:rsidRPr="00D95972" w:rsidRDefault="005D02C4" w:rsidP="005D02C4">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6165987" w14:textId="77777777" w:rsidR="005D02C4" w:rsidRDefault="005D02C4" w:rsidP="005D02C4">
            <w:pPr>
              <w:rPr>
                <w:rFonts w:cs="Arial"/>
                <w:color w:val="000000"/>
              </w:rPr>
            </w:pPr>
            <w:r>
              <w:rPr>
                <w:rFonts w:cs="Arial"/>
                <w:color w:val="000000"/>
              </w:rPr>
              <w:t>Agreed</w:t>
            </w:r>
          </w:p>
          <w:p w14:paraId="12755667" w14:textId="77777777" w:rsidR="005D02C4" w:rsidRDefault="005D02C4" w:rsidP="005D02C4">
            <w:pPr>
              <w:rPr>
                <w:rFonts w:cs="Arial"/>
                <w:color w:val="000000"/>
              </w:rPr>
            </w:pPr>
          </w:p>
          <w:p w14:paraId="3A807666" w14:textId="77777777" w:rsidR="005D02C4" w:rsidRDefault="005D02C4" w:rsidP="005D02C4">
            <w:pPr>
              <w:rPr>
                <w:ins w:id="489" w:author="Nokia User" w:date="2022-01-20T08:01:00Z"/>
                <w:rFonts w:cs="Arial"/>
                <w:color w:val="000000"/>
              </w:rPr>
            </w:pPr>
            <w:ins w:id="490" w:author="Nokia User" w:date="2022-01-20T08:01:00Z">
              <w:r>
                <w:rPr>
                  <w:rFonts w:cs="Arial"/>
                  <w:color w:val="000000"/>
                </w:rPr>
                <w:t>Revision of C1-220251</w:t>
              </w:r>
            </w:ins>
          </w:p>
          <w:p w14:paraId="6D4AFDBF" w14:textId="77777777" w:rsidR="005D02C4" w:rsidRDefault="005D02C4" w:rsidP="005D02C4">
            <w:pPr>
              <w:rPr>
                <w:ins w:id="491" w:author="Nokia User" w:date="2022-01-20T08:01:00Z"/>
                <w:rFonts w:cs="Arial"/>
                <w:color w:val="000000"/>
              </w:rPr>
            </w:pPr>
            <w:ins w:id="492" w:author="Nokia User" w:date="2022-01-20T08:01:00Z">
              <w:r>
                <w:rPr>
                  <w:rFonts w:cs="Arial"/>
                  <w:color w:val="000000"/>
                </w:rPr>
                <w:t>_________________________________________</w:t>
              </w:r>
            </w:ins>
          </w:p>
          <w:p w14:paraId="70F5684B" w14:textId="77777777" w:rsidR="005D02C4" w:rsidRPr="00D95972" w:rsidRDefault="005D02C4" w:rsidP="005D02C4">
            <w:pPr>
              <w:rPr>
                <w:rFonts w:eastAsia="Batang" w:cs="Arial"/>
                <w:lang w:eastAsia="ko-KR"/>
              </w:rPr>
            </w:pPr>
          </w:p>
        </w:tc>
      </w:tr>
      <w:tr w:rsidR="005D02C4" w:rsidRPr="00D95972" w14:paraId="2CD1BAFD" w14:textId="77777777" w:rsidTr="0010208C">
        <w:tc>
          <w:tcPr>
            <w:tcW w:w="976" w:type="dxa"/>
            <w:tcBorders>
              <w:top w:val="nil"/>
              <w:left w:val="thinThickThinSmallGap" w:sz="24" w:space="0" w:color="auto"/>
              <w:bottom w:val="nil"/>
            </w:tcBorders>
            <w:shd w:val="clear" w:color="auto" w:fill="auto"/>
          </w:tcPr>
          <w:p w14:paraId="7F90FF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ABB70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E9964FA" w14:textId="77777777" w:rsidR="005D02C4" w:rsidRPr="00D95972" w:rsidRDefault="005D02C4" w:rsidP="005D02C4">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00FF00"/>
          </w:tcPr>
          <w:p w14:paraId="0DC3B825" w14:textId="77777777" w:rsidR="005D02C4" w:rsidRPr="00EF660E" w:rsidRDefault="005D02C4" w:rsidP="005D02C4">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287C1785" w14:textId="77777777" w:rsidR="005D02C4" w:rsidRPr="00EF660E" w:rsidRDefault="005D02C4" w:rsidP="005D02C4">
            <w:pPr>
              <w:overflowPunct/>
              <w:autoSpaceDE/>
              <w:autoSpaceDN/>
              <w:adjustRightInd/>
              <w:textAlignment w:val="auto"/>
              <w:rPr>
                <w:rFonts w:cs="Arial"/>
              </w:rPr>
            </w:pPr>
            <w:r w:rsidRPr="00EF660E">
              <w:rPr>
                <w:rFonts w:cs="Arial"/>
              </w:rPr>
              <w:t>BEIJING SAMSUNG TELECOM R&amp;D</w:t>
            </w:r>
          </w:p>
          <w:p w14:paraId="3B9F0602" w14:textId="77777777" w:rsidR="005D02C4" w:rsidRPr="00EF660E" w:rsidRDefault="005D02C4" w:rsidP="005D02C4">
            <w:pPr>
              <w:rPr>
                <w:rFonts w:cs="Arial"/>
              </w:rPr>
            </w:pPr>
          </w:p>
        </w:tc>
        <w:tc>
          <w:tcPr>
            <w:tcW w:w="826" w:type="dxa"/>
            <w:tcBorders>
              <w:top w:val="single" w:sz="4" w:space="0" w:color="auto"/>
              <w:bottom w:val="single" w:sz="4" w:space="0" w:color="auto"/>
            </w:tcBorders>
            <w:shd w:val="clear" w:color="auto" w:fill="00FF00"/>
          </w:tcPr>
          <w:p w14:paraId="5EB65982" w14:textId="77777777" w:rsidR="005D02C4" w:rsidRPr="00EF660E" w:rsidRDefault="005D02C4" w:rsidP="005D02C4">
            <w:pPr>
              <w:rPr>
                <w:rFonts w:cs="Arial"/>
              </w:rPr>
            </w:pPr>
            <w:r w:rsidRPr="00EF660E">
              <w:rPr>
                <w:rFonts w:cs="Arial"/>
              </w:rPr>
              <w:t>CR</w:t>
            </w:r>
            <w:r>
              <w:rPr>
                <w:rFonts w:cs="Arial"/>
              </w:rPr>
              <w:t xml:space="preserve"> 0879</w:t>
            </w:r>
          </w:p>
          <w:p w14:paraId="1494C7D1" w14:textId="77777777" w:rsidR="005D02C4" w:rsidRPr="00EF660E" w:rsidRDefault="005D02C4" w:rsidP="005D02C4">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C24C82" w14:textId="77777777" w:rsidR="005D02C4" w:rsidRDefault="005D02C4" w:rsidP="005D02C4">
            <w:pPr>
              <w:rPr>
                <w:rFonts w:eastAsia="Batang" w:cs="Arial"/>
                <w:lang w:eastAsia="ko-KR"/>
              </w:rPr>
            </w:pPr>
            <w:r>
              <w:rPr>
                <w:rFonts w:eastAsia="Batang" w:cs="Arial"/>
                <w:lang w:eastAsia="ko-KR"/>
              </w:rPr>
              <w:t>Agreed</w:t>
            </w:r>
          </w:p>
          <w:p w14:paraId="7AFDD7D0" w14:textId="77777777" w:rsidR="005D02C4" w:rsidRDefault="005D02C4" w:rsidP="005D02C4">
            <w:pPr>
              <w:rPr>
                <w:rFonts w:eastAsia="Batang" w:cs="Arial"/>
                <w:lang w:eastAsia="ko-KR"/>
              </w:rPr>
            </w:pPr>
          </w:p>
          <w:p w14:paraId="774D366D" w14:textId="77777777" w:rsidR="005D02C4" w:rsidRDefault="005D02C4" w:rsidP="005D02C4">
            <w:pPr>
              <w:rPr>
                <w:ins w:id="493" w:author="Nokia User" w:date="2022-01-20T09:30:00Z"/>
                <w:rFonts w:eastAsia="Batang" w:cs="Arial"/>
                <w:lang w:eastAsia="ko-KR"/>
              </w:rPr>
            </w:pPr>
            <w:ins w:id="494" w:author="Nokia User" w:date="2022-01-20T09:30:00Z">
              <w:r>
                <w:rPr>
                  <w:rFonts w:eastAsia="Batang" w:cs="Arial"/>
                  <w:lang w:eastAsia="ko-KR"/>
                </w:rPr>
                <w:t>Revision of C1-220540</w:t>
              </w:r>
            </w:ins>
          </w:p>
          <w:p w14:paraId="682DFB24" w14:textId="77777777" w:rsidR="005D02C4" w:rsidRDefault="005D02C4" w:rsidP="005D02C4">
            <w:pPr>
              <w:rPr>
                <w:ins w:id="495" w:author="Nokia User" w:date="2022-01-20T09:30:00Z"/>
                <w:rFonts w:eastAsia="Batang" w:cs="Arial"/>
                <w:lang w:eastAsia="ko-KR"/>
              </w:rPr>
            </w:pPr>
            <w:ins w:id="496" w:author="Nokia User" w:date="2022-01-20T09:30:00Z">
              <w:r>
                <w:rPr>
                  <w:rFonts w:eastAsia="Batang" w:cs="Arial"/>
                  <w:lang w:eastAsia="ko-KR"/>
                </w:rPr>
                <w:t>_________________________________________</w:t>
              </w:r>
            </w:ins>
          </w:p>
          <w:p w14:paraId="4708848C" w14:textId="77777777" w:rsidR="005D02C4" w:rsidRPr="00EF660E" w:rsidRDefault="005D02C4" w:rsidP="005D02C4">
            <w:pPr>
              <w:rPr>
                <w:rFonts w:cs="Arial"/>
                <w:sz w:val="16"/>
                <w:szCs w:val="16"/>
              </w:rPr>
            </w:pPr>
          </w:p>
        </w:tc>
      </w:tr>
      <w:tr w:rsidR="005D02C4" w:rsidRPr="00D95972" w14:paraId="3AD36C70" w14:textId="77777777" w:rsidTr="0010208C">
        <w:tc>
          <w:tcPr>
            <w:tcW w:w="976" w:type="dxa"/>
            <w:tcBorders>
              <w:top w:val="nil"/>
              <w:left w:val="thinThickThinSmallGap" w:sz="24" w:space="0" w:color="auto"/>
              <w:bottom w:val="nil"/>
            </w:tcBorders>
            <w:shd w:val="clear" w:color="auto" w:fill="auto"/>
          </w:tcPr>
          <w:p w14:paraId="04FF44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EE966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F0DA9FE" w14:textId="77777777" w:rsidR="005D02C4" w:rsidRPr="00D95972" w:rsidRDefault="005D02C4" w:rsidP="005D02C4">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00FF00"/>
          </w:tcPr>
          <w:p w14:paraId="1A3F3950" w14:textId="77777777" w:rsidR="005D02C4" w:rsidRPr="00D95972" w:rsidRDefault="005D02C4" w:rsidP="005D02C4">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8662D8" w14:textId="77777777" w:rsidR="005D02C4" w:rsidRPr="00D95972" w:rsidRDefault="005D02C4" w:rsidP="005D02C4">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6C8AB575" w14:textId="77777777" w:rsidR="005D02C4" w:rsidRPr="00D95972" w:rsidRDefault="005D02C4" w:rsidP="005D02C4">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60442A" w14:textId="77777777" w:rsidR="005D02C4" w:rsidRDefault="005D02C4" w:rsidP="005D02C4">
            <w:pPr>
              <w:rPr>
                <w:rFonts w:eastAsia="Batang" w:cs="Arial"/>
                <w:lang w:eastAsia="ko-KR"/>
              </w:rPr>
            </w:pPr>
            <w:r>
              <w:rPr>
                <w:rFonts w:eastAsia="Batang" w:cs="Arial"/>
                <w:lang w:eastAsia="ko-KR"/>
              </w:rPr>
              <w:t>Agreed</w:t>
            </w:r>
          </w:p>
          <w:p w14:paraId="2823C013" w14:textId="77777777" w:rsidR="005D02C4" w:rsidRDefault="005D02C4" w:rsidP="005D02C4">
            <w:pPr>
              <w:rPr>
                <w:rFonts w:eastAsia="Batang" w:cs="Arial"/>
                <w:lang w:eastAsia="ko-KR"/>
              </w:rPr>
            </w:pPr>
          </w:p>
          <w:p w14:paraId="7E8C50F2" w14:textId="77777777" w:rsidR="005D02C4" w:rsidRDefault="005D02C4" w:rsidP="005D02C4">
            <w:pPr>
              <w:rPr>
                <w:ins w:id="497" w:author="Nokia User" w:date="2022-01-20T14:38:00Z"/>
                <w:rFonts w:eastAsia="Batang" w:cs="Arial"/>
                <w:lang w:eastAsia="ko-KR"/>
              </w:rPr>
            </w:pPr>
            <w:ins w:id="498" w:author="Nokia User" w:date="2022-01-20T14:38:00Z">
              <w:r>
                <w:rPr>
                  <w:rFonts w:eastAsia="Batang" w:cs="Arial"/>
                  <w:lang w:eastAsia="ko-KR"/>
                </w:rPr>
                <w:t>Revision of C1-220436</w:t>
              </w:r>
            </w:ins>
          </w:p>
          <w:p w14:paraId="680A4F05" w14:textId="77777777" w:rsidR="005D02C4" w:rsidRDefault="005D02C4" w:rsidP="005D02C4">
            <w:pPr>
              <w:rPr>
                <w:ins w:id="499" w:author="Nokia User" w:date="2022-01-20T14:38:00Z"/>
                <w:rFonts w:eastAsia="Batang" w:cs="Arial"/>
                <w:lang w:eastAsia="ko-KR"/>
              </w:rPr>
            </w:pPr>
            <w:ins w:id="500" w:author="Nokia User" w:date="2022-01-20T14:38:00Z">
              <w:r>
                <w:rPr>
                  <w:rFonts w:eastAsia="Batang" w:cs="Arial"/>
                  <w:lang w:eastAsia="ko-KR"/>
                </w:rPr>
                <w:t>_________________________________________</w:t>
              </w:r>
            </w:ins>
          </w:p>
          <w:p w14:paraId="6E865D70" w14:textId="77777777" w:rsidR="005D02C4" w:rsidRDefault="005D02C4" w:rsidP="005D02C4">
            <w:pPr>
              <w:rPr>
                <w:rFonts w:eastAsia="Batang" w:cs="Arial"/>
                <w:lang w:eastAsia="ko-KR"/>
              </w:rPr>
            </w:pPr>
          </w:p>
          <w:p w14:paraId="33BB7DBC" w14:textId="77777777" w:rsidR="005D02C4" w:rsidRPr="00D95972" w:rsidRDefault="005D02C4" w:rsidP="005D02C4">
            <w:pPr>
              <w:rPr>
                <w:rFonts w:eastAsia="Batang" w:cs="Arial"/>
                <w:lang w:eastAsia="ko-KR"/>
              </w:rPr>
            </w:pPr>
          </w:p>
        </w:tc>
      </w:tr>
      <w:tr w:rsidR="005D02C4" w:rsidRPr="00D95972" w14:paraId="493030EB" w14:textId="77777777" w:rsidTr="0010208C">
        <w:tc>
          <w:tcPr>
            <w:tcW w:w="976" w:type="dxa"/>
            <w:tcBorders>
              <w:top w:val="nil"/>
              <w:left w:val="thinThickThinSmallGap" w:sz="24" w:space="0" w:color="auto"/>
              <w:bottom w:val="nil"/>
            </w:tcBorders>
            <w:shd w:val="clear" w:color="auto" w:fill="auto"/>
          </w:tcPr>
          <w:p w14:paraId="5BF3E8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19C2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23F77FB"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7EAD5F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72023D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70C2CFA"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2630EF" w14:textId="77777777" w:rsidR="005D02C4" w:rsidRDefault="005D02C4" w:rsidP="005D02C4">
            <w:pPr>
              <w:rPr>
                <w:rFonts w:eastAsia="Batang" w:cs="Arial"/>
                <w:lang w:eastAsia="ko-KR"/>
              </w:rPr>
            </w:pPr>
          </w:p>
        </w:tc>
      </w:tr>
      <w:tr w:rsidR="005D02C4" w:rsidRPr="00D95972" w14:paraId="314C6AD0" w14:textId="77777777" w:rsidTr="0010208C">
        <w:tc>
          <w:tcPr>
            <w:tcW w:w="976" w:type="dxa"/>
            <w:tcBorders>
              <w:top w:val="nil"/>
              <w:left w:val="thinThickThinSmallGap" w:sz="24" w:space="0" w:color="auto"/>
              <w:bottom w:val="nil"/>
            </w:tcBorders>
            <w:shd w:val="clear" w:color="auto" w:fill="auto"/>
          </w:tcPr>
          <w:p w14:paraId="58D177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CFD7E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E999D25"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2E562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AABFB7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2DB1A9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98C1B7" w14:textId="77777777" w:rsidR="005D02C4" w:rsidRDefault="005D02C4" w:rsidP="005D02C4">
            <w:pPr>
              <w:rPr>
                <w:rFonts w:eastAsia="Batang" w:cs="Arial"/>
                <w:lang w:eastAsia="ko-KR"/>
              </w:rPr>
            </w:pPr>
          </w:p>
        </w:tc>
      </w:tr>
      <w:tr w:rsidR="005D02C4" w:rsidRPr="00D95972" w14:paraId="4E40E8DF" w14:textId="77777777" w:rsidTr="0010208C">
        <w:tc>
          <w:tcPr>
            <w:tcW w:w="976" w:type="dxa"/>
            <w:tcBorders>
              <w:top w:val="nil"/>
              <w:left w:val="thinThickThinSmallGap" w:sz="24" w:space="0" w:color="auto"/>
              <w:bottom w:val="nil"/>
            </w:tcBorders>
            <w:shd w:val="clear" w:color="auto" w:fill="auto"/>
          </w:tcPr>
          <w:p w14:paraId="5BAA858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D16F5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8A8907A"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BB838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5B242A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2B34AA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437735" w14:textId="77777777" w:rsidR="005D02C4" w:rsidRDefault="005D02C4" w:rsidP="005D02C4">
            <w:pPr>
              <w:rPr>
                <w:rFonts w:eastAsia="Batang" w:cs="Arial"/>
                <w:lang w:eastAsia="ko-KR"/>
              </w:rPr>
            </w:pPr>
          </w:p>
        </w:tc>
      </w:tr>
      <w:tr w:rsidR="005D02C4" w:rsidRPr="00D95972" w14:paraId="04CDF387" w14:textId="77777777" w:rsidTr="0010208C">
        <w:tc>
          <w:tcPr>
            <w:tcW w:w="976" w:type="dxa"/>
            <w:tcBorders>
              <w:top w:val="nil"/>
              <w:left w:val="thinThickThinSmallGap" w:sz="24" w:space="0" w:color="auto"/>
              <w:bottom w:val="nil"/>
            </w:tcBorders>
            <w:shd w:val="clear" w:color="auto" w:fill="auto"/>
          </w:tcPr>
          <w:p w14:paraId="2B328AD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04D3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D2D6349"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146D2D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51279F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0DDAAA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E7E1CB" w14:textId="77777777" w:rsidR="005D02C4" w:rsidRDefault="005D02C4" w:rsidP="005D02C4">
            <w:pPr>
              <w:rPr>
                <w:rFonts w:eastAsia="Batang" w:cs="Arial"/>
                <w:lang w:eastAsia="ko-KR"/>
              </w:rPr>
            </w:pPr>
          </w:p>
        </w:tc>
      </w:tr>
      <w:tr w:rsidR="005D02C4" w:rsidRPr="00D95972" w14:paraId="3EEBAEF8" w14:textId="77777777" w:rsidTr="0010208C">
        <w:tc>
          <w:tcPr>
            <w:tcW w:w="976" w:type="dxa"/>
            <w:tcBorders>
              <w:top w:val="nil"/>
              <w:left w:val="thinThickThinSmallGap" w:sz="24" w:space="0" w:color="auto"/>
              <w:bottom w:val="nil"/>
            </w:tcBorders>
            <w:shd w:val="clear" w:color="auto" w:fill="auto"/>
          </w:tcPr>
          <w:p w14:paraId="6C0440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1E2E9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EF7FC5" w14:textId="71498B88" w:rsidR="005D02C4" w:rsidRPr="00D95972" w:rsidRDefault="00D77F81" w:rsidP="005D02C4">
            <w:pPr>
              <w:overflowPunct/>
              <w:autoSpaceDE/>
              <w:autoSpaceDN/>
              <w:adjustRightInd/>
              <w:textAlignment w:val="auto"/>
              <w:rPr>
                <w:rFonts w:cs="Arial"/>
                <w:lang w:val="en-US"/>
              </w:rPr>
            </w:pPr>
            <w:hyperlink r:id="rId520" w:history="1">
              <w:r>
                <w:rPr>
                  <w:rStyle w:val="Hyperlink"/>
                </w:rPr>
                <w:t>C1-221054</w:t>
              </w:r>
            </w:hyperlink>
          </w:p>
        </w:tc>
        <w:tc>
          <w:tcPr>
            <w:tcW w:w="4191" w:type="dxa"/>
            <w:gridSpan w:val="3"/>
            <w:tcBorders>
              <w:top w:val="single" w:sz="4" w:space="0" w:color="auto"/>
              <w:bottom w:val="single" w:sz="4" w:space="0" w:color="auto"/>
            </w:tcBorders>
            <w:shd w:val="clear" w:color="auto" w:fill="FFFF00"/>
          </w:tcPr>
          <w:p w14:paraId="6905AC10" w14:textId="77777777" w:rsidR="005D02C4" w:rsidRPr="00D95972" w:rsidRDefault="005D02C4" w:rsidP="005D02C4">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19A6D9A0"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0F7939C" w14:textId="77777777" w:rsidR="005D02C4" w:rsidRPr="00D95972" w:rsidRDefault="005D02C4" w:rsidP="005D02C4">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6A243" w14:textId="77777777" w:rsidR="005D02C4" w:rsidRPr="00D95972" w:rsidRDefault="005D02C4" w:rsidP="005D02C4">
            <w:pPr>
              <w:rPr>
                <w:rFonts w:eastAsia="Batang" w:cs="Arial"/>
                <w:lang w:eastAsia="ko-KR"/>
              </w:rPr>
            </w:pPr>
            <w:r>
              <w:rPr>
                <w:rFonts w:eastAsia="Batang" w:cs="Arial"/>
                <w:lang w:eastAsia="ko-KR"/>
              </w:rPr>
              <w:t>Cover page, CR number wrong, revision number wrong</w:t>
            </w:r>
          </w:p>
        </w:tc>
      </w:tr>
      <w:tr w:rsidR="005D02C4" w:rsidRPr="00D95972" w14:paraId="57E47C35" w14:textId="77777777" w:rsidTr="0010208C">
        <w:tc>
          <w:tcPr>
            <w:tcW w:w="976" w:type="dxa"/>
            <w:tcBorders>
              <w:top w:val="nil"/>
              <w:left w:val="thinThickThinSmallGap" w:sz="24" w:space="0" w:color="auto"/>
              <w:bottom w:val="nil"/>
            </w:tcBorders>
            <w:shd w:val="clear" w:color="auto" w:fill="auto"/>
          </w:tcPr>
          <w:p w14:paraId="72A436A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D0DD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C2497E" w14:textId="34CF31C4" w:rsidR="005D02C4" w:rsidRPr="00D95972" w:rsidRDefault="00D77F81" w:rsidP="005D02C4">
            <w:pPr>
              <w:overflowPunct/>
              <w:autoSpaceDE/>
              <w:autoSpaceDN/>
              <w:adjustRightInd/>
              <w:textAlignment w:val="auto"/>
              <w:rPr>
                <w:rFonts w:cs="Arial"/>
                <w:lang w:val="en-US"/>
              </w:rPr>
            </w:pPr>
            <w:hyperlink r:id="rId521" w:history="1">
              <w:r>
                <w:rPr>
                  <w:rStyle w:val="Hyperlink"/>
                </w:rPr>
                <w:t>C1-221063</w:t>
              </w:r>
            </w:hyperlink>
          </w:p>
        </w:tc>
        <w:tc>
          <w:tcPr>
            <w:tcW w:w="4191" w:type="dxa"/>
            <w:gridSpan w:val="3"/>
            <w:tcBorders>
              <w:top w:val="single" w:sz="4" w:space="0" w:color="auto"/>
              <w:bottom w:val="single" w:sz="4" w:space="0" w:color="auto"/>
            </w:tcBorders>
            <w:shd w:val="clear" w:color="auto" w:fill="FFFF00"/>
          </w:tcPr>
          <w:p w14:paraId="438A0C16" w14:textId="77777777" w:rsidR="005D02C4" w:rsidRPr="00D95972" w:rsidRDefault="005D02C4" w:rsidP="005D02C4">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1FE935E"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3E683BC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A8887" w14:textId="77777777" w:rsidR="005D02C4" w:rsidRPr="00D95972" w:rsidRDefault="005D02C4" w:rsidP="005D02C4">
            <w:pPr>
              <w:rPr>
                <w:rFonts w:eastAsia="Batang" w:cs="Arial"/>
                <w:lang w:eastAsia="ko-KR"/>
              </w:rPr>
            </w:pPr>
          </w:p>
        </w:tc>
      </w:tr>
      <w:tr w:rsidR="005D02C4" w:rsidRPr="00D95972" w14:paraId="72028AC8" w14:textId="77777777" w:rsidTr="0010208C">
        <w:tc>
          <w:tcPr>
            <w:tcW w:w="976" w:type="dxa"/>
            <w:tcBorders>
              <w:top w:val="nil"/>
              <w:left w:val="thinThickThinSmallGap" w:sz="24" w:space="0" w:color="auto"/>
              <w:bottom w:val="nil"/>
            </w:tcBorders>
            <w:shd w:val="clear" w:color="auto" w:fill="auto"/>
          </w:tcPr>
          <w:p w14:paraId="737DDCE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91BB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7CB6A30" w14:textId="458650E3" w:rsidR="005D02C4" w:rsidRPr="00D95972" w:rsidRDefault="00D77F81" w:rsidP="005D02C4">
            <w:pPr>
              <w:overflowPunct/>
              <w:autoSpaceDE/>
              <w:autoSpaceDN/>
              <w:adjustRightInd/>
              <w:textAlignment w:val="auto"/>
              <w:rPr>
                <w:rFonts w:cs="Arial"/>
                <w:lang w:val="en-US"/>
              </w:rPr>
            </w:pPr>
            <w:hyperlink r:id="rId522" w:history="1">
              <w:r>
                <w:rPr>
                  <w:rStyle w:val="Hyperlink"/>
                </w:rPr>
                <w:t>C1-221064</w:t>
              </w:r>
            </w:hyperlink>
          </w:p>
        </w:tc>
        <w:tc>
          <w:tcPr>
            <w:tcW w:w="4191" w:type="dxa"/>
            <w:gridSpan w:val="3"/>
            <w:tcBorders>
              <w:top w:val="single" w:sz="4" w:space="0" w:color="auto"/>
              <w:bottom w:val="single" w:sz="4" w:space="0" w:color="auto"/>
            </w:tcBorders>
            <w:shd w:val="clear" w:color="auto" w:fill="FFFF00"/>
          </w:tcPr>
          <w:p w14:paraId="51B59EE2" w14:textId="77777777" w:rsidR="005D02C4" w:rsidRPr="00D95972" w:rsidRDefault="005D02C4" w:rsidP="005D02C4">
            <w:pPr>
              <w:rPr>
                <w:rFonts w:cs="Arial"/>
              </w:rPr>
            </w:pPr>
            <w:r>
              <w:rPr>
                <w:rFonts w:cs="Arial"/>
              </w:rPr>
              <w:t>Open issues in MINT</w:t>
            </w:r>
          </w:p>
        </w:tc>
        <w:tc>
          <w:tcPr>
            <w:tcW w:w="1767" w:type="dxa"/>
            <w:tcBorders>
              <w:top w:val="single" w:sz="4" w:space="0" w:color="auto"/>
              <w:bottom w:val="single" w:sz="4" w:space="0" w:color="auto"/>
            </w:tcBorders>
            <w:shd w:val="clear" w:color="auto" w:fill="FFFF00"/>
          </w:tcPr>
          <w:p w14:paraId="3F9D3039"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C4FD8AC"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7E96A" w14:textId="77777777" w:rsidR="005D02C4" w:rsidRPr="00D95972" w:rsidRDefault="005D02C4" w:rsidP="005D02C4">
            <w:pPr>
              <w:rPr>
                <w:rFonts w:eastAsia="Batang" w:cs="Arial"/>
                <w:lang w:eastAsia="ko-KR"/>
              </w:rPr>
            </w:pPr>
          </w:p>
        </w:tc>
      </w:tr>
      <w:tr w:rsidR="005D02C4" w:rsidRPr="00D95972" w14:paraId="61AB8BF4" w14:textId="77777777" w:rsidTr="0010208C">
        <w:tc>
          <w:tcPr>
            <w:tcW w:w="976" w:type="dxa"/>
            <w:tcBorders>
              <w:top w:val="nil"/>
              <w:left w:val="thinThickThinSmallGap" w:sz="24" w:space="0" w:color="auto"/>
              <w:bottom w:val="nil"/>
            </w:tcBorders>
            <w:shd w:val="clear" w:color="auto" w:fill="auto"/>
          </w:tcPr>
          <w:p w14:paraId="6692FD7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136E5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7DCA56" w14:textId="65E4A3A0" w:rsidR="005D02C4" w:rsidRPr="00D95972" w:rsidRDefault="00D77F81" w:rsidP="005D02C4">
            <w:pPr>
              <w:overflowPunct/>
              <w:autoSpaceDE/>
              <w:autoSpaceDN/>
              <w:adjustRightInd/>
              <w:textAlignment w:val="auto"/>
              <w:rPr>
                <w:rFonts w:cs="Arial"/>
                <w:lang w:val="en-US"/>
              </w:rPr>
            </w:pPr>
            <w:hyperlink r:id="rId523" w:history="1">
              <w:r>
                <w:rPr>
                  <w:rStyle w:val="Hyperlink"/>
                </w:rPr>
                <w:t>C1-221065</w:t>
              </w:r>
            </w:hyperlink>
          </w:p>
        </w:tc>
        <w:tc>
          <w:tcPr>
            <w:tcW w:w="4191" w:type="dxa"/>
            <w:gridSpan w:val="3"/>
            <w:tcBorders>
              <w:top w:val="single" w:sz="4" w:space="0" w:color="auto"/>
              <w:bottom w:val="single" w:sz="4" w:space="0" w:color="auto"/>
            </w:tcBorders>
            <w:shd w:val="clear" w:color="auto" w:fill="FFFF00"/>
          </w:tcPr>
          <w:p w14:paraId="18C83C4E" w14:textId="77777777" w:rsidR="005D02C4" w:rsidRPr="00D95972" w:rsidRDefault="005D02C4" w:rsidP="005D02C4">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4BE47F0"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2DAA698" w14:textId="77777777" w:rsidR="005D02C4" w:rsidRPr="00D95972" w:rsidRDefault="005D02C4" w:rsidP="005D02C4">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5D7FB" w14:textId="77777777" w:rsidR="005D02C4" w:rsidRPr="00D95972" w:rsidRDefault="005D02C4" w:rsidP="005D02C4">
            <w:pPr>
              <w:rPr>
                <w:rFonts w:eastAsia="Batang" w:cs="Arial"/>
                <w:lang w:eastAsia="ko-KR"/>
              </w:rPr>
            </w:pPr>
            <w:r>
              <w:rPr>
                <w:rFonts w:eastAsia="Batang" w:cs="Arial"/>
                <w:lang w:eastAsia="ko-KR"/>
              </w:rPr>
              <w:t>Revision of C1-220717</w:t>
            </w:r>
          </w:p>
        </w:tc>
      </w:tr>
      <w:tr w:rsidR="005D02C4" w:rsidRPr="00D95972" w14:paraId="66D7F492" w14:textId="77777777" w:rsidTr="0010208C">
        <w:tc>
          <w:tcPr>
            <w:tcW w:w="976" w:type="dxa"/>
            <w:tcBorders>
              <w:top w:val="nil"/>
              <w:left w:val="thinThickThinSmallGap" w:sz="24" w:space="0" w:color="auto"/>
              <w:bottom w:val="nil"/>
            </w:tcBorders>
            <w:shd w:val="clear" w:color="auto" w:fill="auto"/>
          </w:tcPr>
          <w:p w14:paraId="0D24EC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C8B20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068654B" w14:textId="3E553457" w:rsidR="005D02C4" w:rsidRPr="00D95972" w:rsidRDefault="00D77F81" w:rsidP="005D02C4">
            <w:pPr>
              <w:overflowPunct/>
              <w:autoSpaceDE/>
              <w:autoSpaceDN/>
              <w:adjustRightInd/>
              <w:textAlignment w:val="auto"/>
              <w:rPr>
                <w:rFonts w:cs="Arial"/>
                <w:lang w:val="en-US"/>
              </w:rPr>
            </w:pPr>
            <w:hyperlink r:id="rId524" w:history="1">
              <w:r>
                <w:rPr>
                  <w:rStyle w:val="Hyperlink"/>
                </w:rPr>
                <w:t>C1-221066</w:t>
              </w:r>
            </w:hyperlink>
          </w:p>
        </w:tc>
        <w:tc>
          <w:tcPr>
            <w:tcW w:w="4191" w:type="dxa"/>
            <w:gridSpan w:val="3"/>
            <w:tcBorders>
              <w:top w:val="single" w:sz="4" w:space="0" w:color="auto"/>
              <w:bottom w:val="single" w:sz="4" w:space="0" w:color="auto"/>
            </w:tcBorders>
            <w:shd w:val="clear" w:color="auto" w:fill="FFFF00"/>
          </w:tcPr>
          <w:p w14:paraId="2002CAB6" w14:textId="77777777" w:rsidR="005D02C4" w:rsidRPr="00D95972" w:rsidRDefault="005D02C4" w:rsidP="005D02C4">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26276124"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FC65E52" w14:textId="77777777" w:rsidR="005D02C4" w:rsidRPr="00D95972" w:rsidRDefault="005D02C4" w:rsidP="005D02C4">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D4B21" w14:textId="77777777" w:rsidR="005D02C4" w:rsidRPr="00D95972" w:rsidRDefault="005D02C4" w:rsidP="005D02C4">
            <w:pPr>
              <w:rPr>
                <w:rFonts w:eastAsia="Batang" w:cs="Arial"/>
                <w:lang w:eastAsia="ko-KR"/>
              </w:rPr>
            </w:pPr>
          </w:p>
        </w:tc>
      </w:tr>
      <w:tr w:rsidR="005D02C4" w:rsidRPr="00D95972" w14:paraId="7F43238E" w14:textId="77777777" w:rsidTr="0010208C">
        <w:tc>
          <w:tcPr>
            <w:tcW w:w="976" w:type="dxa"/>
            <w:tcBorders>
              <w:top w:val="nil"/>
              <w:left w:val="thinThickThinSmallGap" w:sz="24" w:space="0" w:color="auto"/>
              <w:bottom w:val="nil"/>
            </w:tcBorders>
            <w:shd w:val="clear" w:color="auto" w:fill="auto"/>
          </w:tcPr>
          <w:p w14:paraId="05CE7F1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EEB7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0E0585" w14:textId="036D03EB" w:rsidR="005D02C4" w:rsidRPr="00D95972" w:rsidRDefault="00D77F81" w:rsidP="005D02C4">
            <w:pPr>
              <w:overflowPunct/>
              <w:autoSpaceDE/>
              <w:autoSpaceDN/>
              <w:adjustRightInd/>
              <w:textAlignment w:val="auto"/>
              <w:rPr>
                <w:rFonts w:cs="Arial"/>
                <w:lang w:val="en-US"/>
              </w:rPr>
            </w:pPr>
            <w:hyperlink r:id="rId525" w:history="1">
              <w:r>
                <w:rPr>
                  <w:rStyle w:val="Hyperlink"/>
                </w:rPr>
                <w:t>C1-221067</w:t>
              </w:r>
            </w:hyperlink>
          </w:p>
        </w:tc>
        <w:tc>
          <w:tcPr>
            <w:tcW w:w="4191" w:type="dxa"/>
            <w:gridSpan w:val="3"/>
            <w:tcBorders>
              <w:top w:val="single" w:sz="4" w:space="0" w:color="auto"/>
              <w:bottom w:val="single" w:sz="4" w:space="0" w:color="auto"/>
            </w:tcBorders>
            <w:shd w:val="clear" w:color="auto" w:fill="FFFF00"/>
          </w:tcPr>
          <w:p w14:paraId="76F6952E" w14:textId="77777777" w:rsidR="005D02C4" w:rsidRPr="00D95972" w:rsidRDefault="005D02C4" w:rsidP="005D02C4">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CC60C0E"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4C96927" w14:textId="77777777" w:rsidR="005D02C4" w:rsidRPr="00D95972" w:rsidRDefault="005D02C4" w:rsidP="005D02C4">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3BE95" w14:textId="77777777" w:rsidR="005D02C4" w:rsidRPr="00D95972" w:rsidRDefault="005D02C4" w:rsidP="005D02C4">
            <w:pPr>
              <w:rPr>
                <w:rFonts w:eastAsia="Batang" w:cs="Arial"/>
                <w:lang w:eastAsia="ko-KR"/>
              </w:rPr>
            </w:pPr>
          </w:p>
        </w:tc>
      </w:tr>
      <w:tr w:rsidR="005D02C4" w:rsidRPr="00D95972" w14:paraId="6B482E06" w14:textId="77777777" w:rsidTr="0010208C">
        <w:tc>
          <w:tcPr>
            <w:tcW w:w="976" w:type="dxa"/>
            <w:tcBorders>
              <w:top w:val="nil"/>
              <w:left w:val="thinThickThinSmallGap" w:sz="24" w:space="0" w:color="auto"/>
              <w:bottom w:val="nil"/>
            </w:tcBorders>
            <w:shd w:val="clear" w:color="auto" w:fill="auto"/>
          </w:tcPr>
          <w:p w14:paraId="4DB7FF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C1DC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63942E8" w14:textId="5588AFA2" w:rsidR="005D02C4" w:rsidRPr="00D95972" w:rsidRDefault="00D77F81" w:rsidP="005D02C4">
            <w:pPr>
              <w:overflowPunct/>
              <w:autoSpaceDE/>
              <w:autoSpaceDN/>
              <w:adjustRightInd/>
              <w:textAlignment w:val="auto"/>
              <w:rPr>
                <w:rFonts w:cs="Arial"/>
                <w:lang w:val="en-US"/>
              </w:rPr>
            </w:pPr>
            <w:hyperlink r:id="rId526" w:history="1">
              <w:r>
                <w:rPr>
                  <w:rStyle w:val="Hyperlink"/>
                </w:rPr>
                <w:t>C1-221068</w:t>
              </w:r>
            </w:hyperlink>
          </w:p>
        </w:tc>
        <w:tc>
          <w:tcPr>
            <w:tcW w:w="4191" w:type="dxa"/>
            <w:gridSpan w:val="3"/>
            <w:tcBorders>
              <w:top w:val="single" w:sz="4" w:space="0" w:color="auto"/>
              <w:bottom w:val="single" w:sz="4" w:space="0" w:color="auto"/>
            </w:tcBorders>
            <w:shd w:val="clear" w:color="auto" w:fill="FFFF00"/>
          </w:tcPr>
          <w:p w14:paraId="0DC8B040" w14:textId="77777777" w:rsidR="005D02C4" w:rsidRPr="00D95972" w:rsidRDefault="005D02C4" w:rsidP="005D02C4">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671E455D"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F57F0E2" w14:textId="77777777" w:rsidR="005D02C4" w:rsidRPr="00D95972" w:rsidRDefault="005D02C4" w:rsidP="005D02C4">
            <w:pPr>
              <w:rPr>
                <w:rFonts w:cs="Arial"/>
              </w:rPr>
            </w:pPr>
            <w:r>
              <w:rPr>
                <w:rFonts w:cs="Arial"/>
              </w:rPr>
              <w:t>CR 3972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C0B763" w14:textId="77777777" w:rsidR="005D02C4" w:rsidRPr="00D95972" w:rsidRDefault="005D02C4" w:rsidP="005D02C4">
            <w:pPr>
              <w:rPr>
                <w:rFonts w:eastAsia="Batang" w:cs="Arial"/>
                <w:lang w:eastAsia="ko-KR"/>
              </w:rPr>
            </w:pPr>
          </w:p>
        </w:tc>
      </w:tr>
      <w:tr w:rsidR="005D02C4" w:rsidRPr="00D95972" w14:paraId="30D8D971" w14:textId="77777777" w:rsidTr="0010208C">
        <w:tc>
          <w:tcPr>
            <w:tcW w:w="976" w:type="dxa"/>
            <w:tcBorders>
              <w:top w:val="nil"/>
              <w:left w:val="thinThickThinSmallGap" w:sz="24" w:space="0" w:color="auto"/>
              <w:bottom w:val="nil"/>
            </w:tcBorders>
            <w:shd w:val="clear" w:color="auto" w:fill="auto"/>
          </w:tcPr>
          <w:p w14:paraId="4B1A8CF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9E07F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DA55A36" w14:textId="3D0A146A" w:rsidR="005D02C4" w:rsidRPr="00D95972" w:rsidRDefault="00D77F81" w:rsidP="005D02C4">
            <w:pPr>
              <w:overflowPunct/>
              <w:autoSpaceDE/>
              <w:autoSpaceDN/>
              <w:adjustRightInd/>
              <w:textAlignment w:val="auto"/>
              <w:rPr>
                <w:rFonts w:cs="Arial"/>
                <w:lang w:val="en-US"/>
              </w:rPr>
            </w:pPr>
            <w:hyperlink r:id="rId527" w:history="1">
              <w:r>
                <w:rPr>
                  <w:rStyle w:val="Hyperlink"/>
                </w:rPr>
                <w:t>C1-221105</w:t>
              </w:r>
            </w:hyperlink>
          </w:p>
        </w:tc>
        <w:tc>
          <w:tcPr>
            <w:tcW w:w="4191" w:type="dxa"/>
            <w:gridSpan w:val="3"/>
            <w:tcBorders>
              <w:top w:val="single" w:sz="4" w:space="0" w:color="auto"/>
              <w:bottom w:val="single" w:sz="4" w:space="0" w:color="auto"/>
            </w:tcBorders>
            <w:shd w:val="clear" w:color="auto" w:fill="FFFF00"/>
          </w:tcPr>
          <w:p w14:paraId="5B82B9A2" w14:textId="77777777" w:rsidR="005D02C4" w:rsidRPr="00D95972" w:rsidRDefault="005D02C4" w:rsidP="005D02C4">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1186AE5" w14:textId="77777777" w:rsidR="005D02C4" w:rsidRPr="00D95972" w:rsidRDefault="005D02C4" w:rsidP="005D02C4">
            <w:pPr>
              <w:rPr>
                <w:rFonts w:cs="Arial"/>
              </w:rPr>
            </w:pPr>
            <w:r>
              <w:rPr>
                <w:rFonts w:cs="Arial"/>
              </w:rPr>
              <w:t>Ericsson, Vodafone, Qualcomm Incorporated, Huawei, HiSilicon, Samsung / Ivo</w:t>
            </w:r>
          </w:p>
        </w:tc>
        <w:tc>
          <w:tcPr>
            <w:tcW w:w="826" w:type="dxa"/>
            <w:tcBorders>
              <w:top w:val="single" w:sz="4" w:space="0" w:color="auto"/>
              <w:bottom w:val="single" w:sz="4" w:space="0" w:color="auto"/>
            </w:tcBorders>
            <w:shd w:val="clear" w:color="auto" w:fill="FFFF00"/>
          </w:tcPr>
          <w:p w14:paraId="60C9B45F" w14:textId="77777777" w:rsidR="005D02C4" w:rsidRPr="00D95972" w:rsidRDefault="005D02C4" w:rsidP="005D02C4">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990E8" w14:textId="77777777" w:rsidR="005D02C4" w:rsidRPr="00D95972" w:rsidRDefault="005D02C4" w:rsidP="005D02C4">
            <w:pPr>
              <w:rPr>
                <w:rFonts w:eastAsia="Batang" w:cs="Arial"/>
                <w:lang w:eastAsia="ko-KR"/>
              </w:rPr>
            </w:pPr>
            <w:r>
              <w:rPr>
                <w:rFonts w:eastAsia="Batang" w:cs="Arial"/>
                <w:lang w:eastAsia="ko-KR"/>
              </w:rPr>
              <w:t>Revision of C1-220796</w:t>
            </w:r>
          </w:p>
        </w:tc>
      </w:tr>
      <w:tr w:rsidR="005D02C4" w:rsidRPr="00D95972" w14:paraId="784E3DEB" w14:textId="77777777" w:rsidTr="0010208C">
        <w:tc>
          <w:tcPr>
            <w:tcW w:w="976" w:type="dxa"/>
            <w:tcBorders>
              <w:top w:val="nil"/>
              <w:left w:val="thinThickThinSmallGap" w:sz="24" w:space="0" w:color="auto"/>
              <w:bottom w:val="nil"/>
            </w:tcBorders>
            <w:shd w:val="clear" w:color="auto" w:fill="auto"/>
          </w:tcPr>
          <w:p w14:paraId="0A1A90A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82B3C6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B8A23D" w14:textId="61D5CFA3" w:rsidR="005D02C4" w:rsidRPr="00D95972" w:rsidRDefault="00D77F81" w:rsidP="005D02C4">
            <w:pPr>
              <w:overflowPunct/>
              <w:autoSpaceDE/>
              <w:autoSpaceDN/>
              <w:adjustRightInd/>
              <w:textAlignment w:val="auto"/>
              <w:rPr>
                <w:rFonts w:cs="Arial"/>
                <w:lang w:val="en-US"/>
              </w:rPr>
            </w:pPr>
            <w:hyperlink r:id="rId528" w:history="1">
              <w:r>
                <w:rPr>
                  <w:rStyle w:val="Hyperlink"/>
                </w:rPr>
                <w:t>C1-221106</w:t>
              </w:r>
            </w:hyperlink>
          </w:p>
        </w:tc>
        <w:tc>
          <w:tcPr>
            <w:tcW w:w="4191" w:type="dxa"/>
            <w:gridSpan w:val="3"/>
            <w:tcBorders>
              <w:top w:val="single" w:sz="4" w:space="0" w:color="auto"/>
              <w:bottom w:val="single" w:sz="4" w:space="0" w:color="auto"/>
            </w:tcBorders>
            <w:shd w:val="clear" w:color="auto" w:fill="FFFF00"/>
          </w:tcPr>
          <w:p w14:paraId="5F34FD29" w14:textId="77777777" w:rsidR="005D02C4" w:rsidRPr="00D95972" w:rsidRDefault="005D02C4" w:rsidP="005D02C4">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0EE1099B"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3A2E83"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74210" w14:textId="77777777" w:rsidR="005D02C4" w:rsidRPr="00D95972" w:rsidRDefault="005D02C4" w:rsidP="005D02C4">
            <w:pPr>
              <w:rPr>
                <w:rFonts w:eastAsia="Batang" w:cs="Arial"/>
                <w:lang w:eastAsia="ko-KR"/>
              </w:rPr>
            </w:pPr>
            <w:r>
              <w:rPr>
                <w:rFonts w:eastAsia="Batang" w:cs="Arial"/>
                <w:lang w:eastAsia="ko-KR"/>
              </w:rPr>
              <w:t>Revision of C1-220549</w:t>
            </w:r>
          </w:p>
        </w:tc>
      </w:tr>
      <w:tr w:rsidR="005D02C4" w:rsidRPr="00D95972" w14:paraId="1DBF232B" w14:textId="77777777" w:rsidTr="0010208C">
        <w:tc>
          <w:tcPr>
            <w:tcW w:w="976" w:type="dxa"/>
            <w:tcBorders>
              <w:top w:val="nil"/>
              <w:left w:val="thinThickThinSmallGap" w:sz="24" w:space="0" w:color="auto"/>
              <w:bottom w:val="nil"/>
            </w:tcBorders>
            <w:shd w:val="clear" w:color="auto" w:fill="auto"/>
          </w:tcPr>
          <w:p w14:paraId="6CAA65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16AF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1648F5D" w14:textId="61B60440" w:rsidR="005D02C4" w:rsidRPr="00D95972" w:rsidRDefault="00D77F81" w:rsidP="005D02C4">
            <w:pPr>
              <w:overflowPunct/>
              <w:autoSpaceDE/>
              <w:autoSpaceDN/>
              <w:adjustRightInd/>
              <w:textAlignment w:val="auto"/>
              <w:rPr>
                <w:rFonts w:cs="Arial"/>
                <w:lang w:val="en-US"/>
              </w:rPr>
            </w:pPr>
            <w:hyperlink r:id="rId529" w:history="1">
              <w:r>
                <w:rPr>
                  <w:rStyle w:val="Hyperlink"/>
                </w:rPr>
                <w:t>C1-221107</w:t>
              </w:r>
            </w:hyperlink>
          </w:p>
        </w:tc>
        <w:tc>
          <w:tcPr>
            <w:tcW w:w="4191" w:type="dxa"/>
            <w:gridSpan w:val="3"/>
            <w:tcBorders>
              <w:top w:val="single" w:sz="4" w:space="0" w:color="auto"/>
              <w:bottom w:val="single" w:sz="4" w:space="0" w:color="auto"/>
            </w:tcBorders>
            <w:shd w:val="clear" w:color="auto" w:fill="FFFF00"/>
          </w:tcPr>
          <w:p w14:paraId="69DCCED4" w14:textId="77777777" w:rsidR="005D02C4" w:rsidRPr="00D95972" w:rsidRDefault="005D02C4" w:rsidP="005D02C4">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6F7985F"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9D49ED" w14:textId="77777777" w:rsidR="005D02C4" w:rsidRPr="00D95972" w:rsidRDefault="005D02C4" w:rsidP="005D02C4">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A0BFF" w14:textId="77777777" w:rsidR="005D02C4" w:rsidRDefault="005D02C4" w:rsidP="005D02C4">
            <w:pPr>
              <w:rPr>
                <w:rFonts w:eastAsia="Batang" w:cs="Arial"/>
                <w:lang w:eastAsia="ko-KR"/>
              </w:rPr>
            </w:pPr>
            <w:r>
              <w:rPr>
                <w:rFonts w:eastAsia="Batang" w:cs="Arial"/>
                <w:lang w:eastAsia="ko-KR"/>
              </w:rPr>
              <w:t>Cover page, work item code incorrect</w:t>
            </w:r>
          </w:p>
          <w:p w14:paraId="0C1B1C11" w14:textId="77777777" w:rsidR="005D02C4" w:rsidRDefault="005D02C4" w:rsidP="005D02C4">
            <w:pPr>
              <w:rPr>
                <w:rFonts w:eastAsia="Batang" w:cs="Arial"/>
                <w:lang w:eastAsia="ko-KR"/>
              </w:rPr>
            </w:pPr>
          </w:p>
          <w:p w14:paraId="07107758" w14:textId="77777777" w:rsidR="005D02C4" w:rsidRPr="00D95972" w:rsidRDefault="005D02C4" w:rsidP="005D02C4">
            <w:pPr>
              <w:rPr>
                <w:rFonts w:eastAsia="Batang" w:cs="Arial"/>
                <w:lang w:eastAsia="ko-KR"/>
              </w:rPr>
            </w:pPr>
            <w:r>
              <w:rPr>
                <w:rFonts w:eastAsia="Batang" w:cs="Arial"/>
                <w:lang w:eastAsia="ko-KR"/>
              </w:rPr>
              <w:t>Revision of C1-220426</w:t>
            </w:r>
          </w:p>
        </w:tc>
      </w:tr>
      <w:tr w:rsidR="005D02C4" w:rsidRPr="00D95972" w14:paraId="4E0447CA" w14:textId="77777777" w:rsidTr="0010208C">
        <w:tc>
          <w:tcPr>
            <w:tcW w:w="976" w:type="dxa"/>
            <w:tcBorders>
              <w:top w:val="nil"/>
              <w:left w:val="thinThickThinSmallGap" w:sz="24" w:space="0" w:color="auto"/>
              <w:bottom w:val="nil"/>
            </w:tcBorders>
            <w:shd w:val="clear" w:color="auto" w:fill="auto"/>
          </w:tcPr>
          <w:p w14:paraId="48B4E4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BFAD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6FA099" w14:textId="3DC7E880" w:rsidR="005D02C4" w:rsidRPr="00D95972" w:rsidRDefault="00D77F81" w:rsidP="005D02C4">
            <w:pPr>
              <w:overflowPunct/>
              <w:autoSpaceDE/>
              <w:autoSpaceDN/>
              <w:adjustRightInd/>
              <w:textAlignment w:val="auto"/>
              <w:rPr>
                <w:rFonts w:cs="Arial"/>
                <w:lang w:val="en-US"/>
              </w:rPr>
            </w:pPr>
            <w:hyperlink r:id="rId530" w:history="1">
              <w:r>
                <w:rPr>
                  <w:rStyle w:val="Hyperlink"/>
                </w:rPr>
                <w:t>C1-221269</w:t>
              </w:r>
            </w:hyperlink>
          </w:p>
        </w:tc>
        <w:tc>
          <w:tcPr>
            <w:tcW w:w="4191" w:type="dxa"/>
            <w:gridSpan w:val="3"/>
            <w:tcBorders>
              <w:top w:val="single" w:sz="4" w:space="0" w:color="auto"/>
              <w:bottom w:val="single" w:sz="4" w:space="0" w:color="auto"/>
            </w:tcBorders>
            <w:shd w:val="clear" w:color="auto" w:fill="FFFF00"/>
          </w:tcPr>
          <w:p w14:paraId="27710804" w14:textId="77777777" w:rsidR="005D02C4" w:rsidRPr="00D95972" w:rsidRDefault="005D02C4" w:rsidP="005D02C4">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364D53CD" w14:textId="77777777" w:rsidR="005D02C4" w:rsidRPr="00D95972" w:rsidRDefault="005D02C4" w:rsidP="005D02C4">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4F94AADA" w14:textId="77777777" w:rsidR="005D02C4" w:rsidRPr="00D95972" w:rsidRDefault="005D02C4" w:rsidP="005D02C4">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B3CB2" w14:textId="77777777" w:rsidR="005D02C4" w:rsidRPr="00D95972" w:rsidRDefault="005D02C4" w:rsidP="005D02C4">
            <w:pPr>
              <w:rPr>
                <w:rFonts w:eastAsia="Batang" w:cs="Arial"/>
                <w:lang w:eastAsia="ko-KR"/>
              </w:rPr>
            </w:pPr>
            <w:r>
              <w:rPr>
                <w:rFonts w:eastAsia="Batang" w:cs="Arial"/>
                <w:lang w:eastAsia="ko-KR"/>
              </w:rPr>
              <w:t>Revision of C1-220043</w:t>
            </w:r>
          </w:p>
        </w:tc>
      </w:tr>
      <w:tr w:rsidR="005D02C4" w:rsidRPr="00D95972" w14:paraId="56542276" w14:textId="77777777" w:rsidTr="0010208C">
        <w:tc>
          <w:tcPr>
            <w:tcW w:w="976" w:type="dxa"/>
            <w:tcBorders>
              <w:top w:val="nil"/>
              <w:left w:val="thinThickThinSmallGap" w:sz="24" w:space="0" w:color="auto"/>
              <w:bottom w:val="nil"/>
            </w:tcBorders>
            <w:shd w:val="clear" w:color="auto" w:fill="auto"/>
          </w:tcPr>
          <w:p w14:paraId="1542E30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0C6A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69D31F" w14:textId="266D2B45" w:rsidR="005D02C4" w:rsidRPr="00D95972" w:rsidRDefault="00D77F81" w:rsidP="005D02C4">
            <w:pPr>
              <w:overflowPunct/>
              <w:autoSpaceDE/>
              <w:autoSpaceDN/>
              <w:adjustRightInd/>
              <w:textAlignment w:val="auto"/>
              <w:rPr>
                <w:rFonts w:cs="Arial"/>
                <w:lang w:val="en-US"/>
              </w:rPr>
            </w:pPr>
            <w:hyperlink r:id="rId531" w:history="1">
              <w:r>
                <w:rPr>
                  <w:rStyle w:val="Hyperlink"/>
                </w:rPr>
                <w:t>C1-221306</w:t>
              </w:r>
            </w:hyperlink>
          </w:p>
        </w:tc>
        <w:tc>
          <w:tcPr>
            <w:tcW w:w="4191" w:type="dxa"/>
            <w:gridSpan w:val="3"/>
            <w:tcBorders>
              <w:top w:val="single" w:sz="4" w:space="0" w:color="auto"/>
              <w:bottom w:val="single" w:sz="4" w:space="0" w:color="auto"/>
            </w:tcBorders>
            <w:shd w:val="clear" w:color="auto" w:fill="FFFF00"/>
          </w:tcPr>
          <w:p w14:paraId="03D54340" w14:textId="77777777" w:rsidR="005D02C4" w:rsidRPr="00D95972" w:rsidRDefault="005D02C4" w:rsidP="005D02C4">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781B2D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B590C2" w14:textId="77777777" w:rsidR="005D02C4" w:rsidRPr="00D95972" w:rsidRDefault="005D02C4" w:rsidP="005D02C4">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F28FD" w14:textId="77777777" w:rsidR="005D02C4" w:rsidRPr="00D95972" w:rsidRDefault="005D02C4" w:rsidP="005D02C4">
            <w:pPr>
              <w:rPr>
                <w:rFonts w:eastAsia="Batang" w:cs="Arial"/>
                <w:lang w:eastAsia="ko-KR"/>
              </w:rPr>
            </w:pPr>
          </w:p>
        </w:tc>
      </w:tr>
      <w:tr w:rsidR="005D02C4" w:rsidRPr="00D95972" w14:paraId="0F925363" w14:textId="77777777" w:rsidTr="0010208C">
        <w:tc>
          <w:tcPr>
            <w:tcW w:w="976" w:type="dxa"/>
            <w:tcBorders>
              <w:top w:val="nil"/>
              <w:left w:val="thinThickThinSmallGap" w:sz="24" w:space="0" w:color="auto"/>
              <w:bottom w:val="nil"/>
            </w:tcBorders>
            <w:shd w:val="clear" w:color="auto" w:fill="auto"/>
          </w:tcPr>
          <w:p w14:paraId="74BAFD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A2DCD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0016C7" w14:textId="79ED80B7" w:rsidR="005D02C4" w:rsidRPr="00D95972" w:rsidRDefault="00D77F81" w:rsidP="005D02C4">
            <w:pPr>
              <w:overflowPunct/>
              <w:autoSpaceDE/>
              <w:autoSpaceDN/>
              <w:adjustRightInd/>
              <w:textAlignment w:val="auto"/>
              <w:rPr>
                <w:rFonts w:cs="Arial"/>
                <w:lang w:val="en-US"/>
              </w:rPr>
            </w:pPr>
            <w:hyperlink r:id="rId532" w:history="1">
              <w:r>
                <w:rPr>
                  <w:rStyle w:val="Hyperlink"/>
                </w:rPr>
                <w:t>C1-221307</w:t>
              </w:r>
            </w:hyperlink>
          </w:p>
        </w:tc>
        <w:tc>
          <w:tcPr>
            <w:tcW w:w="4191" w:type="dxa"/>
            <w:gridSpan w:val="3"/>
            <w:tcBorders>
              <w:top w:val="single" w:sz="4" w:space="0" w:color="auto"/>
              <w:bottom w:val="single" w:sz="4" w:space="0" w:color="auto"/>
            </w:tcBorders>
            <w:shd w:val="clear" w:color="auto" w:fill="FFFF00"/>
          </w:tcPr>
          <w:p w14:paraId="197699E0" w14:textId="77777777" w:rsidR="005D02C4" w:rsidRPr="00D95972" w:rsidRDefault="005D02C4" w:rsidP="005D02C4">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75F9E816"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49794C" w14:textId="77777777" w:rsidR="005D02C4" w:rsidRPr="00D95972" w:rsidRDefault="005D02C4" w:rsidP="005D02C4">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F2244" w14:textId="77777777" w:rsidR="005D02C4" w:rsidRPr="00D95972" w:rsidRDefault="005D02C4" w:rsidP="005D02C4">
            <w:pPr>
              <w:rPr>
                <w:rFonts w:eastAsia="Batang" w:cs="Arial"/>
                <w:lang w:eastAsia="ko-KR"/>
              </w:rPr>
            </w:pPr>
          </w:p>
        </w:tc>
      </w:tr>
      <w:tr w:rsidR="005D02C4" w:rsidRPr="00D95972" w14:paraId="42C3588C" w14:textId="77777777" w:rsidTr="0010208C">
        <w:tc>
          <w:tcPr>
            <w:tcW w:w="976" w:type="dxa"/>
            <w:tcBorders>
              <w:top w:val="nil"/>
              <w:left w:val="thinThickThinSmallGap" w:sz="24" w:space="0" w:color="auto"/>
              <w:bottom w:val="nil"/>
            </w:tcBorders>
            <w:shd w:val="clear" w:color="auto" w:fill="auto"/>
          </w:tcPr>
          <w:p w14:paraId="7B95B7C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B864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E30BE1" w14:textId="076B5EBD" w:rsidR="005D02C4" w:rsidRPr="00D95972" w:rsidRDefault="00D77F81" w:rsidP="005D02C4">
            <w:pPr>
              <w:overflowPunct/>
              <w:autoSpaceDE/>
              <w:autoSpaceDN/>
              <w:adjustRightInd/>
              <w:textAlignment w:val="auto"/>
              <w:rPr>
                <w:rFonts w:cs="Arial"/>
                <w:lang w:val="en-US"/>
              </w:rPr>
            </w:pPr>
            <w:hyperlink r:id="rId533" w:history="1">
              <w:r>
                <w:rPr>
                  <w:rStyle w:val="Hyperlink"/>
                </w:rPr>
                <w:t>C1-221385</w:t>
              </w:r>
            </w:hyperlink>
          </w:p>
        </w:tc>
        <w:tc>
          <w:tcPr>
            <w:tcW w:w="4191" w:type="dxa"/>
            <w:gridSpan w:val="3"/>
            <w:tcBorders>
              <w:top w:val="single" w:sz="4" w:space="0" w:color="auto"/>
              <w:bottom w:val="single" w:sz="4" w:space="0" w:color="auto"/>
            </w:tcBorders>
            <w:shd w:val="clear" w:color="auto" w:fill="FFFF00"/>
          </w:tcPr>
          <w:p w14:paraId="2E4BA9AE" w14:textId="77777777" w:rsidR="005D02C4" w:rsidRPr="00D95972" w:rsidRDefault="005D02C4" w:rsidP="005D02C4">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27B94444"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97CA632" w14:textId="77777777" w:rsidR="005D02C4" w:rsidRPr="00D95972" w:rsidRDefault="005D02C4" w:rsidP="005D02C4">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07634" w14:textId="77777777" w:rsidR="005D02C4" w:rsidRPr="00D95972" w:rsidRDefault="005D02C4" w:rsidP="005D02C4">
            <w:pPr>
              <w:rPr>
                <w:rFonts w:eastAsia="Batang" w:cs="Arial"/>
                <w:lang w:eastAsia="ko-KR"/>
              </w:rPr>
            </w:pPr>
          </w:p>
        </w:tc>
      </w:tr>
      <w:tr w:rsidR="005D02C4" w:rsidRPr="00D95972" w14:paraId="5349CDBE" w14:textId="77777777" w:rsidTr="0010208C">
        <w:tc>
          <w:tcPr>
            <w:tcW w:w="976" w:type="dxa"/>
            <w:tcBorders>
              <w:top w:val="nil"/>
              <w:left w:val="thinThickThinSmallGap" w:sz="24" w:space="0" w:color="auto"/>
              <w:bottom w:val="nil"/>
            </w:tcBorders>
            <w:shd w:val="clear" w:color="auto" w:fill="auto"/>
          </w:tcPr>
          <w:p w14:paraId="5B28BA6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8460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6D7F19" w14:textId="1A9147DD" w:rsidR="005D02C4" w:rsidRPr="00D95972" w:rsidRDefault="00D77F81" w:rsidP="005D02C4">
            <w:pPr>
              <w:overflowPunct/>
              <w:autoSpaceDE/>
              <w:autoSpaceDN/>
              <w:adjustRightInd/>
              <w:textAlignment w:val="auto"/>
              <w:rPr>
                <w:rFonts w:cs="Arial"/>
                <w:lang w:val="en-US"/>
              </w:rPr>
            </w:pPr>
            <w:hyperlink r:id="rId534" w:history="1">
              <w:r>
                <w:rPr>
                  <w:rStyle w:val="Hyperlink"/>
                </w:rPr>
                <w:t>C1-221443</w:t>
              </w:r>
            </w:hyperlink>
          </w:p>
        </w:tc>
        <w:tc>
          <w:tcPr>
            <w:tcW w:w="4191" w:type="dxa"/>
            <w:gridSpan w:val="3"/>
            <w:tcBorders>
              <w:top w:val="single" w:sz="4" w:space="0" w:color="auto"/>
              <w:bottom w:val="single" w:sz="4" w:space="0" w:color="auto"/>
            </w:tcBorders>
            <w:shd w:val="clear" w:color="auto" w:fill="FFFF00"/>
          </w:tcPr>
          <w:p w14:paraId="74B1A19E" w14:textId="77777777" w:rsidR="005D02C4" w:rsidRPr="00D95972" w:rsidRDefault="005D02C4" w:rsidP="005D02C4">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5D922BCC" w14:textId="77777777" w:rsidR="005D02C4" w:rsidRPr="00D95972" w:rsidRDefault="005D02C4" w:rsidP="005D02C4">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4BA7259F" w14:textId="77777777" w:rsidR="005D02C4" w:rsidRPr="00D95972" w:rsidRDefault="005D02C4" w:rsidP="005D02C4">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B2FE8" w14:textId="77777777" w:rsidR="005D02C4" w:rsidRPr="00D95972" w:rsidRDefault="005D02C4" w:rsidP="005D02C4">
            <w:pPr>
              <w:rPr>
                <w:rFonts w:eastAsia="Batang" w:cs="Arial"/>
                <w:lang w:eastAsia="ko-KR"/>
              </w:rPr>
            </w:pPr>
            <w:r>
              <w:rPr>
                <w:rFonts w:eastAsia="Batang" w:cs="Arial"/>
                <w:lang w:eastAsia="ko-KR"/>
              </w:rPr>
              <w:t>Revision of C1-220241</w:t>
            </w:r>
          </w:p>
        </w:tc>
      </w:tr>
      <w:tr w:rsidR="005D02C4" w:rsidRPr="00D95972" w14:paraId="397CE66E" w14:textId="77777777" w:rsidTr="0010208C">
        <w:tc>
          <w:tcPr>
            <w:tcW w:w="976" w:type="dxa"/>
            <w:tcBorders>
              <w:top w:val="nil"/>
              <w:left w:val="thinThickThinSmallGap" w:sz="24" w:space="0" w:color="auto"/>
              <w:bottom w:val="nil"/>
            </w:tcBorders>
            <w:shd w:val="clear" w:color="auto" w:fill="auto"/>
          </w:tcPr>
          <w:p w14:paraId="5166D2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A783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6A96A9" w14:textId="62861000" w:rsidR="005D02C4" w:rsidRPr="00D95972" w:rsidRDefault="00D77F81" w:rsidP="005D02C4">
            <w:pPr>
              <w:overflowPunct/>
              <w:autoSpaceDE/>
              <w:autoSpaceDN/>
              <w:adjustRightInd/>
              <w:textAlignment w:val="auto"/>
              <w:rPr>
                <w:rFonts w:cs="Arial"/>
                <w:lang w:val="en-US"/>
              </w:rPr>
            </w:pPr>
            <w:hyperlink r:id="rId535" w:history="1">
              <w:r>
                <w:rPr>
                  <w:rStyle w:val="Hyperlink"/>
                </w:rPr>
                <w:t>C1-221447</w:t>
              </w:r>
            </w:hyperlink>
          </w:p>
        </w:tc>
        <w:tc>
          <w:tcPr>
            <w:tcW w:w="4191" w:type="dxa"/>
            <w:gridSpan w:val="3"/>
            <w:tcBorders>
              <w:top w:val="single" w:sz="4" w:space="0" w:color="auto"/>
              <w:bottom w:val="single" w:sz="4" w:space="0" w:color="auto"/>
            </w:tcBorders>
            <w:shd w:val="clear" w:color="auto" w:fill="FFFF00"/>
          </w:tcPr>
          <w:p w14:paraId="4522C11D" w14:textId="77777777" w:rsidR="005D02C4" w:rsidRPr="00D95972" w:rsidRDefault="005D02C4" w:rsidP="005D02C4">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615748B4" w14:textId="77777777" w:rsidR="005D02C4" w:rsidRPr="00D95972" w:rsidRDefault="005D02C4" w:rsidP="005D02C4">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6C8D130E" w14:textId="77777777" w:rsidR="005D02C4" w:rsidRPr="00D95972" w:rsidRDefault="005D02C4" w:rsidP="005D02C4">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0EEFA" w14:textId="77777777" w:rsidR="005D02C4" w:rsidRPr="00D95972" w:rsidRDefault="005D02C4" w:rsidP="005D02C4">
            <w:pPr>
              <w:rPr>
                <w:rFonts w:eastAsia="Batang" w:cs="Arial"/>
                <w:lang w:eastAsia="ko-KR"/>
              </w:rPr>
            </w:pPr>
          </w:p>
        </w:tc>
      </w:tr>
      <w:tr w:rsidR="005D02C4" w:rsidRPr="00D95972" w14:paraId="09CF93EA" w14:textId="77777777" w:rsidTr="0010208C">
        <w:tc>
          <w:tcPr>
            <w:tcW w:w="976" w:type="dxa"/>
            <w:tcBorders>
              <w:top w:val="nil"/>
              <w:left w:val="thinThickThinSmallGap" w:sz="24" w:space="0" w:color="auto"/>
              <w:bottom w:val="nil"/>
            </w:tcBorders>
            <w:shd w:val="clear" w:color="auto" w:fill="auto"/>
          </w:tcPr>
          <w:p w14:paraId="07A0DC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1308E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C764C3" w14:textId="7F370D6A" w:rsidR="005D02C4" w:rsidRPr="00D95972" w:rsidRDefault="00D77F81" w:rsidP="005D02C4">
            <w:pPr>
              <w:overflowPunct/>
              <w:autoSpaceDE/>
              <w:autoSpaceDN/>
              <w:adjustRightInd/>
              <w:textAlignment w:val="auto"/>
              <w:rPr>
                <w:rFonts w:cs="Arial"/>
                <w:lang w:val="en-US"/>
              </w:rPr>
            </w:pPr>
            <w:hyperlink r:id="rId536" w:history="1">
              <w:r>
                <w:rPr>
                  <w:rStyle w:val="Hyperlink"/>
                </w:rPr>
                <w:t>C1-221450</w:t>
              </w:r>
            </w:hyperlink>
          </w:p>
        </w:tc>
        <w:tc>
          <w:tcPr>
            <w:tcW w:w="4191" w:type="dxa"/>
            <w:gridSpan w:val="3"/>
            <w:tcBorders>
              <w:top w:val="single" w:sz="4" w:space="0" w:color="auto"/>
              <w:bottom w:val="single" w:sz="4" w:space="0" w:color="auto"/>
            </w:tcBorders>
            <w:shd w:val="clear" w:color="auto" w:fill="FFFF00"/>
          </w:tcPr>
          <w:p w14:paraId="42718254" w14:textId="77777777" w:rsidR="005D02C4" w:rsidRPr="00D95972" w:rsidRDefault="005D02C4" w:rsidP="005D02C4">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17A1A32A"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EFD4326" w14:textId="77777777" w:rsidR="005D02C4" w:rsidRPr="00D95972" w:rsidRDefault="005D02C4" w:rsidP="005D02C4">
            <w:pPr>
              <w:rPr>
                <w:rFonts w:cs="Arial"/>
              </w:rPr>
            </w:pPr>
            <w:r>
              <w:rPr>
                <w:rFonts w:cs="Arial"/>
              </w:rPr>
              <w:t>CR 4067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C7D2" w14:textId="77777777" w:rsidR="005D02C4" w:rsidRPr="00D95972" w:rsidRDefault="005D02C4" w:rsidP="005D02C4">
            <w:pPr>
              <w:rPr>
                <w:rFonts w:eastAsia="Batang" w:cs="Arial"/>
                <w:lang w:eastAsia="ko-KR"/>
              </w:rPr>
            </w:pPr>
          </w:p>
        </w:tc>
      </w:tr>
      <w:tr w:rsidR="005D02C4" w:rsidRPr="00D95972" w14:paraId="41D38ADC" w14:textId="77777777" w:rsidTr="0010208C">
        <w:tc>
          <w:tcPr>
            <w:tcW w:w="976" w:type="dxa"/>
            <w:tcBorders>
              <w:top w:val="nil"/>
              <w:left w:val="thinThickThinSmallGap" w:sz="24" w:space="0" w:color="auto"/>
              <w:bottom w:val="nil"/>
            </w:tcBorders>
            <w:shd w:val="clear" w:color="auto" w:fill="auto"/>
          </w:tcPr>
          <w:p w14:paraId="7B6A3C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A268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2858C75" w14:textId="419D2377" w:rsidR="005D02C4" w:rsidRPr="00D95972" w:rsidRDefault="00D77F81" w:rsidP="005D02C4">
            <w:pPr>
              <w:overflowPunct/>
              <w:autoSpaceDE/>
              <w:autoSpaceDN/>
              <w:adjustRightInd/>
              <w:textAlignment w:val="auto"/>
              <w:rPr>
                <w:rFonts w:cs="Arial"/>
                <w:lang w:val="en-US"/>
              </w:rPr>
            </w:pPr>
            <w:hyperlink r:id="rId537" w:history="1">
              <w:r>
                <w:rPr>
                  <w:rStyle w:val="Hyperlink"/>
                </w:rPr>
                <w:t>C1-221457</w:t>
              </w:r>
            </w:hyperlink>
          </w:p>
        </w:tc>
        <w:tc>
          <w:tcPr>
            <w:tcW w:w="4191" w:type="dxa"/>
            <w:gridSpan w:val="3"/>
            <w:tcBorders>
              <w:top w:val="single" w:sz="4" w:space="0" w:color="auto"/>
              <w:bottom w:val="single" w:sz="4" w:space="0" w:color="auto"/>
            </w:tcBorders>
            <w:shd w:val="clear" w:color="auto" w:fill="FFFF00"/>
          </w:tcPr>
          <w:p w14:paraId="486A22FE" w14:textId="77777777" w:rsidR="005D02C4" w:rsidRPr="00D95972" w:rsidRDefault="005D02C4" w:rsidP="005D02C4">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2ACD56D9"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2897DE1" w14:textId="77777777" w:rsidR="005D02C4" w:rsidRPr="00D95972" w:rsidRDefault="005D02C4" w:rsidP="005D02C4">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950" w14:textId="77777777" w:rsidR="005D02C4" w:rsidRPr="00D95972" w:rsidRDefault="005D02C4" w:rsidP="005D02C4">
            <w:pPr>
              <w:rPr>
                <w:rFonts w:eastAsia="Batang" w:cs="Arial"/>
                <w:lang w:eastAsia="ko-KR"/>
              </w:rPr>
            </w:pPr>
            <w:r>
              <w:rPr>
                <w:rFonts w:eastAsia="Batang" w:cs="Arial"/>
                <w:lang w:eastAsia="ko-KR"/>
              </w:rPr>
              <w:t>Revision of C1-220249</w:t>
            </w:r>
          </w:p>
        </w:tc>
      </w:tr>
      <w:tr w:rsidR="005D02C4" w:rsidRPr="00D95972" w14:paraId="317BEBEF" w14:textId="77777777" w:rsidTr="0010208C">
        <w:tc>
          <w:tcPr>
            <w:tcW w:w="976" w:type="dxa"/>
            <w:tcBorders>
              <w:top w:val="nil"/>
              <w:left w:val="thinThickThinSmallGap" w:sz="24" w:space="0" w:color="auto"/>
              <w:bottom w:val="nil"/>
            </w:tcBorders>
            <w:shd w:val="clear" w:color="auto" w:fill="auto"/>
          </w:tcPr>
          <w:p w14:paraId="6B82E79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FCA6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8AE5B1" w14:textId="1251B1DF" w:rsidR="005D02C4" w:rsidRPr="00D95972" w:rsidRDefault="00D77F81" w:rsidP="005D02C4">
            <w:pPr>
              <w:overflowPunct/>
              <w:autoSpaceDE/>
              <w:autoSpaceDN/>
              <w:adjustRightInd/>
              <w:textAlignment w:val="auto"/>
              <w:rPr>
                <w:rFonts w:cs="Arial"/>
                <w:lang w:val="en-US"/>
              </w:rPr>
            </w:pPr>
            <w:hyperlink r:id="rId538" w:history="1">
              <w:r>
                <w:rPr>
                  <w:rStyle w:val="Hyperlink"/>
                </w:rPr>
                <w:t>C1-221567</w:t>
              </w:r>
            </w:hyperlink>
          </w:p>
        </w:tc>
        <w:tc>
          <w:tcPr>
            <w:tcW w:w="4191" w:type="dxa"/>
            <w:gridSpan w:val="3"/>
            <w:tcBorders>
              <w:top w:val="single" w:sz="4" w:space="0" w:color="auto"/>
              <w:bottom w:val="single" w:sz="4" w:space="0" w:color="auto"/>
            </w:tcBorders>
            <w:shd w:val="clear" w:color="auto" w:fill="FFFF00"/>
          </w:tcPr>
          <w:p w14:paraId="359A9590" w14:textId="77777777" w:rsidR="005D02C4" w:rsidRPr="00D95972" w:rsidRDefault="005D02C4" w:rsidP="005D02C4">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00"/>
          </w:tcPr>
          <w:p w14:paraId="06687C20"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16E7DB0" w14:textId="77777777" w:rsidR="005D02C4" w:rsidRPr="00D95972" w:rsidRDefault="005D02C4" w:rsidP="005D02C4">
            <w:pPr>
              <w:rPr>
                <w:rFonts w:cs="Arial"/>
              </w:rPr>
            </w:pPr>
            <w:r>
              <w:rPr>
                <w:rFonts w:cs="Arial"/>
              </w:rPr>
              <w:t>CR 4097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8AD44" w14:textId="77777777" w:rsidR="005D02C4" w:rsidRPr="00D95972" w:rsidRDefault="005D02C4" w:rsidP="005D02C4">
            <w:pPr>
              <w:rPr>
                <w:rFonts w:eastAsia="Batang" w:cs="Arial"/>
                <w:lang w:eastAsia="ko-KR"/>
              </w:rPr>
            </w:pPr>
          </w:p>
        </w:tc>
      </w:tr>
      <w:tr w:rsidR="005D02C4" w:rsidRPr="00D95972" w14:paraId="764FF31B" w14:textId="77777777" w:rsidTr="0010208C">
        <w:tc>
          <w:tcPr>
            <w:tcW w:w="976" w:type="dxa"/>
            <w:tcBorders>
              <w:top w:val="nil"/>
              <w:left w:val="thinThickThinSmallGap" w:sz="24" w:space="0" w:color="auto"/>
              <w:bottom w:val="nil"/>
            </w:tcBorders>
            <w:shd w:val="clear" w:color="auto" w:fill="auto"/>
          </w:tcPr>
          <w:p w14:paraId="7A170EA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9B27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8515C1A" w14:textId="37FE57C2" w:rsidR="005D02C4" w:rsidRPr="00D95972" w:rsidRDefault="00D77F81" w:rsidP="005D02C4">
            <w:pPr>
              <w:overflowPunct/>
              <w:autoSpaceDE/>
              <w:autoSpaceDN/>
              <w:adjustRightInd/>
              <w:textAlignment w:val="auto"/>
              <w:rPr>
                <w:rFonts w:cs="Arial"/>
                <w:lang w:val="en-US"/>
              </w:rPr>
            </w:pPr>
            <w:hyperlink r:id="rId539" w:history="1">
              <w:r>
                <w:rPr>
                  <w:rStyle w:val="Hyperlink"/>
                </w:rPr>
                <w:t>C1-221578</w:t>
              </w:r>
            </w:hyperlink>
          </w:p>
        </w:tc>
        <w:tc>
          <w:tcPr>
            <w:tcW w:w="4191" w:type="dxa"/>
            <w:gridSpan w:val="3"/>
            <w:tcBorders>
              <w:top w:val="single" w:sz="4" w:space="0" w:color="auto"/>
              <w:bottom w:val="single" w:sz="4" w:space="0" w:color="auto"/>
            </w:tcBorders>
            <w:shd w:val="clear" w:color="auto" w:fill="FFFF00"/>
          </w:tcPr>
          <w:p w14:paraId="04471961" w14:textId="77777777" w:rsidR="005D02C4" w:rsidRPr="00D95972" w:rsidRDefault="005D02C4" w:rsidP="005D02C4">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00"/>
          </w:tcPr>
          <w:p w14:paraId="36A5601A"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1649253" w14:textId="77777777" w:rsidR="005D02C4" w:rsidRPr="00D95972" w:rsidRDefault="005D02C4" w:rsidP="005D02C4">
            <w:pPr>
              <w:rPr>
                <w:rFonts w:cs="Arial"/>
              </w:rPr>
            </w:pPr>
            <w:r>
              <w:rPr>
                <w:rFonts w:cs="Arial"/>
              </w:rPr>
              <w:t>CR 4098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E3B91" w14:textId="77777777" w:rsidR="005D02C4" w:rsidRPr="00D95972" w:rsidRDefault="005D02C4" w:rsidP="005D02C4">
            <w:pPr>
              <w:rPr>
                <w:rFonts w:eastAsia="Batang" w:cs="Arial"/>
                <w:lang w:eastAsia="ko-KR"/>
              </w:rPr>
            </w:pPr>
          </w:p>
        </w:tc>
      </w:tr>
      <w:tr w:rsidR="005D02C4" w:rsidRPr="00D95972" w14:paraId="79AB579F" w14:textId="77777777" w:rsidTr="0010208C">
        <w:tc>
          <w:tcPr>
            <w:tcW w:w="976" w:type="dxa"/>
            <w:tcBorders>
              <w:top w:val="nil"/>
              <w:left w:val="thinThickThinSmallGap" w:sz="24" w:space="0" w:color="auto"/>
              <w:bottom w:val="nil"/>
            </w:tcBorders>
            <w:shd w:val="clear" w:color="auto" w:fill="auto"/>
          </w:tcPr>
          <w:p w14:paraId="742E387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3869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3C9EE0" w14:textId="1F97F93D" w:rsidR="005D02C4" w:rsidRPr="00D95972" w:rsidRDefault="00D77F81" w:rsidP="005D02C4">
            <w:pPr>
              <w:overflowPunct/>
              <w:autoSpaceDE/>
              <w:autoSpaceDN/>
              <w:adjustRightInd/>
              <w:textAlignment w:val="auto"/>
              <w:rPr>
                <w:rFonts w:cs="Arial"/>
                <w:lang w:val="en-US"/>
              </w:rPr>
            </w:pPr>
            <w:hyperlink r:id="rId540" w:history="1">
              <w:r>
                <w:rPr>
                  <w:rStyle w:val="Hyperlink"/>
                </w:rPr>
                <w:t>C1-221597</w:t>
              </w:r>
            </w:hyperlink>
          </w:p>
        </w:tc>
        <w:tc>
          <w:tcPr>
            <w:tcW w:w="4191" w:type="dxa"/>
            <w:gridSpan w:val="3"/>
            <w:tcBorders>
              <w:top w:val="single" w:sz="4" w:space="0" w:color="auto"/>
              <w:bottom w:val="single" w:sz="4" w:space="0" w:color="auto"/>
            </w:tcBorders>
            <w:shd w:val="clear" w:color="auto" w:fill="FFFF00"/>
          </w:tcPr>
          <w:p w14:paraId="2FA7A17C" w14:textId="77777777" w:rsidR="005D02C4" w:rsidRPr="00D95972" w:rsidRDefault="005D02C4" w:rsidP="005D02C4">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00"/>
          </w:tcPr>
          <w:p w14:paraId="4CEAEF08"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BE0EFB4" w14:textId="77777777" w:rsidR="005D02C4" w:rsidRPr="00D95972" w:rsidRDefault="005D02C4" w:rsidP="005D02C4">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8B883" w14:textId="77777777" w:rsidR="005D02C4" w:rsidRPr="00D95972" w:rsidRDefault="005D02C4" w:rsidP="005D02C4">
            <w:pPr>
              <w:rPr>
                <w:rFonts w:eastAsia="Batang" w:cs="Arial"/>
                <w:lang w:eastAsia="ko-KR"/>
              </w:rPr>
            </w:pPr>
          </w:p>
        </w:tc>
      </w:tr>
      <w:tr w:rsidR="005D02C4" w:rsidRPr="00D95972" w14:paraId="1EE8D198" w14:textId="77777777" w:rsidTr="0010208C">
        <w:tc>
          <w:tcPr>
            <w:tcW w:w="976" w:type="dxa"/>
            <w:tcBorders>
              <w:top w:val="nil"/>
              <w:left w:val="thinThickThinSmallGap" w:sz="24" w:space="0" w:color="auto"/>
              <w:bottom w:val="nil"/>
            </w:tcBorders>
            <w:shd w:val="clear" w:color="auto" w:fill="auto"/>
          </w:tcPr>
          <w:p w14:paraId="3D4D6D6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6A6E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41517D9" w14:textId="68A1A826" w:rsidR="005D02C4" w:rsidRPr="00D95972" w:rsidRDefault="00D77F81" w:rsidP="005D02C4">
            <w:pPr>
              <w:overflowPunct/>
              <w:autoSpaceDE/>
              <w:autoSpaceDN/>
              <w:adjustRightInd/>
              <w:textAlignment w:val="auto"/>
              <w:rPr>
                <w:rFonts w:cs="Arial"/>
                <w:lang w:val="en-US"/>
              </w:rPr>
            </w:pPr>
            <w:hyperlink r:id="rId541" w:history="1">
              <w:r>
                <w:rPr>
                  <w:rStyle w:val="Hyperlink"/>
                </w:rPr>
                <w:t>C1-221602</w:t>
              </w:r>
            </w:hyperlink>
          </w:p>
        </w:tc>
        <w:tc>
          <w:tcPr>
            <w:tcW w:w="4191" w:type="dxa"/>
            <w:gridSpan w:val="3"/>
            <w:tcBorders>
              <w:top w:val="single" w:sz="4" w:space="0" w:color="auto"/>
              <w:bottom w:val="single" w:sz="4" w:space="0" w:color="auto"/>
            </w:tcBorders>
            <w:shd w:val="clear" w:color="auto" w:fill="FFFF00"/>
          </w:tcPr>
          <w:p w14:paraId="28409DF3" w14:textId="77777777" w:rsidR="005D02C4" w:rsidRPr="00D95972" w:rsidRDefault="005D02C4" w:rsidP="005D02C4">
            <w:pPr>
              <w:rPr>
                <w:rFonts w:cs="Arial"/>
              </w:rPr>
            </w:pPr>
            <w:r>
              <w:rPr>
                <w:rFonts w:cs="Arial"/>
              </w:rPr>
              <w:t>Addtion of the storage of ‘list of PLMNs to be used in disaster condition’ in USIM</w:t>
            </w:r>
          </w:p>
        </w:tc>
        <w:tc>
          <w:tcPr>
            <w:tcW w:w="1767" w:type="dxa"/>
            <w:tcBorders>
              <w:top w:val="single" w:sz="4" w:space="0" w:color="auto"/>
              <w:bottom w:val="single" w:sz="4" w:space="0" w:color="auto"/>
            </w:tcBorders>
            <w:shd w:val="clear" w:color="auto" w:fill="FFFF00"/>
          </w:tcPr>
          <w:p w14:paraId="51F83D02"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B494560" w14:textId="77777777" w:rsidR="005D02C4" w:rsidRPr="00D95972" w:rsidRDefault="005D02C4" w:rsidP="005D02C4">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750F1" w14:textId="77777777"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560F2758" w14:textId="77777777" w:rsidTr="0010208C">
        <w:tc>
          <w:tcPr>
            <w:tcW w:w="976" w:type="dxa"/>
            <w:tcBorders>
              <w:top w:val="nil"/>
              <w:left w:val="thinThickThinSmallGap" w:sz="24" w:space="0" w:color="auto"/>
              <w:bottom w:val="nil"/>
            </w:tcBorders>
            <w:shd w:val="clear" w:color="auto" w:fill="auto"/>
          </w:tcPr>
          <w:p w14:paraId="64BD75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5F30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E38EF9" w14:textId="36CB51A6" w:rsidR="005D02C4" w:rsidRPr="00D95972" w:rsidRDefault="00D77F81" w:rsidP="005D02C4">
            <w:pPr>
              <w:overflowPunct/>
              <w:autoSpaceDE/>
              <w:autoSpaceDN/>
              <w:adjustRightInd/>
              <w:textAlignment w:val="auto"/>
              <w:rPr>
                <w:rFonts w:cs="Arial"/>
                <w:lang w:val="en-US"/>
              </w:rPr>
            </w:pPr>
            <w:hyperlink r:id="rId542" w:history="1">
              <w:r>
                <w:rPr>
                  <w:rStyle w:val="Hyperlink"/>
                </w:rPr>
                <w:t>C1-221620</w:t>
              </w:r>
            </w:hyperlink>
          </w:p>
        </w:tc>
        <w:tc>
          <w:tcPr>
            <w:tcW w:w="4191" w:type="dxa"/>
            <w:gridSpan w:val="3"/>
            <w:tcBorders>
              <w:top w:val="single" w:sz="4" w:space="0" w:color="auto"/>
              <w:bottom w:val="single" w:sz="4" w:space="0" w:color="auto"/>
            </w:tcBorders>
            <w:shd w:val="clear" w:color="auto" w:fill="FFFF00"/>
          </w:tcPr>
          <w:p w14:paraId="05F08867" w14:textId="77777777" w:rsidR="005D02C4" w:rsidRPr="00D95972" w:rsidRDefault="005D02C4" w:rsidP="005D02C4">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77AD95C1"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57121C" w14:textId="77777777" w:rsidR="005D02C4" w:rsidRPr="00D95972" w:rsidRDefault="005D02C4" w:rsidP="005D02C4">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EA5E4" w14:textId="77777777" w:rsidR="005D02C4" w:rsidRPr="00D95972" w:rsidRDefault="005D02C4" w:rsidP="005D02C4">
            <w:pPr>
              <w:rPr>
                <w:rFonts w:eastAsia="Batang" w:cs="Arial"/>
                <w:lang w:eastAsia="ko-KR"/>
              </w:rPr>
            </w:pPr>
          </w:p>
        </w:tc>
      </w:tr>
      <w:tr w:rsidR="005D02C4" w:rsidRPr="00D95972" w14:paraId="78EACA96" w14:textId="77777777" w:rsidTr="0010208C">
        <w:tc>
          <w:tcPr>
            <w:tcW w:w="976" w:type="dxa"/>
            <w:tcBorders>
              <w:top w:val="nil"/>
              <w:left w:val="thinThickThinSmallGap" w:sz="24" w:space="0" w:color="auto"/>
              <w:bottom w:val="nil"/>
            </w:tcBorders>
            <w:shd w:val="clear" w:color="auto" w:fill="auto"/>
          </w:tcPr>
          <w:p w14:paraId="1E653D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E9AC6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872A28" w14:textId="50E83F5E" w:rsidR="005D02C4" w:rsidRPr="00D95972" w:rsidRDefault="00D77F81" w:rsidP="005D02C4">
            <w:pPr>
              <w:overflowPunct/>
              <w:autoSpaceDE/>
              <w:autoSpaceDN/>
              <w:adjustRightInd/>
              <w:textAlignment w:val="auto"/>
              <w:rPr>
                <w:rFonts w:cs="Arial"/>
                <w:lang w:val="en-US"/>
              </w:rPr>
            </w:pPr>
            <w:hyperlink r:id="rId543" w:history="1">
              <w:r>
                <w:rPr>
                  <w:rStyle w:val="Hyperlink"/>
                </w:rPr>
                <w:t>C1-221631</w:t>
              </w:r>
            </w:hyperlink>
          </w:p>
        </w:tc>
        <w:tc>
          <w:tcPr>
            <w:tcW w:w="4191" w:type="dxa"/>
            <w:gridSpan w:val="3"/>
            <w:tcBorders>
              <w:top w:val="single" w:sz="4" w:space="0" w:color="auto"/>
              <w:bottom w:val="single" w:sz="4" w:space="0" w:color="auto"/>
            </w:tcBorders>
            <w:shd w:val="clear" w:color="auto" w:fill="FFFF00"/>
          </w:tcPr>
          <w:p w14:paraId="2B69125B" w14:textId="77777777" w:rsidR="005D02C4" w:rsidRPr="00D95972" w:rsidRDefault="005D02C4" w:rsidP="005D02C4">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8F1EE05" w14:textId="77777777" w:rsidR="005D02C4" w:rsidRPr="00D95972" w:rsidRDefault="005D02C4" w:rsidP="005D02C4">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74452229" w14:textId="77777777" w:rsidR="005D02C4" w:rsidRPr="00D95972" w:rsidRDefault="005D02C4" w:rsidP="005D02C4">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C71E9" w14:textId="77777777" w:rsidR="005D02C4" w:rsidRPr="00D95972" w:rsidRDefault="005D02C4" w:rsidP="005D02C4">
            <w:pPr>
              <w:rPr>
                <w:rFonts w:eastAsia="Batang" w:cs="Arial"/>
                <w:lang w:eastAsia="ko-KR"/>
              </w:rPr>
            </w:pPr>
            <w:r>
              <w:rPr>
                <w:rFonts w:eastAsia="Batang" w:cs="Arial"/>
                <w:lang w:eastAsia="ko-KR"/>
              </w:rPr>
              <w:t>Revision of C1-220829</w:t>
            </w:r>
          </w:p>
        </w:tc>
      </w:tr>
      <w:tr w:rsidR="005D02C4" w:rsidRPr="00D95972" w14:paraId="2AA85E86" w14:textId="77777777" w:rsidTr="0010208C">
        <w:tc>
          <w:tcPr>
            <w:tcW w:w="976" w:type="dxa"/>
            <w:tcBorders>
              <w:top w:val="nil"/>
              <w:left w:val="thinThickThinSmallGap" w:sz="24" w:space="0" w:color="auto"/>
              <w:bottom w:val="nil"/>
            </w:tcBorders>
            <w:shd w:val="clear" w:color="auto" w:fill="auto"/>
          </w:tcPr>
          <w:p w14:paraId="626ADF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1185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39201B" w14:textId="07FBC8D6" w:rsidR="005D02C4" w:rsidRPr="00D95972" w:rsidRDefault="00D77F81" w:rsidP="005D02C4">
            <w:pPr>
              <w:overflowPunct/>
              <w:autoSpaceDE/>
              <w:autoSpaceDN/>
              <w:adjustRightInd/>
              <w:textAlignment w:val="auto"/>
              <w:rPr>
                <w:rFonts w:cs="Arial"/>
                <w:lang w:val="en-US"/>
              </w:rPr>
            </w:pPr>
            <w:hyperlink r:id="rId544" w:history="1">
              <w:r>
                <w:rPr>
                  <w:rStyle w:val="Hyperlink"/>
                </w:rPr>
                <w:t>C1-221649</w:t>
              </w:r>
            </w:hyperlink>
          </w:p>
        </w:tc>
        <w:tc>
          <w:tcPr>
            <w:tcW w:w="4191" w:type="dxa"/>
            <w:gridSpan w:val="3"/>
            <w:tcBorders>
              <w:top w:val="single" w:sz="4" w:space="0" w:color="auto"/>
              <w:bottom w:val="single" w:sz="4" w:space="0" w:color="auto"/>
            </w:tcBorders>
            <w:shd w:val="clear" w:color="auto" w:fill="FFFF00"/>
          </w:tcPr>
          <w:p w14:paraId="5A91A6C4" w14:textId="77777777" w:rsidR="005D02C4" w:rsidRPr="00D95972" w:rsidRDefault="005D02C4" w:rsidP="005D02C4">
            <w:pPr>
              <w:rPr>
                <w:rFonts w:cs="Arial"/>
              </w:rPr>
            </w:pPr>
            <w:r>
              <w:rPr>
                <w:rFonts w:cs="Arial"/>
              </w:rPr>
              <w:t>AT command updation for MINT in manual selection mode.</w:t>
            </w:r>
          </w:p>
        </w:tc>
        <w:tc>
          <w:tcPr>
            <w:tcW w:w="1767" w:type="dxa"/>
            <w:tcBorders>
              <w:top w:val="single" w:sz="4" w:space="0" w:color="auto"/>
              <w:bottom w:val="single" w:sz="4" w:space="0" w:color="auto"/>
            </w:tcBorders>
            <w:shd w:val="clear" w:color="auto" w:fill="FFFF00"/>
          </w:tcPr>
          <w:p w14:paraId="20B789E4"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C31BDC1" w14:textId="77777777" w:rsidR="005D02C4" w:rsidRPr="00D95972" w:rsidRDefault="005D02C4" w:rsidP="005D02C4">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96B5B" w14:textId="77777777" w:rsidR="005D02C4" w:rsidRPr="00D95972" w:rsidRDefault="005D02C4" w:rsidP="005D02C4">
            <w:pPr>
              <w:rPr>
                <w:rFonts w:eastAsia="Batang" w:cs="Arial"/>
                <w:lang w:eastAsia="ko-KR"/>
              </w:rPr>
            </w:pPr>
          </w:p>
        </w:tc>
      </w:tr>
      <w:tr w:rsidR="005D02C4" w:rsidRPr="00D95972" w14:paraId="71200B12" w14:textId="77777777" w:rsidTr="0010208C">
        <w:tc>
          <w:tcPr>
            <w:tcW w:w="976" w:type="dxa"/>
            <w:tcBorders>
              <w:top w:val="nil"/>
              <w:left w:val="thinThickThinSmallGap" w:sz="24" w:space="0" w:color="auto"/>
              <w:bottom w:val="nil"/>
            </w:tcBorders>
            <w:shd w:val="clear" w:color="auto" w:fill="auto"/>
          </w:tcPr>
          <w:p w14:paraId="183EF3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17FCA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D43AE31" w14:textId="4B910017" w:rsidR="005D02C4" w:rsidRPr="00D95972" w:rsidRDefault="00D77F81" w:rsidP="005D02C4">
            <w:pPr>
              <w:overflowPunct/>
              <w:autoSpaceDE/>
              <w:autoSpaceDN/>
              <w:adjustRightInd/>
              <w:textAlignment w:val="auto"/>
              <w:rPr>
                <w:rFonts w:cs="Arial"/>
                <w:lang w:val="en-US"/>
              </w:rPr>
            </w:pPr>
            <w:hyperlink r:id="rId545" w:history="1">
              <w:r>
                <w:rPr>
                  <w:rStyle w:val="Hyperlink"/>
                </w:rPr>
                <w:t>C1-221671</w:t>
              </w:r>
            </w:hyperlink>
          </w:p>
        </w:tc>
        <w:tc>
          <w:tcPr>
            <w:tcW w:w="4191" w:type="dxa"/>
            <w:gridSpan w:val="3"/>
            <w:tcBorders>
              <w:top w:val="single" w:sz="4" w:space="0" w:color="auto"/>
              <w:bottom w:val="single" w:sz="4" w:space="0" w:color="auto"/>
            </w:tcBorders>
            <w:shd w:val="clear" w:color="auto" w:fill="FFFF00"/>
          </w:tcPr>
          <w:p w14:paraId="187E5164" w14:textId="77777777" w:rsidR="005D02C4" w:rsidRPr="00D95972" w:rsidRDefault="005D02C4" w:rsidP="005D02C4">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410516A9"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B43271C" w14:textId="77777777" w:rsidR="005D02C4" w:rsidRPr="00D95972" w:rsidRDefault="005D02C4" w:rsidP="005D02C4">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05595" w14:textId="77777777" w:rsidR="005D02C4" w:rsidRPr="00D95972" w:rsidRDefault="005D02C4" w:rsidP="005D02C4">
            <w:pPr>
              <w:rPr>
                <w:rFonts w:eastAsia="Batang" w:cs="Arial"/>
                <w:lang w:eastAsia="ko-KR"/>
              </w:rPr>
            </w:pPr>
            <w:r>
              <w:rPr>
                <w:rFonts w:eastAsia="Batang" w:cs="Arial"/>
                <w:lang w:eastAsia="ko-KR"/>
              </w:rPr>
              <w:t>Revision of C1-220451</w:t>
            </w:r>
          </w:p>
        </w:tc>
      </w:tr>
      <w:tr w:rsidR="005D02C4" w:rsidRPr="00D95972" w14:paraId="301897A4" w14:textId="77777777" w:rsidTr="0010208C">
        <w:tc>
          <w:tcPr>
            <w:tcW w:w="976" w:type="dxa"/>
            <w:tcBorders>
              <w:top w:val="nil"/>
              <w:left w:val="thinThickThinSmallGap" w:sz="24" w:space="0" w:color="auto"/>
              <w:bottom w:val="nil"/>
            </w:tcBorders>
            <w:shd w:val="clear" w:color="auto" w:fill="auto"/>
          </w:tcPr>
          <w:p w14:paraId="755598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C7E36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26CBBB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6A43B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7B443A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935F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A88A3" w14:textId="77777777" w:rsidR="005D02C4" w:rsidRPr="00D95972" w:rsidRDefault="005D02C4" w:rsidP="005D02C4">
            <w:pPr>
              <w:rPr>
                <w:rFonts w:eastAsia="Batang" w:cs="Arial"/>
                <w:lang w:eastAsia="ko-KR"/>
              </w:rPr>
            </w:pPr>
          </w:p>
        </w:tc>
      </w:tr>
      <w:tr w:rsidR="005D02C4" w:rsidRPr="00D95972" w14:paraId="75EF49DC" w14:textId="77777777" w:rsidTr="0010208C">
        <w:tc>
          <w:tcPr>
            <w:tcW w:w="976" w:type="dxa"/>
            <w:tcBorders>
              <w:top w:val="nil"/>
              <w:left w:val="thinThickThinSmallGap" w:sz="24" w:space="0" w:color="auto"/>
              <w:bottom w:val="nil"/>
            </w:tcBorders>
            <w:shd w:val="clear" w:color="auto" w:fill="auto"/>
          </w:tcPr>
          <w:p w14:paraId="3A7E36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F112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94DAF8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54644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496D5A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98F187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9B0C5" w14:textId="77777777" w:rsidR="005D02C4" w:rsidRPr="00D95972" w:rsidRDefault="005D02C4" w:rsidP="005D02C4">
            <w:pPr>
              <w:rPr>
                <w:rFonts w:eastAsia="Batang" w:cs="Arial"/>
                <w:lang w:eastAsia="ko-KR"/>
              </w:rPr>
            </w:pPr>
          </w:p>
        </w:tc>
      </w:tr>
      <w:tr w:rsidR="005D02C4" w:rsidRPr="00D95972" w14:paraId="6D0FC926" w14:textId="77777777" w:rsidTr="0010208C">
        <w:tc>
          <w:tcPr>
            <w:tcW w:w="976" w:type="dxa"/>
            <w:tcBorders>
              <w:top w:val="nil"/>
              <w:left w:val="thinThickThinSmallGap" w:sz="24" w:space="0" w:color="auto"/>
              <w:bottom w:val="nil"/>
            </w:tcBorders>
            <w:shd w:val="clear" w:color="auto" w:fill="auto"/>
          </w:tcPr>
          <w:p w14:paraId="77F164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9711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88BD9B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2B992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BA0022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480665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30A52" w14:textId="77777777" w:rsidR="005D02C4" w:rsidRPr="00D95972" w:rsidRDefault="005D02C4" w:rsidP="005D02C4">
            <w:pPr>
              <w:rPr>
                <w:rFonts w:eastAsia="Batang" w:cs="Arial"/>
                <w:lang w:eastAsia="ko-KR"/>
              </w:rPr>
            </w:pPr>
          </w:p>
        </w:tc>
      </w:tr>
      <w:tr w:rsidR="005D02C4" w:rsidRPr="00D95972" w14:paraId="7BD4B733" w14:textId="77777777" w:rsidTr="0010208C">
        <w:tc>
          <w:tcPr>
            <w:tcW w:w="976" w:type="dxa"/>
            <w:tcBorders>
              <w:top w:val="nil"/>
              <w:left w:val="thinThickThinSmallGap" w:sz="24" w:space="0" w:color="auto"/>
              <w:bottom w:val="nil"/>
            </w:tcBorders>
            <w:shd w:val="clear" w:color="auto" w:fill="auto"/>
          </w:tcPr>
          <w:p w14:paraId="11A49D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2B06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49A792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26625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98BFD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0543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F14FB" w14:textId="77777777" w:rsidR="005D02C4" w:rsidRPr="00D95972" w:rsidRDefault="005D02C4" w:rsidP="005D02C4">
            <w:pPr>
              <w:rPr>
                <w:rFonts w:eastAsia="Batang" w:cs="Arial"/>
                <w:lang w:eastAsia="ko-KR"/>
              </w:rPr>
            </w:pPr>
          </w:p>
        </w:tc>
      </w:tr>
      <w:tr w:rsidR="005D02C4" w:rsidRPr="00D95972" w14:paraId="587C71A9"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A850D73"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D61BA3C" w14:textId="77777777" w:rsidR="005D02C4" w:rsidRPr="00D95972" w:rsidRDefault="005D02C4" w:rsidP="005D02C4">
            <w:pPr>
              <w:rPr>
                <w:rFonts w:cs="Arial"/>
              </w:rPr>
            </w:pPr>
            <w:r>
              <w:rPr>
                <w:rFonts w:cs="Arial"/>
              </w:rPr>
              <w:t>5GMARCH</w:t>
            </w:r>
          </w:p>
        </w:tc>
        <w:tc>
          <w:tcPr>
            <w:tcW w:w="1088" w:type="dxa"/>
            <w:tcBorders>
              <w:top w:val="single" w:sz="4" w:space="0" w:color="auto"/>
              <w:bottom w:val="single" w:sz="4" w:space="0" w:color="auto"/>
            </w:tcBorders>
          </w:tcPr>
          <w:p w14:paraId="3932783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03BEAAB" w14:textId="77777777" w:rsidR="005D02C4" w:rsidRPr="008A3006" w:rsidRDefault="005D02C4" w:rsidP="005D02C4">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75A67D88"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F2ABB5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75612ECC" w14:textId="77777777" w:rsidR="005D02C4" w:rsidRDefault="005D02C4" w:rsidP="005D02C4">
            <w:pPr>
              <w:rPr>
                <w:rFonts w:eastAsia="Batang" w:cs="Arial"/>
                <w:color w:val="000000"/>
                <w:lang w:eastAsia="ko-KR"/>
              </w:rPr>
            </w:pPr>
            <w:r w:rsidRPr="00D13071">
              <w:rPr>
                <w:rFonts w:eastAsia="Batang" w:cs="Arial"/>
                <w:color w:val="000000"/>
                <w:lang w:eastAsia="ko-KR"/>
              </w:rPr>
              <w:t>CT aspects for enabling MSGin5G Service</w:t>
            </w:r>
          </w:p>
          <w:p w14:paraId="2C4D4B89" w14:textId="77777777" w:rsidR="005D02C4" w:rsidRDefault="005D02C4" w:rsidP="005D02C4">
            <w:pPr>
              <w:rPr>
                <w:rFonts w:eastAsia="Batang" w:cs="Arial"/>
                <w:color w:val="000000"/>
                <w:lang w:eastAsia="ko-KR"/>
              </w:rPr>
            </w:pPr>
          </w:p>
          <w:p w14:paraId="2C579153" w14:textId="77777777" w:rsidR="005D02C4" w:rsidRPr="00D95972" w:rsidRDefault="005D02C4" w:rsidP="005D02C4">
            <w:pPr>
              <w:rPr>
                <w:rFonts w:eastAsia="Batang" w:cs="Arial"/>
                <w:color w:val="000000"/>
                <w:lang w:eastAsia="ko-KR"/>
              </w:rPr>
            </w:pPr>
          </w:p>
          <w:p w14:paraId="366EECBA" w14:textId="77777777" w:rsidR="005D02C4" w:rsidRPr="00D95972" w:rsidRDefault="005D02C4" w:rsidP="005D02C4">
            <w:pPr>
              <w:rPr>
                <w:rFonts w:eastAsia="Batang" w:cs="Arial"/>
                <w:lang w:eastAsia="ko-KR"/>
              </w:rPr>
            </w:pPr>
          </w:p>
        </w:tc>
      </w:tr>
      <w:tr w:rsidR="005D02C4" w:rsidRPr="00D95972" w14:paraId="5DBD5D11" w14:textId="77777777" w:rsidTr="0010208C">
        <w:tc>
          <w:tcPr>
            <w:tcW w:w="976" w:type="dxa"/>
            <w:tcBorders>
              <w:top w:val="nil"/>
              <w:left w:val="thinThickThinSmallGap" w:sz="24" w:space="0" w:color="auto"/>
              <w:bottom w:val="nil"/>
            </w:tcBorders>
            <w:shd w:val="clear" w:color="auto" w:fill="auto"/>
          </w:tcPr>
          <w:p w14:paraId="392155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D192C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8F8E483" w14:textId="0DFDA131" w:rsidR="005D02C4" w:rsidRPr="00D95972" w:rsidRDefault="00D77F81" w:rsidP="005D02C4">
            <w:pPr>
              <w:overflowPunct/>
              <w:autoSpaceDE/>
              <w:autoSpaceDN/>
              <w:adjustRightInd/>
              <w:textAlignment w:val="auto"/>
              <w:rPr>
                <w:rFonts w:cs="Arial"/>
                <w:lang w:val="en-US"/>
              </w:rPr>
            </w:pPr>
            <w:hyperlink r:id="rId546" w:history="1">
              <w:r>
                <w:rPr>
                  <w:rStyle w:val="Hyperlink"/>
                </w:rPr>
                <w:t>C1-221091</w:t>
              </w:r>
            </w:hyperlink>
          </w:p>
        </w:tc>
        <w:tc>
          <w:tcPr>
            <w:tcW w:w="4191" w:type="dxa"/>
            <w:gridSpan w:val="3"/>
            <w:tcBorders>
              <w:top w:val="single" w:sz="4" w:space="0" w:color="auto"/>
              <w:bottom w:val="single" w:sz="4" w:space="0" w:color="auto"/>
            </w:tcBorders>
            <w:shd w:val="clear" w:color="auto" w:fill="FFFF00"/>
          </w:tcPr>
          <w:p w14:paraId="5F6357F8" w14:textId="77777777" w:rsidR="005D02C4" w:rsidRPr="00D95972" w:rsidRDefault="005D02C4" w:rsidP="005D02C4">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FFFF00"/>
          </w:tcPr>
          <w:p w14:paraId="0132B1E5"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0DF47C8"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16FDD" w14:textId="77777777" w:rsidR="005D02C4" w:rsidRPr="00D95972" w:rsidRDefault="005D02C4" w:rsidP="005D02C4">
            <w:pPr>
              <w:rPr>
                <w:rFonts w:eastAsia="Batang" w:cs="Arial"/>
                <w:lang w:eastAsia="ko-KR"/>
              </w:rPr>
            </w:pPr>
          </w:p>
        </w:tc>
      </w:tr>
      <w:tr w:rsidR="005D02C4" w:rsidRPr="00D95972" w14:paraId="480AD6BE" w14:textId="77777777" w:rsidTr="0010208C">
        <w:tc>
          <w:tcPr>
            <w:tcW w:w="976" w:type="dxa"/>
            <w:tcBorders>
              <w:top w:val="nil"/>
              <w:left w:val="thinThickThinSmallGap" w:sz="24" w:space="0" w:color="auto"/>
              <w:bottom w:val="nil"/>
            </w:tcBorders>
            <w:shd w:val="clear" w:color="auto" w:fill="auto"/>
          </w:tcPr>
          <w:p w14:paraId="44A84D5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ACA9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F8F0BD" w14:textId="221199D1" w:rsidR="005D02C4" w:rsidRPr="00D95972" w:rsidRDefault="00D77F81" w:rsidP="005D02C4">
            <w:pPr>
              <w:overflowPunct/>
              <w:autoSpaceDE/>
              <w:autoSpaceDN/>
              <w:adjustRightInd/>
              <w:textAlignment w:val="auto"/>
              <w:rPr>
                <w:rFonts w:cs="Arial"/>
                <w:lang w:val="en-US"/>
              </w:rPr>
            </w:pPr>
            <w:hyperlink r:id="rId547" w:history="1">
              <w:r>
                <w:rPr>
                  <w:rStyle w:val="Hyperlink"/>
                </w:rPr>
                <w:t>C1-221092</w:t>
              </w:r>
            </w:hyperlink>
          </w:p>
        </w:tc>
        <w:tc>
          <w:tcPr>
            <w:tcW w:w="4191" w:type="dxa"/>
            <w:gridSpan w:val="3"/>
            <w:tcBorders>
              <w:top w:val="single" w:sz="4" w:space="0" w:color="auto"/>
              <w:bottom w:val="single" w:sz="4" w:space="0" w:color="auto"/>
            </w:tcBorders>
            <w:shd w:val="clear" w:color="auto" w:fill="FFFF00"/>
          </w:tcPr>
          <w:p w14:paraId="3A3828CD" w14:textId="77777777" w:rsidR="005D02C4" w:rsidRPr="00D95972" w:rsidRDefault="005D02C4" w:rsidP="005D02C4">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17820569"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21644D0"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ADE31" w14:textId="77777777" w:rsidR="005D02C4" w:rsidRPr="00D95972" w:rsidRDefault="005D02C4" w:rsidP="005D02C4">
            <w:pPr>
              <w:rPr>
                <w:rFonts w:eastAsia="Batang" w:cs="Arial"/>
                <w:lang w:eastAsia="ko-KR"/>
              </w:rPr>
            </w:pPr>
          </w:p>
        </w:tc>
      </w:tr>
      <w:tr w:rsidR="005D02C4" w:rsidRPr="00D95972" w14:paraId="15C44D46" w14:textId="77777777" w:rsidTr="0010208C">
        <w:tc>
          <w:tcPr>
            <w:tcW w:w="976" w:type="dxa"/>
            <w:tcBorders>
              <w:top w:val="nil"/>
              <w:left w:val="thinThickThinSmallGap" w:sz="24" w:space="0" w:color="auto"/>
              <w:bottom w:val="nil"/>
            </w:tcBorders>
            <w:shd w:val="clear" w:color="auto" w:fill="auto"/>
          </w:tcPr>
          <w:p w14:paraId="62DD01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9AF9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B73CF5E" w14:textId="276A4057" w:rsidR="005D02C4" w:rsidRPr="00D95972" w:rsidRDefault="00D77F81" w:rsidP="005D02C4">
            <w:pPr>
              <w:overflowPunct/>
              <w:autoSpaceDE/>
              <w:autoSpaceDN/>
              <w:adjustRightInd/>
              <w:textAlignment w:val="auto"/>
              <w:rPr>
                <w:rFonts w:cs="Arial"/>
                <w:lang w:val="en-US"/>
              </w:rPr>
            </w:pPr>
            <w:hyperlink r:id="rId548" w:history="1">
              <w:r>
                <w:rPr>
                  <w:rStyle w:val="Hyperlink"/>
                </w:rPr>
                <w:t>C1-221116</w:t>
              </w:r>
            </w:hyperlink>
          </w:p>
        </w:tc>
        <w:tc>
          <w:tcPr>
            <w:tcW w:w="4191" w:type="dxa"/>
            <w:gridSpan w:val="3"/>
            <w:tcBorders>
              <w:top w:val="single" w:sz="4" w:space="0" w:color="auto"/>
              <w:bottom w:val="single" w:sz="4" w:space="0" w:color="auto"/>
            </w:tcBorders>
            <w:shd w:val="clear" w:color="auto" w:fill="FFFF00"/>
          </w:tcPr>
          <w:p w14:paraId="24E73F2A" w14:textId="77777777" w:rsidR="005D02C4" w:rsidRPr="00D95972" w:rsidRDefault="005D02C4" w:rsidP="005D02C4">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566EE508"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7553546"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9C8AD" w14:textId="77777777" w:rsidR="005D02C4" w:rsidRPr="00D95972" w:rsidRDefault="005D02C4" w:rsidP="005D02C4">
            <w:pPr>
              <w:rPr>
                <w:rFonts w:eastAsia="Batang" w:cs="Arial"/>
                <w:lang w:eastAsia="ko-KR"/>
              </w:rPr>
            </w:pPr>
          </w:p>
        </w:tc>
      </w:tr>
      <w:tr w:rsidR="005D02C4" w:rsidRPr="00D95972" w14:paraId="389CD77C" w14:textId="77777777" w:rsidTr="0010208C">
        <w:tc>
          <w:tcPr>
            <w:tcW w:w="976" w:type="dxa"/>
            <w:tcBorders>
              <w:top w:val="nil"/>
              <w:left w:val="thinThickThinSmallGap" w:sz="24" w:space="0" w:color="auto"/>
              <w:bottom w:val="nil"/>
            </w:tcBorders>
            <w:shd w:val="clear" w:color="auto" w:fill="auto"/>
          </w:tcPr>
          <w:p w14:paraId="26D5214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6AE9D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992A9A" w14:textId="71933DCA" w:rsidR="005D02C4" w:rsidRPr="00D95972" w:rsidRDefault="00D77F81" w:rsidP="005D02C4">
            <w:pPr>
              <w:overflowPunct/>
              <w:autoSpaceDE/>
              <w:autoSpaceDN/>
              <w:adjustRightInd/>
              <w:textAlignment w:val="auto"/>
              <w:rPr>
                <w:rFonts w:cs="Arial"/>
                <w:lang w:val="en-US"/>
              </w:rPr>
            </w:pPr>
            <w:hyperlink r:id="rId549" w:history="1">
              <w:r>
                <w:rPr>
                  <w:rStyle w:val="Hyperlink"/>
                </w:rPr>
                <w:t>C1-221117</w:t>
              </w:r>
            </w:hyperlink>
          </w:p>
        </w:tc>
        <w:tc>
          <w:tcPr>
            <w:tcW w:w="4191" w:type="dxa"/>
            <w:gridSpan w:val="3"/>
            <w:tcBorders>
              <w:top w:val="single" w:sz="4" w:space="0" w:color="auto"/>
              <w:bottom w:val="single" w:sz="4" w:space="0" w:color="auto"/>
            </w:tcBorders>
            <w:shd w:val="clear" w:color="auto" w:fill="FFFF00"/>
          </w:tcPr>
          <w:p w14:paraId="100445D1" w14:textId="77777777" w:rsidR="005D02C4" w:rsidRPr="00D95972" w:rsidRDefault="005D02C4" w:rsidP="005D02C4">
            <w:pPr>
              <w:rPr>
                <w:rFonts w:cs="Arial"/>
              </w:rPr>
            </w:pPr>
            <w:r>
              <w:rPr>
                <w:rFonts w:cs="Arial"/>
              </w:rPr>
              <w:t>Structure of message topic unsubscription</w:t>
            </w:r>
          </w:p>
        </w:tc>
        <w:tc>
          <w:tcPr>
            <w:tcW w:w="1767" w:type="dxa"/>
            <w:tcBorders>
              <w:top w:val="single" w:sz="4" w:space="0" w:color="auto"/>
              <w:bottom w:val="single" w:sz="4" w:space="0" w:color="auto"/>
            </w:tcBorders>
            <w:shd w:val="clear" w:color="auto" w:fill="FFFF00"/>
          </w:tcPr>
          <w:p w14:paraId="0EF71DBF"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93CF26B"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CB807" w14:textId="77777777" w:rsidR="005D02C4" w:rsidRPr="00D95972" w:rsidRDefault="005D02C4" w:rsidP="005D02C4">
            <w:pPr>
              <w:rPr>
                <w:rFonts w:eastAsia="Batang" w:cs="Arial"/>
                <w:lang w:eastAsia="ko-KR"/>
              </w:rPr>
            </w:pPr>
          </w:p>
        </w:tc>
      </w:tr>
      <w:tr w:rsidR="005D02C4" w:rsidRPr="00D95972" w14:paraId="5FCFC5FD" w14:textId="77777777" w:rsidTr="0010208C">
        <w:tc>
          <w:tcPr>
            <w:tcW w:w="976" w:type="dxa"/>
            <w:tcBorders>
              <w:top w:val="nil"/>
              <w:left w:val="thinThickThinSmallGap" w:sz="24" w:space="0" w:color="auto"/>
              <w:bottom w:val="nil"/>
            </w:tcBorders>
            <w:shd w:val="clear" w:color="auto" w:fill="auto"/>
          </w:tcPr>
          <w:p w14:paraId="74037C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BCB2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294B60" w14:textId="3A557E13" w:rsidR="005D02C4" w:rsidRPr="00D95972" w:rsidRDefault="00D77F81" w:rsidP="005D02C4">
            <w:pPr>
              <w:overflowPunct/>
              <w:autoSpaceDE/>
              <w:autoSpaceDN/>
              <w:adjustRightInd/>
              <w:textAlignment w:val="auto"/>
              <w:rPr>
                <w:rFonts w:cs="Arial"/>
                <w:lang w:val="en-US"/>
              </w:rPr>
            </w:pPr>
            <w:hyperlink r:id="rId550" w:history="1">
              <w:r>
                <w:rPr>
                  <w:rStyle w:val="Hyperlink"/>
                </w:rPr>
                <w:t>C1-221118</w:t>
              </w:r>
            </w:hyperlink>
          </w:p>
        </w:tc>
        <w:tc>
          <w:tcPr>
            <w:tcW w:w="4191" w:type="dxa"/>
            <w:gridSpan w:val="3"/>
            <w:tcBorders>
              <w:top w:val="single" w:sz="4" w:space="0" w:color="auto"/>
              <w:bottom w:val="single" w:sz="4" w:space="0" w:color="auto"/>
            </w:tcBorders>
            <w:shd w:val="clear" w:color="auto" w:fill="FFFF00"/>
          </w:tcPr>
          <w:p w14:paraId="493D5F77" w14:textId="77777777" w:rsidR="005D02C4" w:rsidRPr="00D95972" w:rsidRDefault="005D02C4" w:rsidP="005D02C4">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52843DE8"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647D9C7"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A81BA" w14:textId="77777777" w:rsidR="005D02C4" w:rsidRPr="00D95972" w:rsidRDefault="005D02C4" w:rsidP="005D02C4">
            <w:pPr>
              <w:rPr>
                <w:rFonts w:eastAsia="Batang" w:cs="Arial"/>
                <w:lang w:eastAsia="ko-KR"/>
              </w:rPr>
            </w:pPr>
          </w:p>
        </w:tc>
      </w:tr>
      <w:tr w:rsidR="005D02C4" w:rsidRPr="00D95972" w14:paraId="5C8F4FED" w14:textId="77777777" w:rsidTr="0010208C">
        <w:tc>
          <w:tcPr>
            <w:tcW w:w="976" w:type="dxa"/>
            <w:tcBorders>
              <w:top w:val="nil"/>
              <w:left w:val="thinThickThinSmallGap" w:sz="24" w:space="0" w:color="auto"/>
              <w:bottom w:val="nil"/>
            </w:tcBorders>
            <w:shd w:val="clear" w:color="auto" w:fill="auto"/>
          </w:tcPr>
          <w:p w14:paraId="40EB59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E292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1FF830" w14:textId="76C00C56" w:rsidR="005D02C4" w:rsidRPr="00D95972" w:rsidRDefault="00D77F81" w:rsidP="005D02C4">
            <w:pPr>
              <w:overflowPunct/>
              <w:autoSpaceDE/>
              <w:autoSpaceDN/>
              <w:adjustRightInd/>
              <w:textAlignment w:val="auto"/>
              <w:rPr>
                <w:rFonts w:cs="Arial"/>
                <w:lang w:val="en-US"/>
              </w:rPr>
            </w:pPr>
            <w:hyperlink r:id="rId551" w:history="1">
              <w:r>
                <w:rPr>
                  <w:rStyle w:val="Hyperlink"/>
                </w:rPr>
                <w:t>C1-221119</w:t>
              </w:r>
            </w:hyperlink>
          </w:p>
        </w:tc>
        <w:tc>
          <w:tcPr>
            <w:tcW w:w="4191" w:type="dxa"/>
            <w:gridSpan w:val="3"/>
            <w:tcBorders>
              <w:top w:val="single" w:sz="4" w:space="0" w:color="auto"/>
              <w:bottom w:val="single" w:sz="4" w:space="0" w:color="auto"/>
            </w:tcBorders>
            <w:shd w:val="clear" w:color="auto" w:fill="FFFF00"/>
          </w:tcPr>
          <w:p w14:paraId="2F813124" w14:textId="77777777" w:rsidR="005D02C4" w:rsidRPr="00D95972" w:rsidRDefault="005D02C4" w:rsidP="005D02C4">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0A46F48B"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F203064"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D597F" w14:textId="77777777" w:rsidR="005D02C4" w:rsidRPr="00D95972" w:rsidRDefault="005D02C4" w:rsidP="005D02C4">
            <w:pPr>
              <w:rPr>
                <w:rFonts w:eastAsia="Batang" w:cs="Arial"/>
                <w:lang w:eastAsia="ko-KR"/>
              </w:rPr>
            </w:pPr>
          </w:p>
        </w:tc>
      </w:tr>
      <w:tr w:rsidR="005D02C4" w:rsidRPr="00D95972" w14:paraId="460B2D5E" w14:textId="77777777" w:rsidTr="0010208C">
        <w:tc>
          <w:tcPr>
            <w:tcW w:w="976" w:type="dxa"/>
            <w:tcBorders>
              <w:top w:val="nil"/>
              <w:left w:val="thinThickThinSmallGap" w:sz="24" w:space="0" w:color="auto"/>
              <w:bottom w:val="nil"/>
            </w:tcBorders>
            <w:shd w:val="clear" w:color="auto" w:fill="auto"/>
          </w:tcPr>
          <w:p w14:paraId="00FA1B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FB06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A3EF201" w14:textId="42E3D09C" w:rsidR="005D02C4" w:rsidRPr="00D95972" w:rsidRDefault="00D77F81" w:rsidP="005D02C4">
            <w:pPr>
              <w:overflowPunct/>
              <w:autoSpaceDE/>
              <w:autoSpaceDN/>
              <w:adjustRightInd/>
              <w:textAlignment w:val="auto"/>
              <w:rPr>
                <w:rFonts w:cs="Arial"/>
                <w:lang w:val="en-US"/>
              </w:rPr>
            </w:pPr>
            <w:hyperlink r:id="rId552" w:history="1">
              <w:r>
                <w:rPr>
                  <w:rStyle w:val="Hyperlink"/>
                </w:rPr>
                <w:t>C1-221130</w:t>
              </w:r>
            </w:hyperlink>
          </w:p>
        </w:tc>
        <w:tc>
          <w:tcPr>
            <w:tcW w:w="4191" w:type="dxa"/>
            <w:gridSpan w:val="3"/>
            <w:tcBorders>
              <w:top w:val="single" w:sz="4" w:space="0" w:color="auto"/>
              <w:bottom w:val="single" w:sz="4" w:space="0" w:color="auto"/>
            </w:tcBorders>
            <w:shd w:val="clear" w:color="auto" w:fill="FFFF00"/>
          </w:tcPr>
          <w:p w14:paraId="3BD6F82D" w14:textId="77777777" w:rsidR="005D02C4" w:rsidRPr="00D95972" w:rsidRDefault="005D02C4" w:rsidP="005D02C4">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40FBB668"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3918861"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9A77C" w14:textId="77777777" w:rsidR="005D02C4" w:rsidRPr="00D95972" w:rsidRDefault="005D02C4" w:rsidP="005D02C4">
            <w:pPr>
              <w:rPr>
                <w:rFonts w:eastAsia="Batang" w:cs="Arial"/>
                <w:lang w:eastAsia="ko-KR"/>
              </w:rPr>
            </w:pPr>
          </w:p>
        </w:tc>
      </w:tr>
      <w:tr w:rsidR="005D02C4" w:rsidRPr="00D95972" w14:paraId="70AECB66" w14:textId="77777777" w:rsidTr="0010208C">
        <w:tc>
          <w:tcPr>
            <w:tcW w:w="976" w:type="dxa"/>
            <w:tcBorders>
              <w:top w:val="nil"/>
              <w:left w:val="thinThickThinSmallGap" w:sz="24" w:space="0" w:color="auto"/>
              <w:bottom w:val="nil"/>
            </w:tcBorders>
            <w:shd w:val="clear" w:color="auto" w:fill="auto"/>
          </w:tcPr>
          <w:p w14:paraId="35D849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8902A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43889C1" w14:textId="52FB0CE2" w:rsidR="005D02C4" w:rsidRPr="00D95972" w:rsidRDefault="00D77F81" w:rsidP="005D02C4">
            <w:pPr>
              <w:overflowPunct/>
              <w:autoSpaceDE/>
              <w:autoSpaceDN/>
              <w:adjustRightInd/>
              <w:textAlignment w:val="auto"/>
              <w:rPr>
                <w:rFonts w:cs="Arial"/>
                <w:lang w:val="en-US"/>
              </w:rPr>
            </w:pPr>
            <w:hyperlink r:id="rId553" w:history="1">
              <w:r>
                <w:rPr>
                  <w:rStyle w:val="Hyperlink"/>
                </w:rPr>
                <w:t>C1-221361</w:t>
              </w:r>
            </w:hyperlink>
          </w:p>
        </w:tc>
        <w:tc>
          <w:tcPr>
            <w:tcW w:w="4191" w:type="dxa"/>
            <w:gridSpan w:val="3"/>
            <w:tcBorders>
              <w:top w:val="single" w:sz="4" w:space="0" w:color="auto"/>
              <w:bottom w:val="single" w:sz="4" w:space="0" w:color="auto"/>
            </w:tcBorders>
            <w:shd w:val="clear" w:color="auto" w:fill="FFFF00"/>
          </w:tcPr>
          <w:p w14:paraId="780981F5" w14:textId="77777777" w:rsidR="005D02C4" w:rsidRPr="00D95972" w:rsidRDefault="005D02C4" w:rsidP="005D02C4">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FFFF00"/>
          </w:tcPr>
          <w:p w14:paraId="1FCB93D5"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5FF327B8"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7B9C7" w14:textId="77777777" w:rsidR="005D02C4" w:rsidRPr="00D95972" w:rsidRDefault="005D02C4" w:rsidP="005D02C4">
            <w:pPr>
              <w:rPr>
                <w:rFonts w:eastAsia="Batang" w:cs="Arial"/>
                <w:lang w:eastAsia="ko-KR"/>
              </w:rPr>
            </w:pPr>
          </w:p>
        </w:tc>
      </w:tr>
      <w:tr w:rsidR="005D02C4" w:rsidRPr="00D95972" w14:paraId="6BF6FC57" w14:textId="77777777" w:rsidTr="0010208C">
        <w:tc>
          <w:tcPr>
            <w:tcW w:w="976" w:type="dxa"/>
            <w:tcBorders>
              <w:top w:val="nil"/>
              <w:left w:val="thinThickThinSmallGap" w:sz="24" w:space="0" w:color="auto"/>
              <w:bottom w:val="nil"/>
            </w:tcBorders>
            <w:shd w:val="clear" w:color="auto" w:fill="auto"/>
          </w:tcPr>
          <w:p w14:paraId="7CBE0C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F3764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0D568A" w14:textId="6C3518C2" w:rsidR="005D02C4" w:rsidRPr="00D95972" w:rsidRDefault="00D77F81" w:rsidP="005D02C4">
            <w:pPr>
              <w:overflowPunct/>
              <w:autoSpaceDE/>
              <w:autoSpaceDN/>
              <w:adjustRightInd/>
              <w:textAlignment w:val="auto"/>
              <w:rPr>
                <w:rFonts w:cs="Arial"/>
                <w:lang w:val="en-US"/>
              </w:rPr>
            </w:pPr>
            <w:hyperlink r:id="rId554" w:history="1">
              <w:r>
                <w:rPr>
                  <w:rStyle w:val="Hyperlink"/>
                </w:rPr>
                <w:t>C1-221362</w:t>
              </w:r>
            </w:hyperlink>
          </w:p>
        </w:tc>
        <w:tc>
          <w:tcPr>
            <w:tcW w:w="4191" w:type="dxa"/>
            <w:gridSpan w:val="3"/>
            <w:tcBorders>
              <w:top w:val="single" w:sz="4" w:space="0" w:color="auto"/>
              <w:bottom w:val="single" w:sz="4" w:space="0" w:color="auto"/>
            </w:tcBorders>
            <w:shd w:val="clear" w:color="auto" w:fill="FFFF00"/>
          </w:tcPr>
          <w:p w14:paraId="5EBDB051" w14:textId="77777777" w:rsidR="005D02C4" w:rsidRPr="00D95972" w:rsidRDefault="005D02C4" w:rsidP="005D02C4">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2E21F881"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684747F9"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116DE" w14:textId="77777777" w:rsidR="005D02C4" w:rsidRPr="00D95972" w:rsidRDefault="005D02C4" w:rsidP="005D02C4">
            <w:pPr>
              <w:rPr>
                <w:rFonts w:eastAsia="Batang" w:cs="Arial"/>
                <w:lang w:eastAsia="ko-KR"/>
              </w:rPr>
            </w:pPr>
          </w:p>
        </w:tc>
      </w:tr>
      <w:tr w:rsidR="005D02C4" w:rsidRPr="00D95972" w14:paraId="55610133" w14:textId="77777777" w:rsidTr="0010208C">
        <w:tc>
          <w:tcPr>
            <w:tcW w:w="976" w:type="dxa"/>
            <w:tcBorders>
              <w:top w:val="nil"/>
              <w:left w:val="thinThickThinSmallGap" w:sz="24" w:space="0" w:color="auto"/>
              <w:bottom w:val="nil"/>
            </w:tcBorders>
            <w:shd w:val="clear" w:color="auto" w:fill="auto"/>
          </w:tcPr>
          <w:p w14:paraId="7D3B90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25C0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69EB00" w14:textId="4BD2D07E" w:rsidR="005D02C4" w:rsidRPr="00D95972" w:rsidRDefault="00D77F81" w:rsidP="005D02C4">
            <w:pPr>
              <w:overflowPunct/>
              <w:autoSpaceDE/>
              <w:autoSpaceDN/>
              <w:adjustRightInd/>
              <w:textAlignment w:val="auto"/>
              <w:rPr>
                <w:rFonts w:cs="Arial"/>
                <w:lang w:val="en-US"/>
              </w:rPr>
            </w:pPr>
            <w:hyperlink r:id="rId555" w:history="1">
              <w:r>
                <w:rPr>
                  <w:rStyle w:val="Hyperlink"/>
                </w:rPr>
                <w:t>C1-221363</w:t>
              </w:r>
            </w:hyperlink>
          </w:p>
        </w:tc>
        <w:tc>
          <w:tcPr>
            <w:tcW w:w="4191" w:type="dxa"/>
            <w:gridSpan w:val="3"/>
            <w:tcBorders>
              <w:top w:val="single" w:sz="4" w:space="0" w:color="auto"/>
              <w:bottom w:val="single" w:sz="4" w:space="0" w:color="auto"/>
            </w:tcBorders>
            <w:shd w:val="clear" w:color="auto" w:fill="FFFF00"/>
          </w:tcPr>
          <w:p w14:paraId="0A693C4A" w14:textId="77777777" w:rsidR="005D02C4" w:rsidRPr="00D95972" w:rsidRDefault="005D02C4" w:rsidP="005D02C4">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023A9BD5"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D78EFA8"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EB921" w14:textId="77777777" w:rsidR="005D02C4" w:rsidRPr="00D95972" w:rsidRDefault="005D02C4" w:rsidP="005D02C4">
            <w:pPr>
              <w:rPr>
                <w:rFonts w:eastAsia="Batang" w:cs="Arial"/>
                <w:lang w:eastAsia="ko-KR"/>
              </w:rPr>
            </w:pPr>
          </w:p>
        </w:tc>
      </w:tr>
      <w:tr w:rsidR="005D02C4" w:rsidRPr="00D95972" w14:paraId="6849667B" w14:textId="77777777" w:rsidTr="0010208C">
        <w:tc>
          <w:tcPr>
            <w:tcW w:w="976" w:type="dxa"/>
            <w:tcBorders>
              <w:top w:val="nil"/>
              <w:left w:val="thinThickThinSmallGap" w:sz="24" w:space="0" w:color="auto"/>
              <w:bottom w:val="nil"/>
            </w:tcBorders>
            <w:shd w:val="clear" w:color="auto" w:fill="auto"/>
          </w:tcPr>
          <w:p w14:paraId="0577F6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626C8C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F170C0" w14:textId="3D9E7CF8" w:rsidR="005D02C4" w:rsidRPr="00D95972" w:rsidRDefault="00D77F81" w:rsidP="005D02C4">
            <w:pPr>
              <w:overflowPunct/>
              <w:autoSpaceDE/>
              <w:autoSpaceDN/>
              <w:adjustRightInd/>
              <w:textAlignment w:val="auto"/>
              <w:rPr>
                <w:rFonts w:cs="Arial"/>
                <w:lang w:val="en-US"/>
              </w:rPr>
            </w:pPr>
            <w:hyperlink r:id="rId556" w:history="1">
              <w:r>
                <w:rPr>
                  <w:rStyle w:val="Hyperlink"/>
                </w:rPr>
                <w:t>C1-221364</w:t>
              </w:r>
            </w:hyperlink>
          </w:p>
        </w:tc>
        <w:tc>
          <w:tcPr>
            <w:tcW w:w="4191" w:type="dxa"/>
            <w:gridSpan w:val="3"/>
            <w:tcBorders>
              <w:top w:val="single" w:sz="4" w:space="0" w:color="auto"/>
              <w:bottom w:val="single" w:sz="4" w:space="0" w:color="auto"/>
            </w:tcBorders>
            <w:shd w:val="clear" w:color="auto" w:fill="FFFF00"/>
          </w:tcPr>
          <w:p w14:paraId="617F7C9F" w14:textId="77777777" w:rsidR="005D02C4" w:rsidRPr="00D95972" w:rsidRDefault="005D02C4" w:rsidP="005D02C4">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72DCB7CD"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8841DB9"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50B90" w14:textId="77777777" w:rsidR="005D02C4" w:rsidRPr="00D95972" w:rsidRDefault="005D02C4" w:rsidP="005D02C4">
            <w:pPr>
              <w:rPr>
                <w:rFonts w:eastAsia="Batang" w:cs="Arial"/>
                <w:lang w:eastAsia="ko-KR"/>
              </w:rPr>
            </w:pPr>
          </w:p>
        </w:tc>
      </w:tr>
      <w:tr w:rsidR="005D02C4" w:rsidRPr="00D95972" w14:paraId="2B946DF3" w14:textId="77777777" w:rsidTr="0010208C">
        <w:tc>
          <w:tcPr>
            <w:tcW w:w="976" w:type="dxa"/>
            <w:tcBorders>
              <w:top w:val="nil"/>
              <w:left w:val="thinThickThinSmallGap" w:sz="24" w:space="0" w:color="auto"/>
              <w:bottom w:val="nil"/>
            </w:tcBorders>
            <w:shd w:val="clear" w:color="auto" w:fill="auto"/>
          </w:tcPr>
          <w:p w14:paraId="62ED6E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AF3B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7FF350" w14:textId="696DE44F" w:rsidR="005D02C4" w:rsidRPr="00D95972" w:rsidRDefault="00D77F81" w:rsidP="005D02C4">
            <w:pPr>
              <w:overflowPunct/>
              <w:autoSpaceDE/>
              <w:autoSpaceDN/>
              <w:adjustRightInd/>
              <w:textAlignment w:val="auto"/>
              <w:rPr>
                <w:rFonts w:cs="Arial"/>
                <w:lang w:val="en-US"/>
              </w:rPr>
            </w:pPr>
            <w:hyperlink r:id="rId557" w:history="1">
              <w:r>
                <w:rPr>
                  <w:rStyle w:val="Hyperlink"/>
                </w:rPr>
                <w:t>C1-221365</w:t>
              </w:r>
            </w:hyperlink>
          </w:p>
        </w:tc>
        <w:tc>
          <w:tcPr>
            <w:tcW w:w="4191" w:type="dxa"/>
            <w:gridSpan w:val="3"/>
            <w:tcBorders>
              <w:top w:val="single" w:sz="4" w:space="0" w:color="auto"/>
              <w:bottom w:val="single" w:sz="4" w:space="0" w:color="auto"/>
            </w:tcBorders>
            <w:shd w:val="clear" w:color="auto" w:fill="FFFF00"/>
          </w:tcPr>
          <w:p w14:paraId="61A63CB2" w14:textId="77777777" w:rsidR="005D02C4" w:rsidRPr="00D95972" w:rsidRDefault="005D02C4" w:rsidP="005D02C4">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41736370"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02BA9350"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20C73" w14:textId="77777777" w:rsidR="005D02C4" w:rsidRPr="00D95972" w:rsidRDefault="005D02C4" w:rsidP="005D02C4">
            <w:pPr>
              <w:rPr>
                <w:rFonts w:eastAsia="Batang" w:cs="Arial"/>
                <w:lang w:eastAsia="ko-KR"/>
              </w:rPr>
            </w:pPr>
          </w:p>
        </w:tc>
      </w:tr>
      <w:tr w:rsidR="005D02C4" w:rsidRPr="00D95972" w14:paraId="48E298E3" w14:textId="77777777" w:rsidTr="0010208C">
        <w:tc>
          <w:tcPr>
            <w:tcW w:w="976" w:type="dxa"/>
            <w:tcBorders>
              <w:top w:val="nil"/>
              <w:left w:val="thinThickThinSmallGap" w:sz="24" w:space="0" w:color="auto"/>
              <w:bottom w:val="nil"/>
            </w:tcBorders>
            <w:shd w:val="clear" w:color="auto" w:fill="auto"/>
          </w:tcPr>
          <w:p w14:paraId="784AC96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1D9B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E68642" w14:textId="150711B7" w:rsidR="005D02C4" w:rsidRPr="00D95972" w:rsidRDefault="00D77F81" w:rsidP="005D02C4">
            <w:pPr>
              <w:overflowPunct/>
              <w:autoSpaceDE/>
              <w:autoSpaceDN/>
              <w:adjustRightInd/>
              <w:textAlignment w:val="auto"/>
              <w:rPr>
                <w:rFonts w:cs="Arial"/>
                <w:lang w:val="en-US"/>
              </w:rPr>
            </w:pPr>
            <w:hyperlink r:id="rId558" w:history="1">
              <w:r>
                <w:rPr>
                  <w:rStyle w:val="Hyperlink"/>
                </w:rPr>
                <w:t>C1-221441</w:t>
              </w:r>
            </w:hyperlink>
          </w:p>
        </w:tc>
        <w:tc>
          <w:tcPr>
            <w:tcW w:w="4191" w:type="dxa"/>
            <w:gridSpan w:val="3"/>
            <w:tcBorders>
              <w:top w:val="single" w:sz="4" w:space="0" w:color="auto"/>
              <w:bottom w:val="single" w:sz="4" w:space="0" w:color="auto"/>
            </w:tcBorders>
            <w:shd w:val="clear" w:color="auto" w:fill="FFFF00"/>
          </w:tcPr>
          <w:p w14:paraId="70B977BA" w14:textId="77777777" w:rsidR="005D02C4" w:rsidRPr="00D95972" w:rsidRDefault="005D02C4" w:rsidP="005D02C4">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16330E0A"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FAE45AA"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34ECC" w14:textId="77777777" w:rsidR="005D02C4" w:rsidRPr="00D95972" w:rsidRDefault="005D02C4" w:rsidP="005D02C4">
            <w:pPr>
              <w:rPr>
                <w:rFonts w:eastAsia="Batang" w:cs="Arial"/>
                <w:lang w:eastAsia="ko-KR"/>
              </w:rPr>
            </w:pPr>
          </w:p>
        </w:tc>
      </w:tr>
      <w:tr w:rsidR="005D02C4" w:rsidRPr="00D95972" w14:paraId="4BEADD0A" w14:textId="77777777" w:rsidTr="0010208C">
        <w:tc>
          <w:tcPr>
            <w:tcW w:w="976" w:type="dxa"/>
            <w:tcBorders>
              <w:top w:val="nil"/>
              <w:left w:val="thinThickThinSmallGap" w:sz="24" w:space="0" w:color="auto"/>
              <w:bottom w:val="nil"/>
            </w:tcBorders>
            <w:shd w:val="clear" w:color="auto" w:fill="auto"/>
          </w:tcPr>
          <w:p w14:paraId="38101FD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A18F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0E2E3C" w14:textId="003E9DD4" w:rsidR="005D02C4" w:rsidRPr="00D95972" w:rsidRDefault="00D77F81" w:rsidP="005D02C4">
            <w:pPr>
              <w:overflowPunct/>
              <w:autoSpaceDE/>
              <w:autoSpaceDN/>
              <w:adjustRightInd/>
              <w:textAlignment w:val="auto"/>
              <w:rPr>
                <w:rFonts w:cs="Arial"/>
                <w:lang w:val="en-US"/>
              </w:rPr>
            </w:pPr>
            <w:hyperlink r:id="rId559" w:history="1">
              <w:r>
                <w:rPr>
                  <w:rStyle w:val="Hyperlink"/>
                </w:rPr>
                <w:t>C1-221444</w:t>
              </w:r>
            </w:hyperlink>
          </w:p>
        </w:tc>
        <w:tc>
          <w:tcPr>
            <w:tcW w:w="4191" w:type="dxa"/>
            <w:gridSpan w:val="3"/>
            <w:tcBorders>
              <w:top w:val="single" w:sz="4" w:space="0" w:color="auto"/>
              <w:bottom w:val="single" w:sz="4" w:space="0" w:color="auto"/>
            </w:tcBorders>
            <w:shd w:val="clear" w:color="auto" w:fill="FFFF00"/>
          </w:tcPr>
          <w:p w14:paraId="2D1064E0" w14:textId="77777777" w:rsidR="005D02C4" w:rsidRPr="00D95972" w:rsidRDefault="005D02C4" w:rsidP="005D02C4">
            <w:pPr>
              <w:rPr>
                <w:rFonts w:cs="Arial"/>
              </w:rPr>
            </w:pPr>
            <w:r>
              <w:rPr>
                <w:rFonts w:cs="Arial"/>
              </w:rPr>
              <w:t>Definitions</w:t>
            </w:r>
          </w:p>
        </w:tc>
        <w:tc>
          <w:tcPr>
            <w:tcW w:w="1767" w:type="dxa"/>
            <w:tcBorders>
              <w:top w:val="single" w:sz="4" w:space="0" w:color="auto"/>
              <w:bottom w:val="single" w:sz="4" w:space="0" w:color="auto"/>
            </w:tcBorders>
            <w:shd w:val="clear" w:color="auto" w:fill="FFFF00"/>
          </w:tcPr>
          <w:p w14:paraId="68FABE3D"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6611455"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5E97C" w14:textId="77777777" w:rsidR="005D02C4" w:rsidRPr="00D95972" w:rsidRDefault="005D02C4" w:rsidP="005D02C4">
            <w:pPr>
              <w:rPr>
                <w:rFonts w:eastAsia="Batang" w:cs="Arial"/>
                <w:lang w:eastAsia="ko-KR"/>
              </w:rPr>
            </w:pPr>
          </w:p>
        </w:tc>
      </w:tr>
      <w:tr w:rsidR="005D02C4" w:rsidRPr="00D95972" w14:paraId="1F836DD4" w14:textId="77777777" w:rsidTr="0010208C">
        <w:tc>
          <w:tcPr>
            <w:tcW w:w="976" w:type="dxa"/>
            <w:tcBorders>
              <w:top w:val="nil"/>
              <w:left w:val="thinThickThinSmallGap" w:sz="24" w:space="0" w:color="auto"/>
              <w:bottom w:val="nil"/>
            </w:tcBorders>
            <w:shd w:val="clear" w:color="auto" w:fill="auto"/>
          </w:tcPr>
          <w:p w14:paraId="0C2E9BC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1BF9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31A29D" w14:textId="0FD46EDF" w:rsidR="005D02C4" w:rsidRPr="00D95972" w:rsidRDefault="00D77F81" w:rsidP="005D02C4">
            <w:pPr>
              <w:overflowPunct/>
              <w:autoSpaceDE/>
              <w:autoSpaceDN/>
              <w:adjustRightInd/>
              <w:textAlignment w:val="auto"/>
              <w:rPr>
                <w:rFonts w:cs="Arial"/>
                <w:lang w:val="en-US"/>
              </w:rPr>
            </w:pPr>
            <w:hyperlink r:id="rId560" w:history="1">
              <w:r>
                <w:rPr>
                  <w:rStyle w:val="Hyperlink"/>
                </w:rPr>
                <w:t>C1-221531</w:t>
              </w:r>
            </w:hyperlink>
          </w:p>
        </w:tc>
        <w:tc>
          <w:tcPr>
            <w:tcW w:w="4191" w:type="dxa"/>
            <w:gridSpan w:val="3"/>
            <w:tcBorders>
              <w:top w:val="single" w:sz="4" w:space="0" w:color="auto"/>
              <w:bottom w:val="single" w:sz="4" w:space="0" w:color="auto"/>
            </w:tcBorders>
            <w:shd w:val="clear" w:color="auto" w:fill="FFFF00"/>
          </w:tcPr>
          <w:p w14:paraId="72380DEA" w14:textId="77777777" w:rsidR="005D02C4" w:rsidRPr="00D95972" w:rsidRDefault="005D02C4" w:rsidP="005D02C4">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FFFF00"/>
          </w:tcPr>
          <w:p w14:paraId="6B7AC2A4"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89F880"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F2822" w14:textId="77777777" w:rsidR="005D02C4" w:rsidRPr="00D95972" w:rsidRDefault="005D02C4" w:rsidP="005D02C4">
            <w:pPr>
              <w:rPr>
                <w:rFonts w:eastAsia="Batang" w:cs="Arial"/>
                <w:lang w:eastAsia="ko-KR"/>
              </w:rPr>
            </w:pPr>
          </w:p>
        </w:tc>
      </w:tr>
      <w:tr w:rsidR="005D02C4" w:rsidRPr="00D95972" w14:paraId="5346225C" w14:textId="77777777" w:rsidTr="0010208C">
        <w:tc>
          <w:tcPr>
            <w:tcW w:w="976" w:type="dxa"/>
            <w:tcBorders>
              <w:top w:val="nil"/>
              <w:left w:val="thinThickThinSmallGap" w:sz="24" w:space="0" w:color="auto"/>
              <w:bottom w:val="nil"/>
            </w:tcBorders>
            <w:shd w:val="clear" w:color="auto" w:fill="auto"/>
          </w:tcPr>
          <w:p w14:paraId="101930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726A6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68351B" w14:textId="2796F206" w:rsidR="005D02C4" w:rsidRPr="00D95972" w:rsidRDefault="00D77F81" w:rsidP="005D02C4">
            <w:pPr>
              <w:overflowPunct/>
              <w:autoSpaceDE/>
              <w:autoSpaceDN/>
              <w:adjustRightInd/>
              <w:textAlignment w:val="auto"/>
              <w:rPr>
                <w:rFonts w:cs="Arial"/>
                <w:lang w:val="en-US"/>
              </w:rPr>
            </w:pPr>
            <w:hyperlink r:id="rId561" w:history="1">
              <w:r>
                <w:rPr>
                  <w:rStyle w:val="Hyperlink"/>
                </w:rPr>
                <w:t>C1-221532</w:t>
              </w:r>
            </w:hyperlink>
          </w:p>
        </w:tc>
        <w:tc>
          <w:tcPr>
            <w:tcW w:w="4191" w:type="dxa"/>
            <w:gridSpan w:val="3"/>
            <w:tcBorders>
              <w:top w:val="single" w:sz="4" w:space="0" w:color="auto"/>
              <w:bottom w:val="single" w:sz="4" w:space="0" w:color="auto"/>
            </w:tcBorders>
            <w:shd w:val="clear" w:color="auto" w:fill="FFFF00"/>
          </w:tcPr>
          <w:p w14:paraId="71C9F7D1" w14:textId="77777777" w:rsidR="005D02C4" w:rsidRPr="00D95972" w:rsidRDefault="005D02C4" w:rsidP="005D02C4">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6C34F0CE"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06ED9F"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6BE10" w14:textId="77777777" w:rsidR="005D02C4" w:rsidRPr="00D95972" w:rsidRDefault="005D02C4" w:rsidP="005D02C4">
            <w:pPr>
              <w:rPr>
                <w:rFonts w:eastAsia="Batang" w:cs="Arial"/>
                <w:lang w:eastAsia="ko-KR"/>
              </w:rPr>
            </w:pPr>
          </w:p>
        </w:tc>
      </w:tr>
      <w:tr w:rsidR="005D02C4" w:rsidRPr="00D95972" w14:paraId="3BC6870B" w14:textId="77777777" w:rsidTr="0010208C">
        <w:tc>
          <w:tcPr>
            <w:tcW w:w="976" w:type="dxa"/>
            <w:tcBorders>
              <w:top w:val="nil"/>
              <w:left w:val="thinThickThinSmallGap" w:sz="24" w:space="0" w:color="auto"/>
              <w:bottom w:val="nil"/>
            </w:tcBorders>
            <w:shd w:val="clear" w:color="auto" w:fill="auto"/>
          </w:tcPr>
          <w:p w14:paraId="44A1064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79B57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34805D" w14:textId="49DA0F4E" w:rsidR="005D02C4" w:rsidRPr="00D95972" w:rsidRDefault="00D77F81" w:rsidP="005D02C4">
            <w:pPr>
              <w:overflowPunct/>
              <w:autoSpaceDE/>
              <w:autoSpaceDN/>
              <w:adjustRightInd/>
              <w:textAlignment w:val="auto"/>
              <w:rPr>
                <w:rFonts w:cs="Arial"/>
                <w:lang w:val="en-US"/>
              </w:rPr>
            </w:pPr>
            <w:hyperlink r:id="rId562" w:history="1">
              <w:r>
                <w:rPr>
                  <w:rStyle w:val="Hyperlink"/>
                </w:rPr>
                <w:t>C1-221533</w:t>
              </w:r>
            </w:hyperlink>
          </w:p>
        </w:tc>
        <w:tc>
          <w:tcPr>
            <w:tcW w:w="4191" w:type="dxa"/>
            <w:gridSpan w:val="3"/>
            <w:tcBorders>
              <w:top w:val="single" w:sz="4" w:space="0" w:color="auto"/>
              <w:bottom w:val="single" w:sz="4" w:space="0" w:color="auto"/>
            </w:tcBorders>
            <w:shd w:val="clear" w:color="auto" w:fill="FFFF00"/>
          </w:tcPr>
          <w:p w14:paraId="612D1E50" w14:textId="77777777" w:rsidR="005D02C4" w:rsidRPr="00D95972" w:rsidRDefault="005D02C4" w:rsidP="005D02C4">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1AF0DB8D"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52366B3"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79686" w14:textId="77777777" w:rsidR="005D02C4" w:rsidRPr="00D95972" w:rsidRDefault="005D02C4" w:rsidP="005D02C4">
            <w:pPr>
              <w:rPr>
                <w:rFonts w:eastAsia="Batang" w:cs="Arial"/>
                <w:lang w:eastAsia="ko-KR"/>
              </w:rPr>
            </w:pPr>
          </w:p>
        </w:tc>
      </w:tr>
      <w:tr w:rsidR="005D02C4" w:rsidRPr="00D95972" w14:paraId="7718007F" w14:textId="77777777" w:rsidTr="0010208C">
        <w:tc>
          <w:tcPr>
            <w:tcW w:w="976" w:type="dxa"/>
            <w:tcBorders>
              <w:top w:val="nil"/>
              <w:left w:val="thinThickThinSmallGap" w:sz="24" w:space="0" w:color="auto"/>
              <w:bottom w:val="nil"/>
            </w:tcBorders>
            <w:shd w:val="clear" w:color="auto" w:fill="auto"/>
          </w:tcPr>
          <w:p w14:paraId="4A378E3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0575F9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FB29FA" w14:textId="0578FD01" w:rsidR="005D02C4" w:rsidRPr="00D95972" w:rsidRDefault="00D77F81" w:rsidP="005D02C4">
            <w:pPr>
              <w:overflowPunct/>
              <w:autoSpaceDE/>
              <w:autoSpaceDN/>
              <w:adjustRightInd/>
              <w:textAlignment w:val="auto"/>
              <w:rPr>
                <w:rFonts w:cs="Arial"/>
                <w:lang w:val="en-US"/>
              </w:rPr>
            </w:pPr>
            <w:hyperlink r:id="rId563" w:history="1">
              <w:r>
                <w:rPr>
                  <w:rStyle w:val="Hyperlink"/>
                </w:rPr>
                <w:t>C1-221654</w:t>
              </w:r>
            </w:hyperlink>
          </w:p>
        </w:tc>
        <w:tc>
          <w:tcPr>
            <w:tcW w:w="4191" w:type="dxa"/>
            <w:gridSpan w:val="3"/>
            <w:tcBorders>
              <w:top w:val="single" w:sz="4" w:space="0" w:color="auto"/>
              <w:bottom w:val="single" w:sz="4" w:space="0" w:color="auto"/>
            </w:tcBorders>
            <w:shd w:val="clear" w:color="auto" w:fill="FFFF00"/>
          </w:tcPr>
          <w:p w14:paraId="38863AE8" w14:textId="77777777" w:rsidR="005D02C4" w:rsidRPr="00D95972" w:rsidRDefault="005D02C4" w:rsidP="005D02C4">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FFFF00"/>
          </w:tcPr>
          <w:p w14:paraId="108E9D04"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A2A67E9" w14:textId="77777777" w:rsidR="005D02C4" w:rsidRPr="00D95972" w:rsidRDefault="005D02C4" w:rsidP="005D02C4">
            <w:pPr>
              <w:rPr>
                <w:rFonts w:cs="Arial"/>
              </w:rPr>
            </w:pPr>
            <w:r>
              <w:rPr>
                <w:rFonts w:cs="Arial"/>
              </w:rPr>
              <w:t xml:space="preserve">discussion  </w:t>
            </w:r>
            <w:r>
              <w:rPr>
                <w:rFonts w:cs="Arial"/>
              </w:rPr>
              <w:lastRenderedPageBreak/>
              <w:t>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13E18" w14:textId="77777777" w:rsidR="005D02C4" w:rsidRPr="00D95972" w:rsidRDefault="005D02C4" w:rsidP="005D02C4">
            <w:pPr>
              <w:rPr>
                <w:rFonts w:eastAsia="Batang" w:cs="Arial"/>
                <w:lang w:eastAsia="ko-KR"/>
              </w:rPr>
            </w:pPr>
          </w:p>
        </w:tc>
      </w:tr>
      <w:tr w:rsidR="005D02C4" w:rsidRPr="00D95972" w14:paraId="0A98D2FD" w14:textId="77777777" w:rsidTr="0010208C">
        <w:tc>
          <w:tcPr>
            <w:tcW w:w="976" w:type="dxa"/>
            <w:tcBorders>
              <w:top w:val="nil"/>
              <w:left w:val="thinThickThinSmallGap" w:sz="24" w:space="0" w:color="auto"/>
              <w:bottom w:val="nil"/>
            </w:tcBorders>
            <w:shd w:val="clear" w:color="auto" w:fill="auto"/>
          </w:tcPr>
          <w:p w14:paraId="6ED809E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0120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4B03F6" w14:textId="754AD45A" w:rsidR="005D02C4" w:rsidRPr="00D95972" w:rsidRDefault="00D77F81" w:rsidP="005D02C4">
            <w:pPr>
              <w:overflowPunct/>
              <w:autoSpaceDE/>
              <w:autoSpaceDN/>
              <w:adjustRightInd/>
              <w:textAlignment w:val="auto"/>
              <w:rPr>
                <w:rFonts w:cs="Arial"/>
                <w:lang w:val="en-US"/>
              </w:rPr>
            </w:pPr>
            <w:hyperlink r:id="rId564" w:history="1">
              <w:r>
                <w:rPr>
                  <w:rStyle w:val="Hyperlink"/>
                </w:rPr>
                <w:t>C1-221655</w:t>
              </w:r>
            </w:hyperlink>
          </w:p>
        </w:tc>
        <w:tc>
          <w:tcPr>
            <w:tcW w:w="4191" w:type="dxa"/>
            <w:gridSpan w:val="3"/>
            <w:tcBorders>
              <w:top w:val="single" w:sz="4" w:space="0" w:color="auto"/>
              <w:bottom w:val="single" w:sz="4" w:space="0" w:color="auto"/>
            </w:tcBorders>
            <w:shd w:val="clear" w:color="auto" w:fill="FFFF00"/>
          </w:tcPr>
          <w:p w14:paraId="7FE3D180" w14:textId="77777777" w:rsidR="005D02C4" w:rsidRPr="00D95972" w:rsidRDefault="005D02C4" w:rsidP="005D02C4">
            <w:pPr>
              <w:rPr>
                <w:rFonts w:cs="Arial"/>
              </w:rPr>
            </w:pPr>
            <w:r>
              <w:rPr>
                <w:rFonts w:cs="Arial"/>
              </w:rPr>
              <w:t>pCR on  add general clause and correction on clause 6.4.1</w:t>
            </w:r>
          </w:p>
        </w:tc>
        <w:tc>
          <w:tcPr>
            <w:tcW w:w="1767" w:type="dxa"/>
            <w:tcBorders>
              <w:top w:val="single" w:sz="4" w:space="0" w:color="auto"/>
              <w:bottom w:val="single" w:sz="4" w:space="0" w:color="auto"/>
            </w:tcBorders>
            <w:shd w:val="clear" w:color="auto" w:fill="FFFF00"/>
          </w:tcPr>
          <w:p w14:paraId="61E9133C"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593C8D3"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C334C" w14:textId="77777777" w:rsidR="005D02C4" w:rsidRPr="00D95972" w:rsidRDefault="005D02C4" w:rsidP="005D02C4">
            <w:pPr>
              <w:rPr>
                <w:rFonts w:eastAsia="Batang" w:cs="Arial"/>
                <w:lang w:eastAsia="ko-KR"/>
              </w:rPr>
            </w:pPr>
          </w:p>
        </w:tc>
      </w:tr>
      <w:tr w:rsidR="005D02C4" w:rsidRPr="00D95972" w14:paraId="2D435D66" w14:textId="77777777" w:rsidTr="0010208C">
        <w:tc>
          <w:tcPr>
            <w:tcW w:w="976" w:type="dxa"/>
            <w:tcBorders>
              <w:top w:val="nil"/>
              <w:left w:val="thinThickThinSmallGap" w:sz="24" w:space="0" w:color="auto"/>
              <w:bottom w:val="nil"/>
            </w:tcBorders>
            <w:shd w:val="clear" w:color="auto" w:fill="auto"/>
          </w:tcPr>
          <w:p w14:paraId="23E2E85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F8F0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40B12F" w14:textId="4F176617" w:rsidR="005D02C4" w:rsidRPr="00D95972" w:rsidRDefault="00D77F81" w:rsidP="005D02C4">
            <w:pPr>
              <w:overflowPunct/>
              <w:autoSpaceDE/>
              <w:autoSpaceDN/>
              <w:adjustRightInd/>
              <w:textAlignment w:val="auto"/>
              <w:rPr>
                <w:rFonts w:cs="Arial"/>
                <w:lang w:val="en-US"/>
              </w:rPr>
            </w:pPr>
            <w:hyperlink r:id="rId565" w:history="1">
              <w:r>
                <w:rPr>
                  <w:rStyle w:val="Hyperlink"/>
                </w:rPr>
                <w:t>C1-221656</w:t>
              </w:r>
            </w:hyperlink>
          </w:p>
        </w:tc>
        <w:tc>
          <w:tcPr>
            <w:tcW w:w="4191" w:type="dxa"/>
            <w:gridSpan w:val="3"/>
            <w:tcBorders>
              <w:top w:val="single" w:sz="4" w:space="0" w:color="auto"/>
              <w:bottom w:val="single" w:sz="4" w:space="0" w:color="auto"/>
            </w:tcBorders>
            <w:shd w:val="clear" w:color="auto" w:fill="FFFF00"/>
          </w:tcPr>
          <w:p w14:paraId="53DA2B2B" w14:textId="77777777" w:rsidR="005D02C4" w:rsidRPr="00D95972" w:rsidRDefault="005D02C4" w:rsidP="005D02C4">
            <w:pPr>
              <w:rPr>
                <w:rFonts w:cs="Arial"/>
              </w:rPr>
            </w:pPr>
            <w:r>
              <w:rPr>
                <w:rFonts w:cs="Arial"/>
              </w:rPr>
              <w:t>pCR on Messaging Procedures for Constrained device on Relay MSGin5G UE</w:t>
            </w:r>
          </w:p>
        </w:tc>
        <w:tc>
          <w:tcPr>
            <w:tcW w:w="1767" w:type="dxa"/>
            <w:tcBorders>
              <w:top w:val="single" w:sz="4" w:space="0" w:color="auto"/>
              <w:bottom w:val="single" w:sz="4" w:space="0" w:color="auto"/>
            </w:tcBorders>
            <w:shd w:val="clear" w:color="auto" w:fill="FFFF00"/>
          </w:tcPr>
          <w:p w14:paraId="73B6FB51"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DD44571"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8D2FF" w14:textId="77777777" w:rsidR="005D02C4" w:rsidRPr="00D95972" w:rsidRDefault="005D02C4" w:rsidP="005D02C4">
            <w:pPr>
              <w:rPr>
                <w:rFonts w:eastAsia="Batang" w:cs="Arial"/>
                <w:lang w:eastAsia="ko-KR"/>
              </w:rPr>
            </w:pPr>
          </w:p>
        </w:tc>
      </w:tr>
      <w:tr w:rsidR="005D02C4" w:rsidRPr="00D95972" w14:paraId="2A4E9D45" w14:textId="77777777" w:rsidTr="0010208C">
        <w:tc>
          <w:tcPr>
            <w:tcW w:w="976" w:type="dxa"/>
            <w:tcBorders>
              <w:top w:val="nil"/>
              <w:left w:val="thinThickThinSmallGap" w:sz="24" w:space="0" w:color="auto"/>
              <w:bottom w:val="nil"/>
            </w:tcBorders>
            <w:shd w:val="clear" w:color="auto" w:fill="auto"/>
          </w:tcPr>
          <w:p w14:paraId="0C62E6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42CA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25B87E5" w14:textId="0B2CF847" w:rsidR="005D02C4" w:rsidRPr="00D95972" w:rsidRDefault="00D77F81" w:rsidP="005D02C4">
            <w:pPr>
              <w:overflowPunct/>
              <w:autoSpaceDE/>
              <w:autoSpaceDN/>
              <w:adjustRightInd/>
              <w:textAlignment w:val="auto"/>
              <w:rPr>
                <w:rFonts w:cs="Arial"/>
                <w:lang w:val="en-US"/>
              </w:rPr>
            </w:pPr>
            <w:hyperlink r:id="rId566" w:history="1">
              <w:r>
                <w:rPr>
                  <w:rStyle w:val="Hyperlink"/>
                </w:rPr>
                <w:t>C1-221658</w:t>
              </w:r>
            </w:hyperlink>
          </w:p>
        </w:tc>
        <w:tc>
          <w:tcPr>
            <w:tcW w:w="4191" w:type="dxa"/>
            <w:gridSpan w:val="3"/>
            <w:tcBorders>
              <w:top w:val="single" w:sz="4" w:space="0" w:color="auto"/>
              <w:bottom w:val="single" w:sz="4" w:space="0" w:color="auto"/>
            </w:tcBorders>
            <w:shd w:val="clear" w:color="auto" w:fill="FFFF00"/>
          </w:tcPr>
          <w:p w14:paraId="2C7911B1" w14:textId="77777777" w:rsidR="005D02C4" w:rsidRPr="00D95972" w:rsidRDefault="005D02C4" w:rsidP="005D02C4">
            <w:pPr>
              <w:rPr>
                <w:rFonts w:cs="Arial"/>
              </w:rPr>
            </w:pPr>
            <w:r>
              <w:rPr>
                <w:rFonts w:cs="Arial"/>
              </w:rPr>
              <w:t>pCR on Messaging Procedures on Constrained device over MSGin5G-6</w:t>
            </w:r>
          </w:p>
        </w:tc>
        <w:tc>
          <w:tcPr>
            <w:tcW w:w="1767" w:type="dxa"/>
            <w:tcBorders>
              <w:top w:val="single" w:sz="4" w:space="0" w:color="auto"/>
              <w:bottom w:val="single" w:sz="4" w:space="0" w:color="auto"/>
            </w:tcBorders>
            <w:shd w:val="clear" w:color="auto" w:fill="FFFF00"/>
          </w:tcPr>
          <w:p w14:paraId="3BA8814D"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A75442F"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5976B" w14:textId="77777777" w:rsidR="005D02C4" w:rsidRPr="00D95972" w:rsidRDefault="005D02C4" w:rsidP="005D02C4">
            <w:pPr>
              <w:rPr>
                <w:rFonts w:eastAsia="Batang" w:cs="Arial"/>
                <w:lang w:eastAsia="ko-KR"/>
              </w:rPr>
            </w:pPr>
          </w:p>
        </w:tc>
      </w:tr>
      <w:tr w:rsidR="005D02C4" w:rsidRPr="00D95972" w14:paraId="495F95D5" w14:textId="77777777" w:rsidTr="0010208C">
        <w:tc>
          <w:tcPr>
            <w:tcW w:w="976" w:type="dxa"/>
            <w:tcBorders>
              <w:top w:val="nil"/>
              <w:left w:val="thinThickThinSmallGap" w:sz="24" w:space="0" w:color="auto"/>
              <w:bottom w:val="nil"/>
            </w:tcBorders>
            <w:shd w:val="clear" w:color="auto" w:fill="auto"/>
          </w:tcPr>
          <w:p w14:paraId="24F418C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367C4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DB785A" w14:textId="26811A4D" w:rsidR="005D02C4" w:rsidRPr="00D95972" w:rsidRDefault="00D77F81" w:rsidP="005D02C4">
            <w:pPr>
              <w:overflowPunct/>
              <w:autoSpaceDE/>
              <w:autoSpaceDN/>
              <w:adjustRightInd/>
              <w:textAlignment w:val="auto"/>
              <w:rPr>
                <w:rFonts w:cs="Arial"/>
                <w:lang w:val="en-US"/>
              </w:rPr>
            </w:pPr>
            <w:hyperlink r:id="rId567" w:history="1">
              <w:r>
                <w:rPr>
                  <w:rStyle w:val="Hyperlink"/>
                </w:rPr>
                <w:t>C1-221660</w:t>
              </w:r>
            </w:hyperlink>
          </w:p>
        </w:tc>
        <w:tc>
          <w:tcPr>
            <w:tcW w:w="4191" w:type="dxa"/>
            <w:gridSpan w:val="3"/>
            <w:tcBorders>
              <w:top w:val="single" w:sz="4" w:space="0" w:color="auto"/>
              <w:bottom w:val="single" w:sz="4" w:space="0" w:color="auto"/>
            </w:tcBorders>
            <w:shd w:val="clear" w:color="auto" w:fill="FFFF00"/>
          </w:tcPr>
          <w:p w14:paraId="44A52382" w14:textId="77777777" w:rsidR="005D02C4" w:rsidRPr="00D95972" w:rsidRDefault="005D02C4" w:rsidP="005D02C4">
            <w:pPr>
              <w:rPr>
                <w:rFonts w:cs="Arial"/>
              </w:rPr>
            </w:pPr>
            <w:r>
              <w:rPr>
                <w:rFonts w:cs="Arial"/>
              </w:rPr>
              <w:t>pCR on structure of MSGin5G message delivery status report</w:t>
            </w:r>
          </w:p>
        </w:tc>
        <w:tc>
          <w:tcPr>
            <w:tcW w:w="1767" w:type="dxa"/>
            <w:tcBorders>
              <w:top w:val="single" w:sz="4" w:space="0" w:color="auto"/>
              <w:bottom w:val="single" w:sz="4" w:space="0" w:color="auto"/>
            </w:tcBorders>
            <w:shd w:val="clear" w:color="auto" w:fill="FFFF00"/>
          </w:tcPr>
          <w:p w14:paraId="0E501429"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1222BE2"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A3F6B" w14:textId="77777777" w:rsidR="005D02C4" w:rsidRPr="00D95972" w:rsidRDefault="005D02C4" w:rsidP="005D02C4">
            <w:pPr>
              <w:rPr>
                <w:rFonts w:eastAsia="Batang" w:cs="Arial"/>
                <w:lang w:eastAsia="ko-KR"/>
              </w:rPr>
            </w:pPr>
          </w:p>
        </w:tc>
      </w:tr>
      <w:tr w:rsidR="005D02C4" w:rsidRPr="00D95972" w14:paraId="6FE97041" w14:textId="77777777" w:rsidTr="0010208C">
        <w:tc>
          <w:tcPr>
            <w:tcW w:w="976" w:type="dxa"/>
            <w:tcBorders>
              <w:top w:val="nil"/>
              <w:left w:val="thinThickThinSmallGap" w:sz="24" w:space="0" w:color="auto"/>
              <w:bottom w:val="nil"/>
            </w:tcBorders>
            <w:shd w:val="clear" w:color="auto" w:fill="auto"/>
          </w:tcPr>
          <w:p w14:paraId="7303DB6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05D6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90816BC" w14:textId="2EAC6DF0" w:rsidR="005D02C4" w:rsidRPr="00D95972" w:rsidRDefault="00D77F81" w:rsidP="005D02C4">
            <w:pPr>
              <w:overflowPunct/>
              <w:autoSpaceDE/>
              <w:autoSpaceDN/>
              <w:adjustRightInd/>
              <w:textAlignment w:val="auto"/>
              <w:rPr>
                <w:rFonts w:cs="Arial"/>
                <w:lang w:val="en-US"/>
              </w:rPr>
            </w:pPr>
            <w:hyperlink r:id="rId568" w:history="1">
              <w:r>
                <w:rPr>
                  <w:rStyle w:val="Hyperlink"/>
                </w:rPr>
                <w:t>C1-221661</w:t>
              </w:r>
            </w:hyperlink>
          </w:p>
        </w:tc>
        <w:tc>
          <w:tcPr>
            <w:tcW w:w="4191" w:type="dxa"/>
            <w:gridSpan w:val="3"/>
            <w:tcBorders>
              <w:top w:val="single" w:sz="4" w:space="0" w:color="auto"/>
              <w:bottom w:val="single" w:sz="4" w:space="0" w:color="auto"/>
            </w:tcBorders>
            <w:shd w:val="clear" w:color="auto" w:fill="FFFF00"/>
          </w:tcPr>
          <w:p w14:paraId="265D1D50" w14:textId="77777777" w:rsidR="005D02C4" w:rsidRPr="00D95972" w:rsidRDefault="005D02C4" w:rsidP="005D02C4">
            <w:pPr>
              <w:rPr>
                <w:rFonts w:cs="Arial"/>
              </w:rPr>
            </w:pPr>
            <w:r>
              <w:rPr>
                <w:rFonts w:cs="Arial"/>
              </w:rPr>
              <w:t>pCR on structure of MSGin5G message response</w:t>
            </w:r>
          </w:p>
        </w:tc>
        <w:tc>
          <w:tcPr>
            <w:tcW w:w="1767" w:type="dxa"/>
            <w:tcBorders>
              <w:top w:val="single" w:sz="4" w:space="0" w:color="auto"/>
              <w:bottom w:val="single" w:sz="4" w:space="0" w:color="auto"/>
            </w:tcBorders>
            <w:shd w:val="clear" w:color="auto" w:fill="FFFF00"/>
          </w:tcPr>
          <w:p w14:paraId="5D3A58EF"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2729E9F"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BEC6A" w14:textId="77777777" w:rsidR="005D02C4" w:rsidRPr="00D95972" w:rsidRDefault="005D02C4" w:rsidP="005D02C4">
            <w:pPr>
              <w:rPr>
                <w:rFonts w:eastAsia="Batang" w:cs="Arial"/>
                <w:lang w:eastAsia="ko-KR"/>
              </w:rPr>
            </w:pPr>
          </w:p>
        </w:tc>
      </w:tr>
      <w:tr w:rsidR="005D02C4" w:rsidRPr="00D95972" w14:paraId="1A541A8B" w14:textId="77777777" w:rsidTr="0010208C">
        <w:tc>
          <w:tcPr>
            <w:tcW w:w="976" w:type="dxa"/>
            <w:tcBorders>
              <w:top w:val="nil"/>
              <w:left w:val="thinThickThinSmallGap" w:sz="24" w:space="0" w:color="auto"/>
              <w:bottom w:val="nil"/>
            </w:tcBorders>
            <w:shd w:val="clear" w:color="auto" w:fill="auto"/>
          </w:tcPr>
          <w:p w14:paraId="69844D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B013B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4F1072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AD564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D421E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25B6F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A15D2" w14:textId="77777777" w:rsidR="005D02C4" w:rsidRPr="00D95972" w:rsidRDefault="005D02C4" w:rsidP="005D02C4">
            <w:pPr>
              <w:rPr>
                <w:rFonts w:eastAsia="Batang" w:cs="Arial"/>
                <w:lang w:eastAsia="ko-KR"/>
              </w:rPr>
            </w:pPr>
          </w:p>
        </w:tc>
      </w:tr>
      <w:tr w:rsidR="005D02C4" w:rsidRPr="00D95972" w14:paraId="6653ADFC" w14:textId="77777777" w:rsidTr="0010208C">
        <w:tc>
          <w:tcPr>
            <w:tcW w:w="976" w:type="dxa"/>
            <w:tcBorders>
              <w:top w:val="nil"/>
              <w:left w:val="thinThickThinSmallGap" w:sz="24" w:space="0" w:color="auto"/>
              <w:bottom w:val="nil"/>
            </w:tcBorders>
            <w:shd w:val="clear" w:color="auto" w:fill="auto"/>
          </w:tcPr>
          <w:p w14:paraId="278B06A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A614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C28DE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CA97B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72BBF5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45867B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8F9BA9" w14:textId="77777777" w:rsidR="005D02C4" w:rsidRPr="00D95972" w:rsidRDefault="005D02C4" w:rsidP="005D02C4">
            <w:pPr>
              <w:rPr>
                <w:rFonts w:eastAsia="Batang" w:cs="Arial"/>
                <w:lang w:eastAsia="ko-KR"/>
              </w:rPr>
            </w:pPr>
          </w:p>
        </w:tc>
      </w:tr>
      <w:tr w:rsidR="005D02C4" w:rsidRPr="00D95972" w14:paraId="139CBFB3"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334685AC"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382EB41" w14:textId="77777777" w:rsidR="005D02C4" w:rsidRPr="00D95972" w:rsidRDefault="005D02C4" w:rsidP="005D02C4">
            <w:pPr>
              <w:rPr>
                <w:rFonts w:cs="Arial"/>
              </w:rPr>
            </w:pPr>
            <w:r w:rsidRPr="008B0E96">
              <w:t>ARCH_NR_REDCAP</w:t>
            </w:r>
          </w:p>
        </w:tc>
        <w:tc>
          <w:tcPr>
            <w:tcW w:w="1088" w:type="dxa"/>
            <w:tcBorders>
              <w:top w:val="single" w:sz="4" w:space="0" w:color="auto"/>
              <w:bottom w:val="single" w:sz="4" w:space="0" w:color="auto"/>
            </w:tcBorders>
          </w:tcPr>
          <w:p w14:paraId="4087F94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B73CCE6" w14:textId="77777777" w:rsidR="005D02C4" w:rsidRPr="008A3006" w:rsidRDefault="005D02C4" w:rsidP="005D02C4">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48869CC"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604F93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7DD276C" w14:textId="77777777" w:rsidR="005D02C4" w:rsidRDefault="005D02C4" w:rsidP="005D02C4">
            <w:pPr>
              <w:rPr>
                <w:rFonts w:eastAsia="Batang" w:cs="Arial"/>
                <w:color w:val="000000"/>
                <w:lang w:eastAsia="ko-KR"/>
              </w:rPr>
            </w:pPr>
            <w:r w:rsidRPr="008B0E96">
              <w:rPr>
                <w:rFonts w:eastAsia="Batang" w:cs="Arial"/>
                <w:color w:val="000000"/>
                <w:lang w:eastAsia="ko-KR"/>
              </w:rPr>
              <w:t>NR Reduced Capability Devices</w:t>
            </w:r>
          </w:p>
          <w:p w14:paraId="2A3E3CD7" w14:textId="77777777" w:rsidR="005D02C4" w:rsidRDefault="005D02C4" w:rsidP="005D02C4">
            <w:pPr>
              <w:rPr>
                <w:rFonts w:eastAsia="Batang" w:cs="Arial"/>
                <w:color w:val="000000"/>
                <w:lang w:eastAsia="ko-KR"/>
              </w:rPr>
            </w:pPr>
          </w:p>
          <w:p w14:paraId="30B0DF72" w14:textId="77777777" w:rsidR="005D02C4" w:rsidRPr="00D95972" w:rsidRDefault="005D02C4" w:rsidP="005D02C4">
            <w:pPr>
              <w:rPr>
                <w:rFonts w:eastAsia="Batang" w:cs="Arial"/>
                <w:color w:val="000000"/>
                <w:lang w:eastAsia="ko-KR"/>
              </w:rPr>
            </w:pPr>
          </w:p>
          <w:p w14:paraId="0C78DC01" w14:textId="77777777" w:rsidR="005D02C4" w:rsidRPr="00D95972" w:rsidRDefault="005D02C4" w:rsidP="005D02C4">
            <w:pPr>
              <w:rPr>
                <w:rFonts w:eastAsia="Batang" w:cs="Arial"/>
                <w:lang w:eastAsia="ko-KR"/>
              </w:rPr>
            </w:pPr>
          </w:p>
        </w:tc>
      </w:tr>
      <w:tr w:rsidR="005D02C4" w:rsidRPr="00D95972" w14:paraId="4CF984A0" w14:textId="77777777" w:rsidTr="0010208C">
        <w:tc>
          <w:tcPr>
            <w:tcW w:w="976" w:type="dxa"/>
            <w:tcBorders>
              <w:top w:val="nil"/>
              <w:left w:val="thinThickThinSmallGap" w:sz="24" w:space="0" w:color="auto"/>
              <w:bottom w:val="nil"/>
            </w:tcBorders>
            <w:shd w:val="clear" w:color="auto" w:fill="auto"/>
          </w:tcPr>
          <w:p w14:paraId="7F72E5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D6B2A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90603F" w14:textId="1FDD065A" w:rsidR="005D02C4" w:rsidRPr="00D95972" w:rsidRDefault="005D02C4" w:rsidP="005D02C4">
            <w:pPr>
              <w:overflowPunct/>
              <w:autoSpaceDE/>
              <w:autoSpaceDN/>
              <w:adjustRightInd/>
              <w:textAlignment w:val="auto"/>
              <w:rPr>
                <w:rFonts w:cs="Arial"/>
                <w:lang w:val="en-US"/>
              </w:rPr>
            </w:pPr>
            <w:r w:rsidRPr="00D77F81">
              <w:t>C1-220452</w:t>
            </w:r>
          </w:p>
        </w:tc>
        <w:tc>
          <w:tcPr>
            <w:tcW w:w="4191" w:type="dxa"/>
            <w:gridSpan w:val="3"/>
            <w:tcBorders>
              <w:top w:val="single" w:sz="4" w:space="0" w:color="auto"/>
              <w:bottom w:val="single" w:sz="4" w:space="0" w:color="auto"/>
            </w:tcBorders>
            <w:shd w:val="clear" w:color="auto" w:fill="00FF00"/>
          </w:tcPr>
          <w:p w14:paraId="65C937E9" w14:textId="77777777" w:rsidR="005D02C4" w:rsidRPr="00D95972" w:rsidRDefault="005D02C4" w:rsidP="005D02C4">
            <w:pPr>
              <w:rPr>
                <w:rFonts w:cs="Arial"/>
              </w:rPr>
            </w:pPr>
            <w:r>
              <w:rPr>
                <w:rFonts w:cs="Arial"/>
              </w:rPr>
              <w:t>About the decision on eDRX in AMF</w:t>
            </w:r>
          </w:p>
        </w:tc>
        <w:tc>
          <w:tcPr>
            <w:tcW w:w="1767" w:type="dxa"/>
            <w:tcBorders>
              <w:top w:val="single" w:sz="4" w:space="0" w:color="auto"/>
              <w:bottom w:val="single" w:sz="4" w:space="0" w:color="auto"/>
            </w:tcBorders>
            <w:shd w:val="clear" w:color="auto" w:fill="00FF00"/>
          </w:tcPr>
          <w:p w14:paraId="7372DC7A" w14:textId="77777777" w:rsidR="005D02C4" w:rsidRPr="00D95972"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00FF00"/>
          </w:tcPr>
          <w:p w14:paraId="188137AC" w14:textId="77777777" w:rsidR="005D02C4" w:rsidRPr="00D95972" w:rsidRDefault="005D02C4" w:rsidP="005D02C4">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4184FF" w14:textId="77777777" w:rsidR="005D02C4" w:rsidRDefault="005D02C4" w:rsidP="005D02C4">
            <w:pPr>
              <w:rPr>
                <w:rFonts w:eastAsia="Batang" w:cs="Arial"/>
                <w:lang w:eastAsia="ko-KR"/>
              </w:rPr>
            </w:pPr>
            <w:r>
              <w:rPr>
                <w:rFonts w:eastAsia="Batang" w:cs="Arial"/>
                <w:lang w:eastAsia="ko-KR"/>
              </w:rPr>
              <w:t>Agreed</w:t>
            </w:r>
          </w:p>
          <w:p w14:paraId="5C97F75D" w14:textId="77777777" w:rsidR="005D02C4" w:rsidRPr="00D95972" w:rsidRDefault="005D02C4" w:rsidP="005D02C4">
            <w:pPr>
              <w:rPr>
                <w:rFonts w:eastAsia="Batang" w:cs="Arial"/>
                <w:lang w:eastAsia="ko-KR"/>
              </w:rPr>
            </w:pPr>
          </w:p>
        </w:tc>
      </w:tr>
      <w:tr w:rsidR="005D02C4" w:rsidRPr="00D95972" w14:paraId="359316CD" w14:textId="77777777" w:rsidTr="0010208C">
        <w:tc>
          <w:tcPr>
            <w:tcW w:w="976" w:type="dxa"/>
            <w:tcBorders>
              <w:top w:val="nil"/>
              <w:left w:val="thinThickThinSmallGap" w:sz="24" w:space="0" w:color="auto"/>
              <w:bottom w:val="nil"/>
            </w:tcBorders>
            <w:shd w:val="clear" w:color="auto" w:fill="auto"/>
          </w:tcPr>
          <w:p w14:paraId="1B61BF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07CE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689D2BA" w14:textId="07CA74D1" w:rsidR="005D02C4" w:rsidRPr="00D95972" w:rsidRDefault="005D02C4" w:rsidP="005D02C4">
            <w:pPr>
              <w:overflowPunct/>
              <w:autoSpaceDE/>
              <w:autoSpaceDN/>
              <w:adjustRightInd/>
              <w:textAlignment w:val="auto"/>
              <w:rPr>
                <w:rFonts w:cs="Arial"/>
                <w:lang w:val="en-US"/>
              </w:rPr>
            </w:pPr>
            <w:r w:rsidRPr="00D77F81">
              <w:t>C1-220453</w:t>
            </w:r>
          </w:p>
        </w:tc>
        <w:tc>
          <w:tcPr>
            <w:tcW w:w="4191" w:type="dxa"/>
            <w:gridSpan w:val="3"/>
            <w:tcBorders>
              <w:top w:val="single" w:sz="4" w:space="0" w:color="auto"/>
              <w:bottom w:val="single" w:sz="4" w:space="0" w:color="auto"/>
            </w:tcBorders>
            <w:shd w:val="clear" w:color="auto" w:fill="00FF00"/>
          </w:tcPr>
          <w:p w14:paraId="4065F553" w14:textId="77777777" w:rsidR="005D02C4" w:rsidRPr="00D95972" w:rsidRDefault="005D02C4" w:rsidP="005D02C4">
            <w:pPr>
              <w:rPr>
                <w:rFonts w:cs="Arial"/>
              </w:rPr>
            </w:pPr>
            <w:r>
              <w:rPr>
                <w:rFonts w:cs="Arial"/>
              </w:rPr>
              <w:t>Adding requirements for NR RedCap devices</w:t>
            </w:r>
          </w:p>
        </w:tc>
        <w:tc>
          <w:tcPr>
            <w:tcW w:w="1767" w:type="dxa"/>
            <w:tcBorders>
              <w:top w:val="single" w:sz="4" w:space="0" w:color="auto"/>
              <w:bottom w:val="single" w:sz="4" w:space="0" w:color="auto"/>
            </w:tcBorders>
            <w:shd w:val="clear" w:color="auto" w:fill="00FF00"/>
          </w:tcPr>
          <w:p w14:paraId="22813D22" w14:textId="77777777" w:rsidR="005D02C4" w:rsidRPr="00D95972"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00FF00"/>
          </w:tcPr>
          <w:p w14:paraId="5312FBDF" w14:textId="77777777" w:rsidR="005D02C4" w:rsidRPr="00D95972" w:rsidRDefault="005D02C4" w:rsidP="005D02C4">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556E89" w14:textId="77777777" w:rsidR="005D02C4" w:rsidRDefault="005D02C4" w:rsidP="005D02C4">
            <w:pPr>
              <w:rPr>
                <w:rFonts w:eastAsia="Batang" w:cs="Arial"/>
                <w:lang w:eastAsia="ko-KR"/>
              </w:rPr>
            </w:pPr>
            <w:r>
              <w:rPr>
                <w:rFonts w:eastAsia="Batang" w:cs="Arial"/>
                <w:lang w:eastAsia="ko-KR"/>
              </w:rPr>
              <w:t>Agreed</w:t>
            </w:r>
          </w:p>
          <w:p w14:paraId="5A7E2D0C" w14:textId="77777777" w:rsidR="005D02C4" w:rsidRPr="00D95972" w:rsidRDefault="005D02C4" w:rsidP="005D02C4">
            <w:pPr>
              <w:rPr>
                <w:rFonts w:eastAsia="Batang" w:cs="Arial"/>
                <w:lang w:eastAsia="ko-KR"/>
              </w:rPr>
            </w:pPr>
          </w:p>
        </w:tc>
      </w:tr>
      <w:tr w:rsidR="005D02C4" w:rsidRPr="00D95972" w14:paraId="752077B4" w14:textId="77777777" w:rsidTr="0010208C">
        <w:tc>
          <w:tcPr>
            <w:tcW w:w="976" w:type="dxa"/>
            <w:tcBorders>
              <w:top w:val="nil"/>
              <w:left w:val="thinThickThinSmallGap" w:sz="24" w:space="0" w:color="auto"/>
              <w:bottom w:val="nil"/>
            </w:tcBorders>
            <w:shd w:val="clear" w:color="auto" w:fill="auto"/>
          </w:tcPr>
          <w:p w14:paraId="66DE907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358DE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35BBF7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CD2D9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759FEB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28ED4F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8C803D" w14:textId="77777777" w:rsidR="005D02C4" w:rsidRDefault="005D02C4" w:rsidP="005D02C4">
            <w:pPr>
              <w:rPr>
                <w:rFonts w:eastAsia="Batang" w:cs="Arial"/>
                <w:lang w:eastAsia="ko-KR"/>
              </w:rPr>
            </w:pPr>
          </w:p>
        </w:tc>
      </w:tr>
      <w:tr w:rsidR="005D02C4" w:rsidRPr="00D95972" w14:paraId="189BBDAE" w14:textId="77777777" w:rsidTr="0010208C">
        <w:tc>
          <w:tcPr>
            <w:tcW w:w="976" w:type="dxa"/>
            <w:tcBorders>
              <w:top w:val="nil"/>
              <w:left w:val="thinThickThinSmallGap" w:sz="24" w:space="0" w:color="auto"/>
              <w:bottom w:val="nil"/>
            </w:tcBorders>
            <w:shd w:val="clear" w:color="auto" w:fill="auto"/>
          </w:tcPr>
          <w:p w14:paraId="799D39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B534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5A93CF3"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93F9B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FDFA73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21FAD1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14FB5" w14:textId="77777777" w:rsidR="005D02C4" w:rsidRDefault="005D02C4" w:rsidP="005D02C4">
            <w:pPr>
              <w:rPr>
                <w:rFonts w:eastAsia="Batang" w:cs="Arial"/>
                <w:lang w:eastAsia="ko-KR"/>
              </w:rPr>
            </w:pPr>
          </w:p>
        </w:tc>
      </w:tr>
      <w:tr w:rsidR="005D02C4" w:rsidRPr="00D95972" w14:paraId="5D2739EC" w14:textId="77777777" w:rsidTr="0010208C">
        <w:tc>
          <w:tcPr>
            <w:tcW w:w="976" w:type="dxa"/>
            <w:tcBorders>
              <w:top w:val="nil"/>
              <w:left w:val="thinThickThinSmallGap" w:sz="24" w:space="0" w:color="auto"/>
              <w:bottom w:val="nil"/>
            </w:tcBorders>
            <w:shd w:val="clear" w:color="auto" w:fill="auto"/>
          </w:tcPr>
          <w:p w14:paraId="29C8776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9997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14DC8C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01D2EE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A9DF46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8B5864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EE4057" w14:textId="77777777" w:rsidR="005D02C4" w:rsidRDefault="005D02C4" w:rsidP="005D02C4">
            <w:pPr>
              <w:rPr>
                <w:rFonts w:eastAsia="Batang" w:cs="Arial"/>
                <w:lang w:eastAsia="ko-KR"/>
              </w:rPr>
            </w:pPr>
          </w:p>
        </w:tc>
      </w:tr>
      <w:tr w:rsidR="005D02C4" w:rsidRPr="00D95972" w14:paraId="370F8A78" w14:textId="77777777" w:rsidTr="0010208C">
        <w:tc>
          <w:tcPr>
            <w:tcW w:w="976" w:type="dxa"/>
            <w:tcBorders>
              <w:top w:val="nil"/>
              <w:left w:val="thinThickThinSmallGap" w:sz="24" w:space="0" w:color="auto"/>
              <w:bottom w:val="nil"/>
            </w:tcBorders>
            <w:shd w:val="clear" w:color="auto" w:fill="auto"/>
          </w:tcPr>
          <w:p w14:paraId="44E5F74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4CA2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805F9A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8477F7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9F1E57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FD4CB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74E8B1" w14:textId="77777777" w:rsidR="005D02C4" w:rsidRDefault="005D02C4" w:rsidP="005D02C4">
            <w:pPr>
              <w:rPr>
                <w:rFonts w:eastAsia="Batang" w:cs="Arial"/>
                <w:lang w:eastAsia="ko-KR"/>
              </w:rPr>
            </w:pPr>
          </w:p>
        </w:tc>
      </w:tr>
      <w:tr w:rsidR="005D02C4" w:rsidRPr="00D95972" w14:paraId="65926B1F" w14:textId="77777777" w:rsidTr="0010208C">
        <w:tc>
          <w:tcPr>
            <w:tcW w:w="976" w:type="dxa"/>
            <w:tcBorders>
              <w:top w:val="nil"/>
              <w:left w:val="thinThickThinSmallGap" w:sz="24" w:space="0" w:color="auto"/>
              <w:bottom w:val="nil"/>
            </w:tcBorders>
            <w:shd w:val="clear" w:color="auto" w:fill="auto"/>
          </w:tcPr>
          <w:p w14:paraId="6A3FF1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3258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779402" w14:textId="2E503C2C" w:rsidR="005D02C4" w:rsidRPr="00D95972" w:rsidRDefault="00D77F81" w:rsidP="005D02C4">
            <w:pPr>
              <w:overflowPunct/>
              <w:autoSpaceDE/>
              <w:autoSpaceDN/>
              <w:adjustRightInd/>
              <w:textAlignment w:val="auto"/>
              <w:rPr>
                <w:rFonts w:cs="Arial"/>
                <w:lang w:val="en-US"/>
              </w:rPr>
            </w:pPr>
            <w:hyperlink r:id="rId569" w:history="1">
              <w:r>
                <w:rPr>
                  <w:rStyle w:val="Hyperlink"/>
                </w:rPr>
                <w:t>C1-221378</w:t>
              </w:r>
            </w:hyperlink>
          </w:p>
        </w:tc>
        <w:tc>
          <w:tcPr>
            <w:tcW w:w="4191" w:type="dxa"/>
            <w:gridSpan w:val="3"/>
            <w:tcBorders>
              <w:top w:val="single" w:sz="4" w:space="0" w:color="auto"/>
              <w:bottom w:val="single" w:sz="4" w:space="0" w:color="auto"/>
            </w:tcBorders>
            <w:shd w:val="clear" w:color="auto" w:fill="FFFF00"/>
          </w:tcPr>
          <w:p w14:paraId="1675E9F8" w14:textId="77777777" w:rsidR="005D02C4" w:rsidRPr="00D95972" w:rsidRDefault="005D02C4" w:rsidP="005D02C4">
            <w:pPr>
              <w:rPr>
                <w:rFonts w:cs="Arial"/>
              </w:rPr>
            </w:pPr>
            <w:r>
              <w:rPr>
                <w:rFonts w:cs="Arial"/>
              </w:rPr>
              <w:t>The handling of eDRX in the AMF</w:t>
            </w:r>
          </w:p>
        </w:tc>
        <w:tc>
          <w:tcPr>
            <w:tcW w:w="1767" w:type="dxa"/>
            <w:tcBorders>
              <w:top w:val="single" w:sz="4" w:space="0" w:color="auto"/>
              <w:bottom w:val="single" w:sz="4" w:space="0" w:color="auto"/>
            </w:tcBorders>
            <w:shd w:val="clear" w:color="auto" w:fill="FFFF00"/>
          </w:tcPr>
          <w:p w14:paraId="449D8F6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927698" w14:textId="77777777" w:rsidR="005D02C4" w:rsidRPr="00D95972" w:rsidRDefault="005D02C4" w:rsidP="005D02C4">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C96CF" w14:textId="77777777" w:rsidR="005D02C4" w:rsidRPr="00D95972" w:rsidRDefault="005D02C4" w:rsidP="005D02C4">
            <w:pPr>
              <w:rPr>
                <w:rFonts w:eastAsia="Batang" w:cs="Arial"/>
                <w:lang w:eastAsia="ko-KR"/>
              </w:rPr>
            </w:pPr>
          </w:p>
        </w:tc>
      </w:tr>
      <w:tr w:rsidR="005D02C4" w:rsidRPr="00D95972" w14:paraId="0B5A26B5" w14:textId="77777777" w:rsidTr="0010208C">
        <w:tc>
          <w:tcPr>
            <w:tcW w:w="976" w:type="dxa"/>
            <w:tcBorders>
              <w:top w:val="nil"/>
              <w:left w:val="thinThickThinSmallGap" w:sz="24" w:space="0" w:color="auto"/>
              <w:bottom w:val="nil"/>
            </w:tcBorders>
            <w:shd w:val="clear" w:color="auto" w:fill="auto"/>
          </w:tcPr>
          <w:p w14:paraId="3D24821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9E9F0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C482CC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EBC36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AB5690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C8B9E2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FA2ED" w14:textId="77777777" w:rsidR="005D02C4" w:rsidRPr="00D95972" w:rsidRDefault="005D02C4" w:rsidP="005D02C4">
            <w:pPr>
              <w:rPr>
                <w:rFonts w:eastAsia="Batang" w:cs="Arial"/>
                <w:lang w:eastAsia="ko-KR"/>
              </w:rPr>
            </w:pPr>
          </w:p>
        </w:tc>
      </w:tr>
      <w:tr w:rsidR="005D02C4" w:rsidRPr="00D95972" w14:paraId="53404D10" w14:textId="77777777" w:rsidTr="0010208C">
        <w:tc>
          <w:tcPr>
            <w:tcW w:w="976" w:type="dxa"/>
            <w:tcBorders>
              <w:top w:val="nil"/>
              <w:left w:val="thinThickThinSmallGap" w:sz="24" w:space="0" w:color="auto"/>
              <w:bottom w:val="nil"/>
            </w:tcBorders>
            <w:shd w:val="clear" w:color="auto" w:fill="auto"/>
          </w:tcPr>
          <w:p w14:paraId="1C8BA1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C385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E3C4A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FC0AC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A35E1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023BB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AE1AD" w14:textId="77777777" w:rsidR="005D02C4" w:rsidRPr="00D95972" w:rsidRDefault="005D02C4" w:rsidP="005D02C4">
            <w:pPr>
              <w:rPr>
                <w:rFonts w:eastAsia="Batang" w:cs="Arial"/>
                <w:lang w:eastAsia="ko-KR"/>
              </w:rPr>
            </w:pPr>
          </w:p>
        </w:tc>
      </w:tr>
      <w:tr w:rsidR="005D02C4" w:rsidRPr="00D95972" w14:paraId="538D5EA5" w14:textId="77777777" w:rsidTr="0010208C">
        <w:tc>
          <w:tcPr>
            <w:tcW w:w="976" w:type="dxa"/>
            <w:tcBorders>
              <w:top w:val="nil"/>
              <w:left w:val="thinThickThinSmallGap" w:sz="24" w:space="0" w:color="auto"/>
              <w:bottom w:val="nil"/>
            </w:tcBorders>
            <w:shd w:val="clear" w:color="auto" w:fill="auto"/>
          </w:tcPr>
          <w:p w14:paraId="64D946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8157C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310EA3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F6557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739780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2BE1DE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CEDD8" w14:textId="77777777" w:rsidR="005D02C4" w:rsidRPr="00D95972" w:rsidRDefault="005D02C4" w:rsidP="005D02C4">
            <w:pPr>
              <w:rPr>
                <w:rFonts w:eastAsia="Batang" w:cs="Arial"/>
                <w:lang w:eastAsia="ko-KR"/>
              </w:rPr>
            </w:pPr>
          </w:p>
        </w:tc>
      </w:tr>
      <w:tr w:rsidR="005D02C4" w:rsidRPr="00D95972" w14:paraId="6B81C13E"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174BE59"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6B75771" w14:textId="77777777" w:rsidR="005D02C4" w:rsidRPr="00D95972" w:rsidRDefault="005D02C4" w:rsidP="005D02C4">
            <w:pPr>
              <w:rPr>
                <w:rFonts w:cs="Arial"/>
              </w:rPr>
            </w:pPr>
            <w:r w:rsidRPr="008B0E96">
              <w:t>IoT_SAT_ARCH_EPS</w:t>
            </w:r>
          </w:p>
        </w:tc>
        <w:tc>
          <w:tcPr>
            <w:tcW w:w="1088" w:type="dxa"/>
            <w:tcBorders>
              <w:top w:val="single" w:sz="4" w:space="0" w:color="auto"/>
              <w:bottom w:val="single" w:sz="4" w:space="0" w:color="auto"/>
            </w:tcBorders>
          </w:tcPr>
          <w:p w14:paraId="62A24E4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7A318C0" w14:textId="77777777" w:rsidR="005D02C4" w:rsidRPr="008A3006" w:rsidRDefault="005D02C4" w:rsidP="005D02C4">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6F92E62"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07514A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6A64D91" w14:textId="77777777" w:rsidR="005D02C4" w:rsidRDefault="005D02C4" w:rsidP="005D02C4">
            <w:pPr>
              <w:rPr>
                <w:rFonts w:eastAsia="Batang" w:cs="Arial"/>
                <w:color w:val="000000"/>
                <w:lang w:eastAsia="ko-KR"/>
              </w:rPr>
            </w:pPr>
            <w:r w:rsidRPr="008B0E96">
              <w:rPr>
                <w:rFonts w:eastAsia="Batang" w:cs="Arial"/>
                <w:color w:val="000000"/>
                <w:lang w:eastAsia="ko-KR"/>
              </w:rPr>
              <w:t>IoT NTN support for EPS</w:t>
            </w:r>
          </w:p>
          <w:p w14:paraId="44FA9A1A" w14:textId="77777777" w:rsidR="005D02C4" w:rsidRDefault="005D02C4" w:rsidP="005D02C4">
            <w:pPr>
              <w:rPr>
                <w:rFonts w:eastAsia="Batang" w:cs="Arial"/>
                <w:color w:val="000000"/>
                <w:lang w:eastAsia="ko-KR"/>
              </w:rPr>
            </w:pPr>
          </w:p>
          <w:p w14:paraId="5CF6BCE6" w14:textId="77777777" w:rsidR="005D02C4" w:rsidRPr="00D95972" w:rsidRDefault="005D02C4" w:rsidP="005D02C4">
            <w:pPr>
              <w:rPr>
                <w:rFonts w:eastAsia="Batang" w:cs="Arial"/>
                <w:color w:val="000000"/>
                <w:lang w:eastAsia="ko-KR"/>
              </w:rPr>
            </w:pPr>
          </w:p>
          <w:p w14:paraId="00B99B26" w14:textId="77777777" w:rsidR="005D02C4" w:rsidRPr="00D95972" w:rsidRDefault="005D02C4" w:rsidP="005D02C4">
            <w:pPr>
              <w:rPr>
                <w:rFonts w:eastAsia="Batang" w:cs="Arial"/>
                <w:lang w:eastAsia="ko-KR"/>
              </w:rPr>
            </w:pPr>
          </w:p>
        </w:tc>
      </w:tr>
      <w:tr w:rsidR="005D02C4" w:rsidRPr="00D95972" w14:paraId="24B8D797" w14:textId="77777777" w:rsidTr="0010208C">
        <w:tc>
          <w:tcPr>
            <w:tcW w:w="976" w:type="dxa"/>
            <w:tcBorders>
              <w:top w:val="nil"/>
              <w:left w:val="thinThickThinSmallGap" w:sz="24" w:space="0" w:color="auto"/>
              <w:bottom w:val="nil"/>
            </w:tcBorders>
            <w:shd w:val="clear" w:color="auto" w:fill="auto"/>
          </w:tcPr>
          <w:p w14:paraId="6BDF49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11DC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835C01C" w14:textId="77777777" w:rsidR="005D02C4" w:rsidRPr="00D95972" w:rsidRDefault="005D02C4" w:rsidP="005D02C4">
            <w:pPr>
              <w:overflowPunct/>
              <w:autoSpaceDE/>
              <w:autoSpaceDN/>
              <w:adjustRightInd/>
              <w:textAlignment w:val="auto"/>
              <w:rPr>
                <w:rFonts w:cs="Arial"/>
                <w:lang w:val="en-US"/>
              </w:rPr>
            </w:pPr>
            <w:r w:rsidRPr="00D940CC">
              <w:t>C1-220309</w:t>
            </w:r>
          </w:p>
        </w:tc>
        <w:tc>
          <w:tcPr>
            <w:tcW w:w="4191" w:type="dxa"/>
            <w:gridSpan w:val="3"/>
            <w:tcBorders>
              <w:top w:val="single" w:sz="4" w:space="0" w:color="auto"/>
              <w:bottom w:val="single" w:sz="4" w:space="0" w:color="auto"/>
            </w:tcBorders>
            <w:shd w:val="clear" w:color="auto" w:fill="00FF00"/>
          </w:tcPr>
          <w:p w14:paraId="4117FD50" w14:textId="77777777" w:rsidR="005D02C4" w:rsidRPr="00D95972" w:rsidRDefault="005D02C4" w:rsidP="005D02C4">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505DCBBD"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95DFE28" w14:textId="77777777" w:rsidR="005D02C4" w:rsidRPr="00D95972" w:rsidRDefault="005D02C4" w:rsidP="005D02C4">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EC1EF8" w14:textId="77777777" w:rsidR="005D02C4" w:rsidRDefault="005D02C4" w:rsidP="005D02C4">
            <w:pPr>
              <w:rPr>
                <w:rFonts w:eastAsia="Batang" w:cs="Arial"/>
                <w:lang w:eastAsia="ko-KR"/>
              </w:rPr>
            </w:pPr>
            <w:r>
              <w:rPr>
                <w:rFonts w:eastAsia="Batang" w:cs="Arial"/>
                <w:lang w:eastAsia="ko-KR"/>
              </w:rPr>
              <w:t>Agreed</w:t>
            </w:r>
          </w:p>
          <w:p w14:paraId="2E6CF326" w14:textId="77777777" w:rsidR="005D02C4" w:rsidRPr="00D95972" w:rsidRDefault="005D02C4" w:rsidP="005D02C4">
            <w:pPr>
              <w:rPr>
                <w:rFonts w:eastAsia="Batang" w:cs="Arial"/>
                <w:lang w:eastAsia="ko-KR"/>
              </w:rPr>
            </w:pPr>
          </w:p>
        </w:tc>
      </w:tr>
      <w:tr w:rsidR="005D02C4" w:rsidRPr="00D95972" w14:paraId="03946398" w14:textId="77777777" w:rsidTr="0010208C">
        <w:tc>
          <w:tcPr>
            <w:tcW w:w="976" w:type="dxa"/>
            <w:tcBorders>
              <w:top w:val="nil"/>
              <w:left w:val="thinThickThinSmallGap" w:sz="24" w:space="0" w:color="auto"/>
              <w:bottom w:val="nil"/>
            </w:tcBorders>
            <w:shd w:val="clear" w:color="auto" w:fill="auto"/>
          </w:tcPr>
          <w:p w14:paraId="62338D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B80E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605EE35"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9030E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2B123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0A5085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3D9546" w14:textId="77777777" w:rsidR="005D02C4" w:rsidRDefault="005D02C4" w:rsidP="005D02C4">
            <w:pPr>
              <w:rPr>
                <w:rFonts w:eastAsia="Batang" w:cs="Arial"/>
                <w:lang w:eastAsia="ko-KR"/>
              </w:rPr>
            </w:pPr>
          </w:p>
        </w:tc>
      </w:tr>
      <w:tr w:rsidR="005D02C4" w:rsidRPr="00D95972" w14:paraId="29C0F9E5" w14:textId="77777777" w:rsidTr="0010208C">
        <w:tc>
          <w:tcPr>
            <w:tcW w:w="976" w:type="dxa"/>
            <w:tcBorders>
              <w:top w:val="nil"/>
              <w:left w:val="thinThickThinSmallGap" w:sz="24" w:space="0" w:color="auto"/>
              <w:bottom w:val="nil"/>
            </w:tcBorders>
            <w:shd w:val="clear" w:color="auto" w:fill="auto"/>
          </w:tcPr>
          <w:p w14:paraId="6EBD64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C2C2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4A2050F"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6A8F02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A11207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E17667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C20EDD" w14:textId="77777777" w:rsidR="005D02C4" w:rsidRDefault="005D02C4" w:rsidP="005D02C4">
            <w:pPr>
              <w:rPr>
                <w:rFonts w:eastAsia="Batang" w:cs="Arial"/>
                <w:lang w:eastAsia="ko-KR"/>
              </w:rPr>
            </w:pPr>
          </w:p>
        </w:tc>
      </w:tr>
      <w:tr w:rsidR="005D02C4" w:rsidRPr="00D95972" w14:paraId="6550D81C" w14:textId="77777777" w:rsidTr="0010208C">
        <w:tc>
          <w:tcPr>
            <w:tcW w:w="976" w:type="dxa"/>
            <w:tcBorders>
              <w:top w:val="nil"/>
              <w:left w:val="thinThickThinSmallGap" w:sz="24" w:space="0" w:color="auto"/>
              <w:bottom w:val="nil"/>
            </w:tcBorders>
            <w:shd w:val="clear" w:color="auto" w:fill="auto"/>
          </w:tcPr>
          <w:p w14:paraId="6B3F96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7295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3DEEB8E"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FF711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7A16D4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6EA4C0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49A51" w14:textId="77777777" w:rsidR="005D02C4" w:rsidRDefault="005D02C4" w:rsidP="005D02C4">
            <w:pPr>
              <w:rPr>
                <w:rFonts w:eastAsia="Batang" w:cs="Arial"/>
                <w:lang w:eastAsia="ko-KR"/>
              </w:rPr>
            </w:pPr>
          </w:p>
        </w:tc>
      </w:tr>
      <w:tr w:rsidR="005D02C4" w:rsidRPr="00D95972" w14:paraId="78EDDF10" w14:textId="77777777" w:rsidTr="0010208C">
        <w:tc>
          <w:tcPr>
            <w:tcW w:w="976" w:type="dxa"/>
            <w:tcBorders>
              <w:top w:val="nil"/>
              <w:left w:val="thinThickThinSmallGap" w:sz="24" w:space="0" w:color="auto"/>
              <w:bottom w:val="nil"/>
            </w:tcBorders>
            <w:shd w:val="clear" w:color="auto" w:fill="auto"/>
          </w:tcPr>
          <w:p w14:paraId="697F9D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C3CD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59E3945"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2080C3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9C8A50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16F75E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0AE486" w14:textId="77777777" w:rsidR="005D02C4" w:rsidRDefault="005D02C4" w:rsidP="005D02C4">
            <w:pPr>
              <w:rPr>
                <w:rFonts w:eastAsia="Batang" w:cs="Arial"/>
                <w:lang w:eastAsia="ko-KR"/>
              </w:rPr>
            </w:pPr>
          </w:p>
        </w:tc>
      </w:tr>
      <w:tr w:rsidR="005D02C4" w:rsidRPr="00D95972" w14:paraId="13926367" w14:textId="77777777" w:rsidTr="0010208C">
        <w:tc>
          <w:tcPr>
            <w:tcW w:w="976" w:type="dxa"/>
            <w:tcBorders>
              <w:top w:val="nil"/>
              <w:left w:val="thinThickThinSmallGap" w:sz="24" w:space="0" w:color="auto"/>
              <w:bottom w:val="nil"/>
            </w:tcBorders>
            <w:shd w:val="clear" w:color="auto" w:fill="auto"/>
          </w:tcPr>
          <w:p w14:paraId="589368B7" w14:textId="77777777" w:rsidR="005D02C4" w:rsidRPr="00D95972" w:rsidRDefault="005D02C4" w:rsidP="005D02C4">
            <w:pPr>
              <w:rPr>
                <w:rFonts w:cs="Arial"/>
              </w:rPr>
            </w:pPr>
            <w:bookmarkStart w:id="501" w:name="_Hlk95836982"/>
          </w:p>
        </w:tc>
        <w:tc>
          <w:tcPr>
            <w:tcW w:w="1317" w:type="dxa"/>
            <w:gridSpan w:val="2"/>
            <w:tcBorders>
              <w:top w:val="nil"/>
              <w:bottom w:val="nil"/>
            </w:tcBorders>
            <w:shd w:val="clear" w:color="auto" w:fill="auto"/>
          </w:tcPr>
          <w:p w14:paraId="2A2510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FF2D52" w14:textId="23FC25EA" w:rsidR="005D02C4" w:rsidRPr="00D95972" w:rsidRDefault="00D77F81" w:rsidP="005D02C4">
            <w:pPr>
              <w:overflowPunct/>
              <w:autoSpaceDE/>
              <w:autoSpaceDN/>
              <w:adjustRightInd/>
              <w:textAlignment w:val="auto"/>
              <w:rPr>
                <w:rFonts w:cs="Arial"/>
                <w:lang w:val="en-US"/>
              </w:rPr>
            </w:pPr>
            <w:hyperlink r:id="rId570" w:history="1">
              <w:r>
                <w:rPr>
                  <w:rStyle w:val="Hyperlink"/>
                </w:rPr>
                <w:t>C1-221140</w:t>
              </w:r>
            </w:hyperlink>
          </w:p>
        </w:tc>
        <w:tc>
          <w:tcPr>
            <w:tcW w:w="4191" w:type="dxa"/>
            <w:gridSpan w:val="3"/>
            <w:tcBorders>
              <w:top w:val="single" w:sz="4" w:space="0" w:color="auto"/>
              <w:bottom w:val="single" w:sz="4" w:space="0" w:color="auto"/>
            </w:tcBorders>
            <w:shd w:val="clear" w:color="auto" w:fill="FFFF00"/>
          </w:tcPr>
          <w:p w14:paraId="5A7A91C2" w14:textId="77777777" w:rsidR="005D02C4" w:rsidRPr="00D95972" w:rsidRDefault="005D02C4" w:rsidP="005D02C4">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2B3699C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B5C952"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935D1" w14:textId="77777777" w:rsidR="005D02C4" w:rsidRPr="00D95972" w:rsidRDefault="005D02C4" w:rsidP="005D02C4">
            <w:pPr>
              <w:rPr>
                <w:rFonts w:eastAsia="Batang" w:cs="Arial"/>
                <w:lang w:eastAsia="ko-KR"/>
              </w:rPr>
            </w:pPr>
          </w:p>
        </w:tc>
      </w:tr>
      <w:bookmarkEnd w:id="501"/>
      <w:tr w:rsidR="005D02C4" w:rsidRPr="00D95972" w14:paraId="56B13BDC" w14:textId="77777777" w:rsidTr="0010208C">
        <w:tc>
          <w:tcPr>
            <w:tcW w:w="976" w:type="dxa"/>
            <w:tcBorders>
              <w:top w:val="nil"/>
              <w:left w:val="thinThickThinSmallGap" w:sz="24" w:space="0" w:color="auto"/>
              <w:bottom w:val="nil"/>
            </w:tcBorders>
            <w:shd w:val="clear" w:color="auto" w:fill="auto"/>
          </w:tcPr>
          <w:p w14:paraId="71FC1D0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F2F26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4B5215" w14:textId="77777777" w:rsidR="005D02C4" w:rsidRPr="00D95972" w:rsidRDefault="005D02C4" w:rsidP="005D02C4">
            <w:pPr>
              <w:overflowPunct/>
              <w:autoSpaceDE/>
              <w:autoSpaceDN/>
              <w:adjustRightInd/>
              <w:textAlignment w:val="auto"/>
              <w:rPr>
                <w:rFonts w:cs="Arial"/>
                <w:lang w:val="en-US"/>
              </w:rPr>
            </w:pPr>
            <w:r>
              <w:rPr>
                <w:rFonts w:cs="Arial"/>
                <w:lang w:val="en-US"/>
              </w:rPr>
              <w:t>C1-221142</w:t>
            </w:r>
          </w:p>
        </w:tc>
        <w:tc>
          <w:tcPr>
            <w:tcW w:w="4191" w:type="dxa"/>
            <w:gridSpan w:val="3"/>
            <w:tcBorders>
              <w:top w:val="single" w:sz="4" w:space="0" w:color="auto"/>
              <w:bottom w:val="single" w:sz="4" w:space="0" w:color="auto"/>
            </w:tcBorders>
            <w:shd w:val="clear" w:color="auto" w:fill="FFFFFF"/>
          </w:tcPr>
          <w:p w14:paraId="2298CDAB" w14:textId="77777777" w:rsidR="005D02C4" w:rsidRPr="00D95972" w:rsidRDefault="005D02C4" w:rsidP="005D02C4">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5B16CB0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4777DF9" w14:textId="77777777" w:rsidR="005D02C4" w:rsidRPr="00D95972" w:rsidRDefault="005D02C4" w:rsidP="005D02C4">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28764C" w14:textId="77777777" w:rsidR="005D02C4" w:rsidRDefault="005D02C4" w:rsidP="005D02C4">
            <w:pPr>
              <w:rPr>
                <w:rFonts w:eastAsia="Batang" w:cs="Arial"/>
                <w:lang w:eastAsia="ko-KR"/>
              </w:rPr>
            </w:pPr>
            <w:r>
              <w:rPr>
                <w:rFonts w:eastAsia="Batang" w:cs="Arial"/>
                <w:lang w:eastAsia="ko-KR"/>
              </w:rPr>
              <w:t>Withdrawn</w:t>
            </w:r>
          </w:p>
          <w:p w14:paraId="764F2E54" w14:textId="77777777" w:rsidR="005D02C4" w:rsidRPr="00D95972" w:rsidRDefault="005D02C4" w:rsidP="005D02C4">
            <w:pPr>
              <w:rPr>
                <w:rFonts w:eastAsia="Batang" w:cs="Arial"/>
                <w:lang w:eastAsia="ko-KR"/>
              </w:rPr>
            </w:pPr>
          </w:p>
        </w:tc>
      </w:tr>
      <w:tr w:rsidR="005D02C4" w:rsidRPr="00D95972" w14:paraId="2CB8A57B" w14:textId="77777777" w:rsidTr="0010208C">
        <w:tc>
          <w:tcPr>
            <w:tcW w:w="976" w:type="dxa"/>
            <w:tcBorders>
              <w:top w:val="nil"/>
              <w:left w:val="thinThickThinSmallGap" w:sz="24" w:space="0" w:color="auto"/>
              <w:bottom w:val="nil"/>
            </w:tcBorders>
            <w:shd w:val="clear" w:color="auto" w:fill="auto"/>
          </w:tcPr>
          <w:p w14:paraId="68523DC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184F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B5D15A" w14:textId="5EABA75A" w:rsidR="005D02C4" w:rsidRPr="00D95972" w:rsidRDefault="00D77F81" w:rsidP="005D02C4">
            <w:pPr>
              <w:overflowPunct/>
              <w:autoSpaceDE/>
              <w:autoSpaceDN/>
              <w:adjustRightInd/>
              <w:textAlignment w:val="auto"/>
              <w:rPr>
                <w:rFonts w:cs="Arial"/>
                <w:lang w:val="en-US"/>
              </w:rPr>
            </w:pPr>
            <w:hyperlink r:id="rId571" w:history="1">
              <w:r>
                <w:rPr>
                  <w:rStyle w:val="Hyperlink"/>
                </w:rPr>
                <w:t>C1-221184</w:t>
              </w:r>
            </w:hyperlink>
          </w:p>
        </w:tc>
        <w:tc>
          <w:tcPr>
            <w:tcW w:w="4191" w:type="dxa"/>
            <w:gridSpan w:val="3"/>
            <w:tcBorders>
              <w:top w:val="single" w:sz="4" w:space="0" w:color="auto"/>
              <w:bottom w:val="single" w:sz="4" w:space="0" w:color="auto"/>
            </w:tcBorders>
            <w:shd w:val="clear" w:color="auto" w:fill="FFFF00"/>
          </w:tcPr>
          <w:p w14:paraId="232D4F4D" w14:textId="77777777" w:rsidR="005D02C4" w:rsidRPr="00D95972" w:rsidRDefault="005D02C4" w:rsidP="005D02C4">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1C47FC2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0A0A947" w14:textId="77777777" w:rsidR="005D02C4" w:rsidRPr="00D95972" w:rsidRDefault="005D02C4" w:rsidP="005D02C4">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AC51B" w14:textId="77777777" w:rsidR="005D02C4" w:rsidRPr="00D95972" w:rsidRDefault="005D02C4" w:rsidP="005D02C4">
            <w:pPr>
              <w:rPr>
                <w:rFonts w:eastAsia="Batang" w:cs="Arial"/>
                <w:lang w:eastAsia="ko-KR"/>
              </w:rPr>
            </w:pPr>
          </w:p>
        </w:tc>
      </w:tr>
      <w:tr w:rsidR="005D02C4" w:rsidRPr="00D95972" w14:paraId="06AC7A78" w14:textId="77777777" w:rsidTr="0010208C">
        <w:tc>
          <w:tcPr>
            <w:tcW w:w="976" w:type="dxa"/>
            <w:tcBorders>
              <w:top w:val="nil"/>
              <w:left w:val="thinThickThinSmallGap" w:sz="24" w:space="0" w:color="auto"/>
              <w:bottom w:val="nil"/>
            </w:tcBorders>
            <w:shd w:val="clear" w:color="auto" w:fill="auto"/>
          </w:tcPr>
          <w:p w14:paraId="42B11F2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04C8E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9B0B92" w14:textId="5E92C00E" w:rsidR="005D02C4" w:rsidRPr="00D95972" w:rsidRDefault="00D77F81" w:rsidP="005D02C4">
            <w:pPr>
              <w:overflowPunct/>
              <w:autoSpaceDE/>
              <w:autoSpaceDN/>
              <w:adjustRightInd/>
              <w:textAlignment w:val="auto"/>
              <w:rPr>
                <w:rFonts w:cs="Arial"/>
                <w:lang w:val="en-US"/>
              </w:rPr>
            </w:pPr>
            <w:hyperlink r:id="rId572" w:history="1">
              <w:r>
                <w:rPr>
                  <w:rStyle w:val="Hyperlink"/>
                </w:rPr>
                <w:t>C1-221273</w:t>
              </w:r>
            </w:hyperlink>
          </w:p>
        </w:tc>
        <w:tc>
          <w:tcPr>
            <w:tcW w:w="4191" w:type="dxa"/>
            <w:gridSpan w:val="3"/>
            <w:tcBorders>
              <w:top w:val="single" w:sz="4" w:space="0" w:color="auto"/>
              <w:bottom w:val="single" w:sz="4" w:space="0" w:color="auto"/>
            </w:tcBorders>
            <w:shd w:val="clear" w:color="auto" w:fill="FFFF00"/>
          </w:tcPr>
          <w:p w14:paraId="4117C3D8" w14:textId="77777777" w:rsidR="005D02C4" w:rsidRPr="00D95972" w:rsidRDefault="005D02C4" w:rsidP="005D02C4">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47C10D36"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249EFE" w14:textId="77777777" w:rsidR="005D02C4" w:rsidRPr="00D95972" w:rsidRDefault="005D02C4" w:rsidP="005D02C4">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44FF7" w14:textId="77777777" w:rsidR="005D02C4" w:rsidRPr="00D95972" w:rsidRDefault="005D02C4" w:rsidP="005D02C4">
            <w:pPr>
              <w:rPr>
                <w:rFonts w:eastAsia="Batang" w:cs="Arial"/>
                <w:lang w:eastAsia="ko-KR"/>
              </w:rPr>
            </w:pPr>
            <w:r>
              <w:rPr>
                <w:rFonts w:eastAsia="Batang" w:cs="Arial"/>
                <w:lang w:eastAsia="ko-KR"/>
              </w:rPr>
              <w:t>Revision of C1-220395</w:t>
            </w:r>
          </w:p>
        </w:tc>
      </w:tr>
      <w:tr w:rsidR="005D02C4" w:rsidRPr="00D95972" w14:paraId="184211E3" w14:textId="77777777" w:rsidTr="0010208C">
        <w:tc>
          <w:tcPr>
            <w:tcW w:w="976" w:type="dxa"/>
            <w:tcBorders>
              <w:top w:val="nil"/>
              <w:left w:val="thinThickThinSmallGap" w:sz="24" w:space="0" w:color="auto"/>
              <w:bottom w:val="nil"/>
            </w:tcBorders>
            <w:shd w:val="clear" w:color="auto" w:fill="auto"/>
          </w:tcPr>
          <w:p w14:paraId="21E308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D7D3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BE3B2A2" w14:textId="2F97CF39" w:rsidR="005D02C4" w:rsidRPr="00D95972" w:rsidRDefault="00D77F81" w:rsidP="005D02C4">
            <w:pPr>
              <w:overflowPunct/>
              <w:autoSpaceDE/>
              <w:autoSpaceDN/>
              <w:adjustRightInd/>
              <w:textAlignment w:val="auto"/>
              <w:rPr>
                <w:rFonts w:cs="Arial"/>
                <w:lang w:val="en-US"/>
              </w:rPr>
            </w:pPr>
            <w:hyperlink r:id="rId573" w:history="1">
              <w:r>
                <w:rPr>
                  <w:rStyle w:val="Hyperlink"/>
                </w:rPr>
                <w:t>C1-221277</w:t>
              </w:r>
            </w:hyperlink>
          </w:p>
        </w:tc>
        <w:tc>
          <w:tcPr>
            <w:tcW w:w="4191" w:type="dxa"/>
            <w:gridSpan w:val="3"/>
            <w:tcBorders>
              <w:top w:val="single" w:sz="4" w:space="0" w:color="auto"/>
              <w:bottom w:val="single" w:sz="4" w:space="0" w:color="auto"/>
            </w:tcBorders>
            <w:shd w:val="clear" w:color="auto" w:fill="FFFF00"/>
          </w:tcPr>
          <w:p w14:paraId="6948E60A" w14:textId="77777777" w:rsidR="005D02C4" w:rsidRPr="00D95972" w:rsidRDefault="005D02C4" w:rsidP="005D02C4">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00"/>
          </w:tcPr>
          <w:p w14:paraId="2CADEAC5"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71458F1" w14:textId="77777777" w:rsidR="005D02C4" w:rsidRPr="00D95972" w:rsidRDefault="005D02C4" w:rsidP="005D02C4">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4D311" w14:textId="77777777" w:rsidR="005D02C4" w:rsidRPr="00D95972" w:rsidRDefault="005D02C4" w:rsidP="005D02C4">
            <w:pPr>
              <w:rPr>
                <w:rFonts w:eastAsia="Batang" w:cs="Arial"/>
                <w:lang w:eastAsia="ko-KR"/>
              </w:rPr>
            </w:pPr>
            <w:r>
              <w:rPr>
                <w:rFonts w:eastAsia="Batang" w:cs="Arial"/>
                <w:lang w:eastAsia="ko-KR"/>
              </w:rPr>
              <w:t>Revision of C1-220823</w:t>
            </w:r>
          </w:p>
        </w:tc>
      </w:tr>
      <w:tr w:rsidR="005D02C4" w:rsidRPr="00D95972" w14:paraId="232B842B" w14:textId="77777777" w:rsidTr="0010208C">
        <w:tc>
          <w:tcPr>
            <w:tcW w:w="976" w:type="dxa"/>
            <w:tcBorders>
              <w:top w:val="nil"/>
              <w:left w:val="thinThickThinSmallGap" w:sz="24" w:space="0" w:color="auto"/>
              <w:bottom w:val="nil"/>
            </w:tcBorders>
            <w:shd w:val="clear" w:color="auto" w:fill="auto"/>
          </w:tcPr>
          <w:p w14:paraId="39B4FB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299B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4EF9DC" w14:textId="095C965E" w:rsidR="005D02C4" w:rsidRPr="00D95972" w:rsidRDefault="00D77F81" w:rsidP="005D02C4">
            <w:pPr>
              <w:overflowPunct/>
              <w:autoSpaceDE/>
              <w:autoSpaceDN/>
              <w:adjustRightInd/>
              <w:textAlignment w:val="auto"/>
              <w:rPr>
                <w:rFonts w:cs="Arial"/>
                <w:lang w:val="en-US"/>
              </w:rPr>
            </w:pPr>
            <w:hyperlink r:id="rId574" w:history="1">
              <w:r>
                <w:rPr>
                  <w:rStyle w:val="Hyperlink"/>
                </w:rPr>
                <w:t>C1-221632</w:t>
              </w:r>
            </w:hyperlink>
          </w:p>
        </w:tc>
        <w:tc>
          <w:tcPr>
            <w:tcW w:w="4191" w:type="dxa"/>
            <w:gridSpan w:val="3"/>
            <w:tcBorders>
              <w:top w:val="single" w:sz="4" w:space="0" w:color="auto"/>
              <w:bottom w:val="single" w:sz="4" w:space="0" w:color="auto"/>
            </w:tcBorders>
            <w:shd w:val="clear" w:color="auto" w:fill="FFFF00"/>
          </w:tcPr>
          <w:p w14:paraId="32D43A06" w14:textId="77777777" w:rsidR="005D02C4" w:rsidRPr="00D95972" w:rsidRDefault="005D02C4" w:rsidP="005D02C4">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12C2CE80"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678C191" w14:textId="77777777" w:rsidR="005D02C4" w:rsidRPr="00D95972" w:rsidRDefault="005D02C4" w:rsidP="005D02C4">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6B2F0" w14:textId="77777777" w:rsidR="005D02C4" w:rsidRPr="00D95972" w:rsidRDefault="005D02C4" w:rsidP="005D02C4">
            <w:pPr>
              <w:rPr>
                <w:rFonts w:eastAsia="Batang" w:cs="Arial"/>
                <w:lang w:eastAsia="ko-KR"/>
              </w:rPr>
            </w:pPr>
          </w:p>
        </w:tc>
      </w:tr>
      <w:tr w:rsidR="005D02C4" w:rsidRPr="00D95972" w14:paraId="6EBC9CEE" w14:textId="77777777" w:rsidTr="0010208C">
        <w:tc>
          <w:tcPr>
            <w:tcW w:w="976" w:type="dxa"/>
            <w:tcBorders>
              <w:top w:val="nil"/>
              <w:left w:val="thinThickThinSmallGap" w:sz="24" w:space="0" w:color="auto"/>
              <w:bottom w:val="nil"/>
            </w:tcBorders>
            <w:shd w:val="clear" w:color="auto" w:fill="auto"/>
          </w:tcPr>
          <w:p w14:paraId="577A3D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96A6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8DBD5E" w14:textId="2EE93F65" w:rsidR="005D02C4" w:rsidRPr="00D95972" w:rsidRDefault="00D77F81" w:rsidP="005D02C4">
            <w:pPr>
              <w:overflowPunct/>
              <w:autoSpaceDE/>
              <w:autoSpaceDN/>
              <w:adjustRightInd/>
              <w:textAlignment w:val="auto"/>
              <w:rPr>
                <w:rFonts w:cs="Arial"/>
                <w:lang w:val="en-US"/>
              </w:rPr>
            </w:pPr>
            <w:hyperlink r:id="rId575" w:history="1">
              <w:r>
                <w:rPr>
                  <w:rStyle w:val="Hyperlink"/>
                </w:rPr>
                <w:t>C1-221718</w:t>
              </w:r>
            </w:hyperlink>
          </w:p>
        </w:tc>
        <w:tc>
          <w:tcPr>
            <w:tcW w:w="4191" w:type="dxa"/>
            <w:gridSpan w:val="3"/>
            <w:tcBorders>
              <w:top w:val="single" w:sz="4" w:space="0" w:color="auto"/>
              <w:bottom w:val="single" w:sz="4" w:space="0" w:color="auto"/>
            </w:tcBorders>
            <w:shd w:val="clear" w:color="auto" w:fill="FFFF00"/>
          </w:tcPr>
          <w:p w14:paraId="0DA683A3" w14:textId="77777777" w:rsidR="005D02C4" w:rsidRPr="00D95972" w:rsidRDefault="005D02C4" w:rsidP="005D02C4">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4814B871"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DF491AE" w14:textId="77777777" w:rsidR="005D02C4" w:rsidRPr="00D95972" w:rsidRDefault="005D02C4" w:rsidP="005D02C4">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596C2" w14:textId="77777777" w:rsidR="005D02C4" w:rsidRDefault="005D02C4" w:rsidP="005D02C4">
            <w:pPr>
              <w:rPr>
                <w:rFonts w:eastAsia="Batang" w:cs="Arial"/>
                <w:lang w:eastAsia="ko-KR"/>
              </w:rPr>
            </w:pPr>
            <w:r>
              <w:rPr>
                <w:rFonts w:eastAsia="Batang" w:cs="Arial"/>
                <w:lang w:eastAsia="ko-KR"/>
              </w:rPr>
              <w:t>Moved from 17.2.33</w:t>
            </w:r>
          </w:p>
          <w:p w14:paraId="41F53C16" w14:textId="77777777" w:rsidR="005D02C4" w:rsidRDefault="005D02C4" w:rsidP="005D02C4">
            <w:pPr>
              <w:rPr>
                <w:rFonts w:eastAsia="Batang" w:cs="Arial"/>
                <w:lang w:eastAsia="ko-KR"/>
              </w:rPr>
            </w:pPr>
          </w:p>
          <w:p w14:paraId="780EE6E3" w14:textId="77777777" w:rsidR="005D02C4" w:rsidRPr="00A95575" w:rsidRDefault="005D02C4" w:rsidP="005D02C4">
            <w:pPr>
              <w:rPr>
                <w:rFonts w:eastAsia="Batang" w:cs="Arial"/>
                <w:lang w:eastAsia="ko-KR"/>
              </w:rPr>
            </w:pPr>
            <w:r>
              <w:rPr>
                <w:rFonts w:eastAsia="Batang" w:cs="Arial"/>
                <w:lang w:eastAsia="ko-KR"/>
              </w:rPr>
              <w:t>Cover page, WIC incorrect, CR number incorrect, CAT incorrect</w:t>
            </w:r>
          </w:p>
        </w:tc>
      </w:tr>
      <w:tr w:rsidR="005D02C4" w:rsidRPr="00D95972" w14:paraId="68EE54A0" w14:textId="77777777" w:rsidTr="0010208C">
        <w:tc>
          <w:tcPr>
            <w:tcW w:w="976" w:type="dxa"/>
            <w:tcBorders>
              <w:top w:val="nil"/>
              <w:left w:val="thinThickThinSmallGap" w:sz="24" w:space="0" w:color="auto"/>
              <w:bottom w:val="nil"/>
            </w:tcBorders>
            <w:shd w:val="clear" w:color="auto" w:fill="auto"/>
          </w:tcPr>
          <w:p w14:paraId="54DD4A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6F9F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3C7C9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8484C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E56FC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EFDD75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B31B2" w14:textId="77777777" w:rsidR="005D02C4" w:rsidRPr="00D95972" w:rsidRDefault="005D02C4" w:rsidP="005D02C4">
            <w:pPr>
              <w:rPr>
                <w:rFonts w:eastAsia="Batang" w:cs="Arial"/>
                <w:lang w:eastAsia="ko-KR"/>
              </w:rPr>
            </w:pPr>
          </w:p>
        </w:tc>
      </w:tr>
      <w:tr w:rsidR="005D02C4" w:rsidRPr="00D95972" w14:paraId="1D4D6EE4" w14:textId="77777777" w:rsidTr="0010208C">
        <w:tc>
          <w:tcPr>
            <w:tcW w:w="976" w:type="dxa"/>
            <w:tcBorders>
              <w:top w:val="nil"/>
              <w:left w:val="thinThickThinSmallGap" w:sz="24" w:space="0" w:color="auto"/>
              <w:bottom w:val="nil"/>
            </w:tcBorders>
            <w:shd w:val="clear" w:color="auto" w:fill="auto"/>
          </w:tcPr>
          <w:p w14:paraId="1A316B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F98E8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4DD582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8C009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800CAE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74AC0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94809" w14:textId="77777777" w:rsidR="005D02C4" w:rsidRPr="00D95972" w:rsidRDefault="005D02C4" w:rsidP="005D02C4">
            <w:pPr>
              <w:rPr>
                <w:rFonts w:eastAsia="Batang" w:cs="Arial"/>
                <w:lang w:eastAsia="ko-KR"/>
              </w:rPr>
            </w:pPr>
          </w:p>
        </w:tc>
      </w:tr>
      <w:tr w:rsidR="005D02C4" w:rsidRPr="00D95972" w14:paraId="511C8B9B" w14:textId="77777777" w:rsidTr="0010208C">
        <w:tc>
          <w:tcPr>
            <w:tcW w:w="976" w:type="dxa"/>
            <w:tcBorders>
              <w:top w:val="nil"/>
              <w:left w:val="thinThickThinSmallGap" w:sz="24" w:space="0" w:color="auto"/>
              <w:bottom w:val="nil"/>
            </w:tcBorders>
            <w:shd w:val="clear" w:color="auto" w:fill="auto"/>
          </w:tcPr>
          <w:p w14:paraId="3EA3F0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55F4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A498A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820DF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F5EDD3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59D6C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09E7B" w14:textId="77777777" w:rsidR="005D02C4" w:rsidRPr="00D95972" w:rsidRDefault="005D02C4" w:rsidP="005D02C4">
            <w:pPr>
              <w:rPr>
                <w:rFonts w:eastAsia="Batang" w:cs="Arial"/>
                <w:lang w:eastAsia="ko-KR"/>
              </w:rPr>
            </w:pPr>
          </w:p>
        </w:tc>
      </w:tr>
      <w:tr w:rsidR="005D02C4" w:rsidRPr="00D95972" w14:paraId="23640301" w14:textId="77777777" w:rsidTr="0010208C">
        <w:tc>
          <w:tcPr>
            <w:tcW w:w="976" w:type="dxa"/>
            <w:tcBorders>
              <w:top w:val="nil"/>
              <w:left w:val="thinThickThinSmallGap" w:sz="24" w:space="0" w:color="auto"/>
              <w:bottom w:val="nil"/>
            </w:tcBorders>
            <w:shd w:val="clear" w:color="auto" w:fill="auto"/>
          </w:tcPr>
          <w:p w14:paraId="4F24989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FFC1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9D55B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EEAA2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00224B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D480B4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65BFE" w14:textId="77777777" w:rsidR="005D02C4" w:rsidRPr="00D95972" w:rsidRDefault="005D02C4" w:rsidP="005D02C4">
            <w:pPr>
              <w:rPr>
                <w:rFonts w:eastAsia="Batang" w:cs="Arial"/>
                <w:lang w:eastAsia="ko-KR"/>
              </w:rPr>
            </w:pPr>
          </w:p>
        </w:tc>
      </w:tr>
      <w:tr w:rsidR="005D02C4" w:rsidRPr="00D95972" w14:paraId="381664FA" w14:textId="77777777" w:rsidTr="0010208C">
        <w:tc>
          <w:tcPr>
            <w:tcW w:w="976" w:type="dxa"/>
            <w:tcBorders>
              <w:top w:val="nil"/>
              <w:left w:val="thinThickThinSmallGap" w:sz="24" w:space="0" w:color="auto"/>
              <w:bottom w:val="nil"/>
            </w:tcBorders>
            <w:shd w:val="clear" w:color="auto" w:fill="auto"/>
          </w:tcPr>
          <w:p w14:paraId="4ED40E2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82F27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001BF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3C671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F4B608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9C2007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8B9A3" w14:textId="77777777" w:rsidR="005D02C4" w:rsidRPr="00D95972" w:rsidRDefault="005D02C4" w:rsidP="005D02C4">
            <w:pPr>
              <w:rPr>
                <w:rFonts w:eastAsia="Batang" w:cs="Arial"/>
                <w:lang w:eastAsia="ko-KR"/>
              </w:rPr>
            </w:pPr>
          </w:p>
        </w:tc>
      </w:tr>
      <w:tr w:rsidR="005D02C4" w:rsidRPr="00D95972" w14:paraId="506F2F52" w14:textId="77777777" w:rsidTr="0010208C">
        <w:tc>
          <w:tcPr>
            <w:tcW w:w="976" w:type="dxa"/>
            <w:tcBorders>
              <w:top w:val="nil"/>
              <w:left w:val="thinThickThinSmallGap" w:sz="24" w:space="0" w:color="auto"/>
              <w:bottom w:val="nil"/>
            </w:tcBorders>
            <w:shd w:val="clear" w:color="auto" w:fill="auto"/>
          </w:tcPr>
          <w:p w14:paraId="4E2C9E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CCFA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B491B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4716E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646C52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4075C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3B04D" w14:textId="77777777" w:rsidR="005D02C4" w:rsidRPr="00D95972" w:rsidRDefault="005D02C4" w:rsidP="005D02C4">
            <w:pPr>
              <w:rPr>
                <w:rFonts w:eastAsia="Batang" w:cs="Arial"/>
                <w:lang w:eastAsia="ko-KR"/>
              </w:rPr>
            </w:pPr>
          </w:p>
        </w:tc>
      </w:tr>
      <w:tr w:rsidR="005D02C4" w:rsidRPr="00D95972" w14:paraId="7749FA43" w14:textId="77777777" w:rsidTr="0010208C">
        <w:tc>
          <w:tcPr>
            <w:tcW w:w="976" w:type="dxa"/>
            <w:tcBorders>
              <w:top w:val="nil"/>
              <w:left w:val="thinThickThinSmallGap" w:sz="24" w:space="0" w:color="auto"/>
              <w:bottom w:val="nil"/>
            </w:tcBorders>
            <w:shd w:val="clear" w:color="auto" w:fill="auto"/>
          </w:tcPr>
          <w:p w14:paraId="547743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5A7A6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017CBE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F6B6E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2D2E51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AAF61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00203" w14:textId="77777777" w:rsidR="005D02C4" w:rsidRPr="00D95972" w:rsidRDefault="005D02C4" w:rsidP="005D02C4">
            <w:pPr>
              <w:rPr>
                <w:rFonts w:eastAsia="Batang" w:cs="Arial"/>
                <w:lang w:eastAsia="ko-KR"/>
              </w:rPr>
            </w:pPr>
          </w:p>
        </w:tc>
      </w:tr>
      <w:tr w:rsidR="005D02C4" w:rsidRPr="00D95972" w14:paraId="40A08919" w14:textId="77777777" w:rsidTr="0010208C">
        <w:tc>
          <w:tcPr>
            <w:tcW w:w="976" w:type="dxa"/>
            <w:tcBorders>
              <w:top w:val="nil"/>
              <w:left w:val="thinThickThinSmallGap" w:sz="24" w:space="0" w:color="auto"/>
              <w:bottom w:val="single" w:sz="4" w:space="0" w:color="auto"/>
            </w:tcBorders>
            <w:shd w:val="clear" w:color="auto" w:fill="auto"/>
          </w:tcPr>
          <w:p w14:paraId="6C12DFFD"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2B27CC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D53BE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8D56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3CFB63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28F630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70325" w14:textId="77777777" w:rsidR="005D02C4" w:rsidRPr="00D95972" w:rsidRDefault="005D02C4" w:rsidP="005D02C4">
            <w:pPr>
              <w:rPr>
                <w:rFonts w:eastAsia="Batang" w:cs="Arial"/>
                <w:lang w:eastAsia="ko-KR"/>
              </w:rPr>
            </w:pPr>
          </w:p>
        </w:tc>
      </w:tr>
      <w:tr w:rsidR="005D02C4" w:rsidRPr="00D95972" w14:paraId="5CC56FE5"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9B848B7"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DCA7D01" w14:textId="77777777" w:rsidR="005D02C4" w:rsidRPr="00D95972" w:rsidRDefault="005D02C4" w:rsidP="005D02C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3C2A781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44EC7D4" w14:textId="77777777" w:rsidR="005D02C4" w:rsidRPr="00DA2C24" w:rsidRDefault="005D02C4" w:rsidP="005D02C4">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1D54DAF2"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B6041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16CF8895" w14:textId="77777777" w:rsidR="005D02C4" w:rsidRDefault="005D02C4" w:rsidP="005D02C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32B78C87" w14:textId="77777777" w:rsidR="005D02C4" w:rsidRDefault="005D02C4" w:rsidP="005D02C4">
            <w:pPr>
              <w:rPr>
                <w:rFonts w:eastAsia="Batang" w:cs="Arial"/>
                <w:color w:val="000000"/>
                <w:lang w:eastAsia="ko-KR"/>
              </w:rPr>
            </w:pPr>
          </w:p>
          <w:p w14:paraId="4696ED10" w14:textId="77777777" w:rsidR="005D02C4" w:rsidRPr="00D95972" w:rsidRDefault="005D02C4" w:rsidP="005D02C4">
            <w:pPr>
              <w:rPr>
                <w:rFonts w:eastAsia="Batang" w:cs="Arial"/>
                <w:color w:val="000000"/>
                <w:lang w:eastAsia="ko-KR"/>
              </w:rPr>
            </w:pPr>
          </w:p>
          <w:p w14:paraId="2711465F" w14:textId="77777777" w:rsidR="005D02C4" w:rsidRPr="00D95972" w:rsidRDefault="005D02C4" w:rsidP="005D02C4">
            <w:pPr>
              <w:rPr>
                <w:rFonts w:eastAsia="Batang" w:cs="Arial"/>
                <w:lang w:eastAsia="ko-KR"/>
              </w:rPr>
            </w:pPr>
          </w:p>
        </w:tc>
      </w:tr>
      <w:tr w:rsidR="005D02C4" w:rsidRPr="00D95972" w14:paraId="4A6E4C1C" w14:textId="77777777" w:rsidTr="0010208C">
        <w:tc>
          <w:tcPr>
            <w:tcW w:w="976" w:type="dxa"/>
            <w:tcBorders>
              <w:top w:val="nil"/>
              <w:left w:val="thinThickThinSmallGap" w:sz="24" w:space="0" w:color="auto"/>
              <w:bottom w:val="nil"/>
            </w:tcBorders>
            <w:shd w:val="clear" w:color="auto" w:fill="auto"/>
          </w:tcPr>
          <w:p w14:paraId="1D6285AD" w14:textId="77777777" w:rsidR="005D02C4" w:rsidRPr="00D95972" w:rsidRDefault="005D02C4" w:rsidP="005D02C4">
            <w:pPr>
              <w:rPr>
                <w:rFonts w:cs="Arial"/>
              </w:rPr>
            </w:pPr>
            <w:bookmarkStart w:id="502" w:name="_Hlk48634943"/>
          </w:p>
        </w:tc>
        <w:tc>
          <w:tcPr>
            <w:tcW w:w="1317" w:type="dxa"/>
            <w:gridSpan w:val="2"/>
            <w:tcBorders>
              <w:top w:val="nil"/>
              <w:bottom w:val="nil"/>
            </w:tcBorders>
            <w:shd w:val="clear" w:color="auto" w:fill="auto"/>
          </w:tcPr>
          <w:p w14:paraId="67AEFD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3B9A01" w14:textId="753D07EE" w:rsidR="005D02C4" w:rsidRPr="00D95972" w:rsidRDefault="00D77F81" w:rsidP="005D02C4">
            <w:pPr>
              <w:overflowPunct/>
              <w:autoSpaceDE/>
              <w:autoSpaceDN/>
              <w:adjustRightInd/>
              <w:textAlignment w:val="auto"/>
              <w:rPr>
                <w:rFonts w:cs="Arial"/>
                <w:lang w:val="en-US"/>
              </w:rPr>
            </w:pPr>
            <w:hyperlink r:id="rId576" w:history="1">
              <w:r>
                <w:rPr>
                  <w:rStyle w:val="Hyperlink"/>
                </w:rPr>
                <w:t>C1-221071</w:t>
              </w:r>
            </w:hyperlink>
          </w:p>
        </w:tc>
        <w:tc>
          <w:tcPr>
            <w:tcW w:w="4191" w:type="dxa"/>
            <w:gridSpan w:val="3"/>
            <w:tcBorders>
              <w:top w:val="single" w:sz="4" w:space="0" w:color="auto"/>
              <w:bottom w:val="single" w:sz="4" w:space="0" w:color="auto"/>
            </w:tcBorders>
            <w:shd w:val="clear" w:color="auto" w:fill="FFFF00"/>
          </w:tcPr>
          <w:p w14:paraId="6C8FE670" w14:textId="77777777" w:rsidR="005D02C4" w:rsidRPr="00D95972" w:rsidRDefault="005D02C4" w:rsidP="005D02C4">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00"/>
          </w:tcPr>
          <w:p w14:paraId="67883ADD"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472AF1" w14:textId="77777777" w:rsidR="005D02C4" w:rsidRPr="00D95972" w:rsidRDefault="005D02C4" w:rsidP="005D02C4">
            <w:pPr>
              <w:rPr>
                <w:rFonts w:cs="Arial"/>
              </w:rPr>
            </w:pPr>
            <w:r>
              <w:rPr>
                <w:rFonts w:cs="Arial"/>
              </w:rPr>
              <w:t>CR 3974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746A6" w14:textId="77777777" w:rsidR="005D02C4" w:rsidRPr="00A95575" w:rsidRDefault="005D02C4" w:rsidP="005D02C4">
            <w:pPr>
              <w:rPr>
                <w:rFonts w:eastAsia="Batang" w:cs="Arial"/>
                <w:lang w:eastAsia="ko-KR"/>
              </w:rPr>
            </w:pPr>
          </w:p>
        </w:tc>
      </w:tr>
      <w:tr w:rsidR="005D02C4" w:rsidRPr="00D95972" w14:paraId="184CC794" w14:textId="77777777" w:rsidTr="0010208C">
        <w:tc>
          <w:tcPr>
            <w:tcW w:w="976" w:type="dxa"/>
            <w:tcBorders>
              <w:top w:val="nil"/>
              <w:left w:val="thinThickThinSmallGap" w:sz="24" w:space="0" w:color="auto"/>
              <w:bottom w:val="nil"/>
            </w:tcBorders>
            <w:shd w:val="clear" w:color="auto" w:fill="auto"/>
          </w:tcPr>
          <w:p w14:paraId="046AA71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99CE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8CB78B" w14:textId="6B101030" w:rsidR="005D02C4" w:rsidRPr="00D95972" w:rsidRDefault="00D77F81" w:rsidP="005D02C4">
            <w:pPr>
              <w:overflowPunct/>
              <w:autoSpaceDE/>
              <w:autoSpaceDN/>
              <w:adjustRightInd/>
              <w:textAlignment w:val="auto"/>
              <w:rPr>
                <w:rFonts w:cs="Arial"/>
                <w:lang w:val="en-US"/>
              </w:rPr>
            </w:pPr>
            <w:hyperlink r:id="rId577" w:history="1">
              <w:r>
                <w:rPr>
                  <w:rStyle w:val="Hyperlink"/>
                </w:rPr>
                <w:t>C1-221072</w:t>
              </w:r>
            </w:hyperlink>
          </w:p>
        </w:tc>
        <w:tc>
          <w:tcPr>
            <w:tcW w:w="4191" w:type="dxa"/>
            <w:gridSpan w:val="3"/>
            <w:tcBorders>
              <w:top w:val="single" w:sz="4" w:space="0" w:color="auto"/>
              <w:bottom w:val="single" w:sz="4" w:space="0" w:color="auto"/>
            </w:tcBorders>
            <w:shd w:val="clear" w:color="auto" w:fill="FFFF00"/>
          </w:tcPr>
          <w:p w14:paraId="366A193A" w14:textId="77777777" w:rsidR="005D02C4" w:rsidRPr="00D95972" w:rsidRDefault="005D02C4" w:rsidP="005D02C4">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00"/>
          </w:tcPr>
          <w:p w14:paraId="1F5695B9"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7BA90E7" w14:textId="77777777" w:rsidR="005D02C4" w:rsidRPr="00D95972" w:rsidRDefault="005D02C4" w:rsidP="005D02C4">
            <w:pPr>
              <w:rPr>
                <w:rFonts w:cs="Arial"/>
              </w:rPr>
            </w:pPr>
            <w:r>
              <w:rPr>
                <w:rFonts w:cs="Arial"/>
              </w:rPr>
              <w:t>CR 3683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5DEB0" w14:textId="77777777" w:rsidR="005D02C4" w:rsidRPr="00A95575" w:rsidRDefault="005D02C4" w:rsidP="005D02C4">
            <w:pPr>
              <w:rPr>
                <w:rFonts w:eastAsia="Batang" w:cs="Arial"/>
                <w:lang w:eastAsia="ko-KR"/>
              </w:rPr>
            </w:pPr>
          </w:p>
        </w:tc>
      </w:tr>
      <w:tr w:rsidR="005D02C4" w:rsidRPr="00D95972" w14:paraId="3B2C77E1" w14:textId="77777777" w:rsidTr="0010208C">
        <w:tc>
          <w:tcPr>
            <w:tcW w:w="976" w:type="dxa"/>
            <w:tcBorders>
              <w:top w:val="nil"/>
              <w:left w:val="thinThickThinSmallGap" w:sz="24" w:space="0" w:color="auto"/>
              <w:bottom w:val="nil"/>
            </w:tcBorders>
            <w:shd w:val="clear" w:color="auto" w:fill="auto"/>
          </w:tcPr>
          <w:p w14:paraId="549130B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0790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3CE0FD" w14:textId="065504EB" w:rsidR="005D02C4" w:rsidRPr="00D95972" w:rsidRDefault="00D77F81" w:rsidP="005D02C4">
            <w:pPr>
              <w:overflowPunct/>
              <w:autoSpaceDE/>
              <w:autoSpaceDN/>
              <w:adjustRightInd/>
              <w:textAlignment w:val="auto"/>
              <w:rPr>
                <w:rFonts w:cs="Arial"/>
                <w:lang w:val="en-US"/>
              </w:rPr>
            </w:pPr>
            <w:hyperlink r:id="rId578" w:history="1">
              <w:r>
                <w:rPr>
                  <w:rStyle w:val="Hyperlink"/>
                </w:rPr>
                <w:t>C1-221194</w:t>
              </w:r>
            </w:hyperlink>
          </w:p>
        </w:tc>
        <w:tc>
          <w:tcPr>
            <w:tcW w:w="4191" w:type="dxa"/>
            <w:gridSpan w:val="3"/>
            <w:tcBorders>
              <w:top w:val="single" w:sz="4" w:space="0" w:color="auto"/>
              <w:bottom w:val="single" w:sz="4" w:space="0" w:color="auto"/>
            </w:tcBorders>
            <w:shd w:val="clear" w:color="auto" w:fill="FFFF00"/>
          </w:tcPr>
          <w:p w14:paraId="0C9054FB" w14:textId="77777777" w:rsidR="005D02C4" w:rsidRPr="00D95972" w:rsidRDefault="005D02C4" w:rsidP="005D02C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1818D975" w14:textId="77777777" w:rsidR="005D02C4" w:rsidRPr="00D95972" w:rsidRDefault="005D02C4" w:rsidP="005D02C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C5B20CB" w14:textId="77777777" w:rsidR="005D02C4" w:rsidRPr="00D95972" w:rsidRDefault="005D02C4" w:rsidP="005D02C4">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5C392" w14:textId="77777777" w:rsidR="005D02C4" w:rsidRPr="00A95575" w:rsidRDefault="005D02C4" w:rsidP="005D02C4">
            <w:pPr>
              <w:rPr>
                <w:rFonts w:eastAsia="Batang" w:cs="Arial"/>
                <w:lang w:eastAsia="ko-KR"/>
              </w:rPr>
            </w:pPr>
          </w:p>
        </w:tc>
      </w:tr>
      <w:tr w:rsidR="005D02C4" w:rsidRPr="00D95972" w14:paraId="3716B674" w14:textId="77777777" w:rsidTr="0010208C">
        <w:tc>
          <w:tcPr>
            <w:tcW w:w="976" w:type="dxa"/>
            <w:tcBorders>
              <w:top w:val="nil"/>
              <w:left w:val="thinThickThinSmallGap" w:sz="24" w:space="0" w:color="auto"/>
              <w:bottom w:val="nil"/>
            </w:tcBorders>
            <w:shd w:val="clear" w:color="auto" w:fill="auto"/>
          </w:tcPr>
          <w:p w14:paraId="33FFC34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F3AB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0626A3" w14:textId="5AFD1ED5" w:rsidR="005D02C4" w:rsidRPr="00D95972" w:rsidRDefault="00D77F81" w:rsidP="005D02C4">
            <w:pPr>
              <w:overflowPunct/>
              <w:autoSpaceDE/>
              <w:autoSpaceDN/>
              <w:adjustRightInd/>
              <w:textAlignment w:val="auto"/>
              <w:rPr>
                <w:rFonts w:cs="Arial"/>
                <w:lang w:val="en-US"/>
              </w:rPr>
            </w:pPr>
            <w:hyperlink r:id="rId579" w:history="1">
              <w:r>
                <w:rPr>
                  <w:rStyle w:val="Hyperlink"/>
                </w:rPr>
                <w:t>C1-221197</w:t>
              </w:r>
            </w:hyperlink>
          </w:p>
        </w:tc>
        <w:tc>
          <w:tcPr>
            <w:tcW w:w="4191" w:type="dxa"/>
            <w:gridSpan w:val="3"/>
            <w:tcBorders>
              <w:top w:val="single" w:sz="4" w:space="0" w:color="auto"/>
              <w:bottom w:val="single" w:sz="4" w:space="0" w:color="auto"/>
            </w:tcBorders>
            <w:shd w:val="clear" w:color="auto" w:fill="FFFF00"/>
          </w:tcPr>
          <w:p w14:paraId="2705016D" w14:textId="77777777" w:rsidR="005D02C4" w:rsidRPr="00D95972" w:rsidRDefault="005D02C4" w:rsidP="005D02C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06146DA5" w14:textId="77777777" w:rsidR="005D02C4" w:rsidRPr="00D95972" w:rsidRDefault="005D02C4" w:rsidP="005D02C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58BF0B83" w14:textId="77777777" w:rsidR="005D02C4" w:rsidRPr="00D95972" w:rsidRDefault="005D02C4" w:rsidP="005D02C4">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97FC0" w14:textId="77777777" w:rsidR="005D02C4" w:rsidRPr="00A95575" w:rsidRDefault="005D02C4" w:rsidP="005D02C4">
            <w:pPr>
              <w:rPr>
                <w:rFonts w:eastAsia="Batang" w:cs="Arial"/>
                <w:lang w:eastAsia="ko-KR"/>
              </w:rPr>
            </w:pPr>
          </w:p>
        </w:tc>
      </w:tr>
      <w:tr w:rsidR="005D02C4" w:rsidRPr="00D95972" w14:paraId="14A6650D" w14:textId="77777777" w:rsidTr="0010208C">
        <w:tc>
          <w:tcPr>
            <w:tcW w:w="976" w:type="dxa"/>
            <w:tcBorders>
              <w:top w:val="nil"/>
              <w:left w:val="thinThickThinSmallGap" w:sz="24" w:space="0" w:color="auto"/>
              <w:bottom w:val="nil"/>
            </w:tcBorders>
            <w:shd w:val="clear" w:color="auto" w:fill="auto"/>
          </w:tcPr>
          <w:p w14:paraId="7D6241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76CE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1CF3FC7" w14:textId="1EE5F7E8" w:rsidR="005D02C4" w:rsidRPr="00D95972" w:rsidRDefault="00D77F81" w:rsidP="005D02C4">
            <w:pPr>
              <w:overflowPunct/>
              <w:autoSpaceDE/>
              <w:autoSpaceDN/>
              <w:adjustRightInd/>
              <w:textAlignment w:val="auto"/>
              <w:rPr>
                <w:rFonts w:cs="Arial"/>
                <w:lang w:val="en-US"/>
              </w:rPr>
            </w:pPr>
            <w:hyperlink r:id="rId580" w:history="1">
              <w:r>
                <w:rPr>
                  <w:rStyle w:val="Hyperlink"/>
                </w:rPr>
                <w:t>C1-221278</w:t>
              </w:r>
            </w:hyperlink>
          </w:p>
        </w:tc>
        <w:tc>
          <w:tcPr>
            <w:tcW w:w="4191" w:type="dxa"/>
            <w:gridSpan w:val="3"/>
            <w:tcBorders>
              <w:top w:val="single" w:sz="4" w:space="0" w:color="auto"/>
              <w:bottom w:val="single" w:sz="4" w:space="0" w:color="auto"/>
            </w:tcBorders>
            <w:shd w:val="clear" w:color="auto" w:fill="FFFF00"/>
          </w:tcPr>
          <w:p w14:paraId="56CE8311" w14:textId="77777777" w:rsidR="005D02C4" w:rsidRPr="00D95972" w:rsidRDefault="005D02C4" w:rsidP="005D02C4">
            <w:pPr>
              <w:rPr>
                <w:rFonts w:cs="Arial"/>
              </w:rPr>
            </w:pPr>
            <w:r>
              <w:rPr>
                <w:rFonts w:cs="Arial"/>
              </w:rPr>
              <w:t>Correction of T3440 handling  in EMM-IDLE mode with suspend indication</w:t>
            </w:r>
          </w:p>
        </w:tc>
        <w:tc>
          <w:tcPr>
            <w:tcW w:w="1767" w:type="dxa"/>
            <w:tcBorders>
              <w:top w:val="single" w:sz="4" w:space="0" w:color="auto"/>
              <w:bottom w:val="single" w:sz="4" w:space="0" w:color="auto"/>
            </w:tcBorders>
            <w:shd w:val="clear" w:color="auto" w:fill="FFFF00"/>
          </w:tcPr>
          <w:p w14:paraId="4B8711D8"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C4702D" w14:textId="77777777" w:rsidR="005D02C4" w:rsidRPr="00D95972" w:rsidRDefault="005D02C4" w:rsidP="005D02C4">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0269E" w14:textId="77777777" w:rsidR="005D02C4" w:rsidRPr="00A95575" w:rsidRDefault="005D02C4" w:rsidP="005D02C4">
            <w:pPr>
              <w:rPr>
                <w:rFonts w:eastAsia="Batang" w:cs="Arial"/>
                <w:lang w:eastAsia="ko-KR"/>
              </w:rPr>
            </w:pPr>
          </w:p>
        </w:tc>
      </w:tr>
      <w:tr w:rsidR="005D02C4" w:rsidRPr="00D95972" w14:paraId="5C583F21" w14:textId="77777777" w:rsidTr="0010208C">
        <w:tc>
          <w:tcPr>
            <w:tcW w:w="976" w:type="dxa"/>
            <w:tcBorders>
              <w:top w:val="nil"/>
              <w:left w:val="thinThickThinSmallGap" w:sz="24" w:space="0" w:color="auto"/>
              <w:bottom w:val="nil"/>
            </w:tcBorders>
            <w:shd w:val="clear" w:color="auto" w:fill="auto"/>
          </w:tcPr>
          <w:p w14:paraId="4E7F5B8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E7C9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31A894" w14:textId="248B7E2F" w:rsidR="005D02C4" w:rsidRPr="00D95972" w:rsidRDefault="00D77F81" w:rsidP="005D02C4">
            <w:pPr>
              <w:overflowPunct/>
              <w:autoSpaceDE/>
              <w:autoSpaceDN/>
              <w:adjustRightInd/>
              <w:textAlignment w:val="auto"/>
              <w:rPr>
                <w:rFonts w:cs="Arial"/>
                <w:lang w:val="en-US"/>
              </w:rPr>
            </w:pPr>
            <w:hyperlink r:id="rId581" w:history="1">
              <w:r>
                <w:rPr>
                  <w:rStyle w:val="Hyperlink"/>
                </w:rPr>
                <w:t>C1-221279</w:t>
              </w:r>
            </w:hyperlink>
          </w:p>
        </w:tc>
        <w:tc>
          <w:tcPr>
            <w:tcW w:w="4191" w:type="dxa"/>
            <w:gridSpan w:val="3"/>
            <w:tcBorders>
              <w:top w:val="single" w:sz="4" w:space="0" w:color="auto"/>
              <w:bottom w:val="single" w:sz="4" w:space="0" w:color="auto"/>
            </w:tcBorders>
            <w:shd w:val="clear" w:color="auto" w:fill="FFFF00"/>
          </w:tcPr>
          <w:p w14:paraId="5D1CF35B" w14:textId="77777777" w:rsidR="005D02C4" w:rsidRPr="00D95972" w:rsidRDefault="005D02C4" w:rsidP="005D02C4">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3AB0CFBD"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C1E4BCB" w14:textId="77777777" w:rsidR="005D02C4" w:rsidRPr="00D95972" w:rsidRDefault="005D02C4" w:rsidP="005D02C4">
            <w:pPr>
              <w:rPr>
                <w:rFonts w:cs="Arial"/>
              </w:rPr>
            </w:pPr>
            <w:r>
              <w:rPr>
                <w:rFonts w:cs="Arial"/>
              </w:rPr>
              <w:t>CR 3691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E8530" w14:textId="77777777" w:rsidR="005D02C4" w:rsidRPr="00A95575" w:rsidRDefault="005D02C4" w:rsidP="005D02C4">
            <w:pPr>
              <w:rPr>
                <w:rFonts w:eastAsia="Batang" w:cs="Arial"/>
                <w:lang w:eastAsia="ko-KR"/>
              </w:rPr>
            </w:pPr>
          </w:p>
        </w:tc>
      </w:tr>
      <w:tr w:rsidR="005D02C4" w:rsidRPr="00D95972" w14:paraId="37FE85CC" w14:textId="77777777" w:rsidTr="0010208C">
        <w:tc>
          <w:tcPr>
            <w:tcW w:w="976" w:type="dxa"/>
            <w:tcBorders>
              <w:top w:val="nil"/>
              <w:left w:val="thinThickThinSmallGap" w:sz="24" w:space="0" w:color="auto"/>
              <w:bottom w:val="nil"/>
            </w:tcBorders>
            <w:shd w:val="clear" w:color="auto" w:fill="auto"/>
          </w:tcPr>
          <w:p w14:paraId="407AB3C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4F842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8DA21D" w14:textId="585B490B" w:rsidR="005D02C4" w:rsidRPr="00D95972" w:rsidRDefault="00D77F81" w:rsidP="005D02C4">
            <w:pPr>
              <w:overflowPunct/>
              <w:autoSpaceDE/>
              <w:autoSpaceDN/>
              <w:adjustRightInd/>
              <w:textAlignment w:val="auto"/>
              <w:rPr>
                <w:rFonts w:cs="Arial"/>
                <w:lang w:val="en-US"/>
              </w:rPr>
            </w:pPr>
            <w:hyperlink r:id="rId582" w:history="1">
              <w:r>
                <w:rPr>
                  <w:rStyle w:val="Hyperlink"/>
                </w:rPr>
                <w:t>C1-221280</w:t>
              </w:r>
            </w:hyperlink>
          </w:p>
        </w:tc>
        <w:tc>
          <w:tcPr>
            <w:tcW w:w="4191" w:type="dxa"/>
            <w:gridSpan w:val="3"/>
            <w:tcBorders>
              <w:top w:val="single" w:sz="4" w:space="0" w:color="auto"/>
              <w:bottom w:val="single" w:sz="4" w:space="0" w:color="auto"/>
            </w:tcBorders>
            <w:shd w:val="clear" w:color="auto" w:fill="FFFF00"/>
          </w:tcPr>
          <w:p w14:paraId="5390F31F" w14:textId="77777777" w:rsidR="005D02C4" w:rsidRPr="00D95972" w:rsidRDefault="005D02C4" w:rsidP="005D02C4">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7ACBDC20"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C8BF18" w14:textId="77777777" w:rsidR="005D02C4" w:rsidRPr="00D95972" w:rsidRDefault="005D02C4" w:rsidP="005D02C4">
            <w:pPr>
              <w:rPr>
                <w:rFonts w:cs="Arial"/>
              </w:rPr>
            </w:pPr>
            <w:r>
              <w:rPr>
                <w:rFonts w:cs="Arial"/>
              </w:rPr>
              <w:t>CR 3692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7E525" w14:textId="77777777" w:rsidR="005D02C4" w:rsidRPr="00A95575" w:rsidRDefault="005D02C4" w:rsidP="005D02C4">
            <w:pPr>
              <w:rPr>
                <w:rFonts w:eastAsia="Batang" w:cs="Arial"/>
                <w:lang w:eastAsia="ko-KR"/>
              </w:rPr>
            </w:pPr>
          </w:p>
        </w:tc>
      </w:tr>
      <w:tr w:rsidR="005D02C4" w:rsidRPr="00D95972" w14:paraId="7B268C2E" w14:textId="77777777" w:rsidTr="0010208C">
        <w:tc>
          <w:tcPr>
            <w:tcW w:w="976" w:type="dxa"/>
            <w:tcBorders>
              <w:top w:val="nil"/>
              <w:left w:val="thinThickThinSmallGap" w:sz="24" w:space="0" w:color="auto"/>
              <w:bottom w:val="nil"/>
            </w:tcBorders>
            <w:shd w:val="clear" w:color="auto" w:fill="auto"/>
          </w:tcPr>
          <w:p w14:paraId="3A5FB6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E0B3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B517E66" w14:textId="2E373476" w:rsidR="005D02C4" w:rsidRPr="00D95972" w:rsidRDefault="00D77F81" w:rsidP="005D02C4">
            <w:pPr>
              <w:overflowPunct/>
              <w:autoSpaceDE/>
              <w:autoSpaceDN/>
              <w:adjustRightInd/>
              <w:textAlignment w:val="auto"/>
              <w:rPr>
                <w:rFonts w:cs="Arial"/>
                <w:lang w:val="en-US"/>
              </w:rPr>
            </w:pPr>
            <w:hyperlink r:id="rId583" w:history="1">
              <w:r>
                <w:rPr>
                  <w:rStyle w:val="Hyperlink"/>
                </w:rPr>
                <w:t>C1-221318</w:t>
              </w:r>
            </w:hyperlink>
          </w:p>
        </w:tc>
        <w:tc>
          <w:tcPr>
            <w:tcW w:w="4191" w:type="dxa"/>
            <w:gridSpan w:val="3"/>
            <w:tcBorders>
              <w:top w:val="single" w:sz="4" w:space="0" w:color="auto"/>
              <w:bottom w:val="single" w:sz="4" w:space="0" w:color="auto"/>
            </w:tcBorders>
            <w:shd w:val="clear" w:color="auto" w:fill="FFFF00"/>
          </w:tcPr>
          <w:p w14:paraId="406AE24D" w14:textId="77777777" w:rsidR="005D02C4" w:rsidRPr="00D95972" w:rsidRDefault="005D02C4" w:rsidP="005D02C4">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5F78763E"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B5D134C" w14:textId="77777777" w:rsidR="005D02C4" w:rsidRPr="00D95972" w:rsidRDefault="005D02C4" w:rsidP="005D02C4">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A1E3B" w14:textId="77777777" w:rsidR="005D02C4" w:rsidRPr="00A95575" w:rsidRDefault="005D02C4" w:rsidP="005D02C4">
            <w:pPr>
              <w:rPr>
                <w:rFonts w:eastAsia="Batang" w:cs="Arial"/>
                <w:lang w:eastAsia="ko-KR"/>
              </w:rPr>
            </w:pPr>
          </w:p>
        </w:tc>
      </w:tr>
      <w:tr w:rsidR="005D02C4" w:rsidRPr="00D95972" w14:paraId="73515C5B" w14:textId="77777777" w:rsidTr="0010208C">
        <w:tc>
          <w:tcPr>
            <w:tcW w:w="976" w:type="dxa"/>
            <w:tcBorders>
              <w:top w:val="nil"/>
              <w:left w:val="thinThickThinSmallGap" w:sz="24" w:space="0" w:color="auto"/>
              <w:bottom w:val="nil"/>
            </w:tcBorders>
            <w:shd w:val="clear" w:color="auto" w:fill="auto"/>
          </w:tcPr>
          <w:p w14:paraId="10DCBD3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54C9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B641B2" w14:textId="77EE3BBA" w:rsidR="005D02C4" w:rsidRPr="00D95972" w:rsidRDefault="00D77F81" w:rsidP="005D02C4">
            <w:pPr>
              <w:overflowPunct/>
              <w:autoSpaceDE/>
              <w:autoSpaceDN/>
              <w:adjustRightInd/>
              <w:textAlignment w:val="auto"/>
              <w:rPr>
                <w:rFonts w:cs="Arial"/>
                <w:lang w:val="en-US"/>
              </w:rPr>
            </w:pPr>
            <w:hyperlink r:id="rId584" w:history="1">
              <w:r>
                <w:rPr>
                  <w:rStyle w:val="Hyperlink"/>
                </w:rPr>
                <w:t>C1-221320</w:t>
              </w:r>
            </w:hyperlink>
          </w:p>
        </w:tc>
        <w:tc>
          <w:tcPr>
            <w:tcW w:w="4191" w:type="dxa"/>
            <w:gridSpan w:val="3"/>
            <w:tcBorders>
              <w:top w:val="single" w:sz="4" w:space="0" w:color="auto"/>
              <w:bottom w:val="single" w:sz="4" w:space="0" w:color="auto"/>
            </w:tcBorders>
            <w:shd w:val="clear" w:color="auto" w:fill="FFFF00"/>
          </w:tcPr>
          <w:p w14:paraId="55034A2A" w14:textId="77777777" w:rsidR="005D02C4" w:rsidRPr="00D95972" w:rsidRDefault="005D02C4" w:rsidP="005D02C4">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00"/>
          </w:tcPr>
          <w:p w14:paraId="7A411AE0"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B0F99D" w14:textId="77777777" w:rsidR="005D02C4" w:rsidRPr="00D95972" w:rsidRDefault="005D02C4" w:rsidP="005D02C4">
            <w:pPr>
              <w:rPr>
                <w:rFonts w:cs="Arial"/>
              </w:rPr>
            </w:pPr>
            <w:r>
              <w:rPr>
                <w:rFonts w:cs="Arial"/>
              </w:rPr>
              <w:t xml:space="preserve">CR 3694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C7C9" w14:textId="77777777" w:rsidR="005D02C4" w:rsidRPr="00A95575" w:rsidRDefault="005D02C4" w:rsidP="005D02C4">
            <w:pPr>
              <w:rPr>
                <w:rFonts w:eastAsia="Batang" w:cs="Arial"/>
                <w:lang w:eastAsia="ko-KR"/>
              </w:rPr>
            </w:pPr>
          </w:p>
        </w:tc>
      </w:tr>
      <w:tr w:rsidR="005D02C4" w:rsidRPr="00D95972" w14:paraId="5AA259D4" w14:textId="77777777" w:rsidTr="0010208C">
        <w:tc>
          <w:tcPr>
            <w:tcW w:w="976" w:type="dxa"/>
            <w:tcBorders>
              <w:top w:val="nil"/>
              <w:left w:val="thinThickThinSmallGap" w:sz="24" w:space="0" w:color="auto"/>
              <w:bottom w:val="nil"/>
            </w:tcBorders>
            <w:shd w:val="clear" w:color="auto" w:fill="auto"/>
          </w:tcPr>
          <w:p w14:paraId="1351164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D182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98C113" w14:textId="3BEBE35D" w:rsidR="005D02C4" w:rsidRPr="00D95972" w:rsidRDefault="00D77F81" w:rsidP="005D02C4">
            <w:pPr>
              <w:overflowPunct/>
              <w:autoSpaceDE/>
              <w:autoSpaceDN/>
              <w:adjustRightInd/>
              <w:textAlignment w:val="auto"/>
              <w:rPr>
                <w:rFonts w:cs="Arial"/>
                <w:lang w:val="en-US"/>
              </w:rPr>
            </w:pPr>
            <w:hyperlink r:id="rId585" w:history="1">
              <w:r>
                <w:rPr>
                  <w:rStyle w:val="Hyperlink"/>
                </w:rPr>
                <w:t>C1-221321</w:t>
              </w:r>
            </w:hyperlink>
          </w:p>
        </w:tc>
        <w:tc>
          <w:tcPr>
            <w:tcW w:w="4191" w:type="dxa"/>
            <w:gridSpan w:val="3"/>
            <w:tcBorders>
              <w:top w:val="single" w:sz="4" w:space="0" w:color="auto"/>
              <w:bottom w:val="single" w:sz="4" w:space="0" w:color="auto"/>
            </w:tcBorders>
            <w:shd w:val="clear" w:color="auto" w:fill="FFFF00"/>
          </w:tcPr>
          <w:p w14:paraId="6733BCDB" w14:textId="77777777" w:rsidR="005D02C4" w:rsidRPr="00D95972" w:rsidRDefault="005D02C4" w:rsidP="005D02C4">
            <w:pPr>
              <w:rPr>
                <w:rFonts w:cs="Arial"/>
              </w:rPr>
            </w:pPr>
            <w:r>
              <w:rPr>
                <w:rFonts w:cs="Arial"/>
              </w:rPr>
              <w:t>Remove EPLMN list except #8</w:t>
            </w:r>
          </w:p>
        </w:tc>
        <w:tc>
          <w:tcPr>
            <w:tcW w:w="1767" w:type="dxa"/>
            <w:tcBorders>
              <w:top w:val="single" w:sz="4" w:space="0" w:color="auto"/>
              <w:bottom w:val="single" w:sz="4" w:space="0" w:color="auto"/>
            </w:tcBorders>
            <w:shd w:val="clear" w:color="auto" w:fill="FFFF00"/>
          </w:tcPr>
          <w:p w14:paraId="46E11E49"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553B29B" w14:textId="77777777" w:rsidR="005D02C4" w:rsidRPr="00D95972" w:rsidRDefault="005D02C4" w:rsidP="005D02C4">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7C737" w14:textId="77777777" w:rsidR="005D02C4" w:rsidRPr="00A95575" w:rsidRDefault="005D02C4" w:rsidP="005D02C4">
            <w:pPr>
              <w:rPr>
                <w:rFonts w:eastAsia="Batang" w:cs="Arial"/>
                <w:lang w:eastAsia="ko-KR"/>
              </w:rPr>
            </w:pPr>
          </w:p>
        </w:tc>
      </w:tr>
      <w:tr w:rsidR="005D02C4" w:rsidRPr="00D95972" w14:paraId="4F0262C1" w14:textId="77777777" w:rsidTr="0010208C">
        <w:tc>
          <w:tcPr>
            <w:tcW w:w="976" w:type="dxa"/>
            <w:tcBorders>
              <w:top w:val="nil"/>
              <w:left w:val="thinThickThinSmallGap" w:sz="24" w:space="0" w:color="auto"/>
              <w:bottom w:val="nil"/>
            </w:tcBorders>
            <w:shd w:val="clear" w:color="auto" w:fill="auto"/>
          </w:tcPr>
          <w:p w14:paraId="215CF37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F58A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DDA15F" w14:textId="7F444753" w:rsidR="005D02C4" w:rsidRPr="00D95972" w:rsidRDefault="00D77F81" w:rsidP="005D02C4">
            <w:pPr>
              <w:overflowPunct/>
              <w:autoSpaceDE/>
              <w:autoSpaceDN/>
              <w:adjustRightInd/>
              <w:textAlignment w:val="auto"/>
              <w:rPr>
                <w:rFonts w:cs="Arial"/>
                <w:lang w:val="en-US"/>
              </w:rPr>
            </w:pPr>
            <w:hyperlink r:id="rId586" w:history="1">
              <w:r>
                <w:rPr>
                  <w:rStyle w:val="Hyperlink"/>
                </w:rPr>
                <w:t>C1-221324</w:t>
              </w:r>
            </w:hyperlink>
          </w:p>
        </w:tc>
        <w:tc>
          <w:tcPr>
            <w:tcW w:w="4191" w:type="dxa"/>
            <w:gridSpan w:val="3"/>
            <w:tcBorders>
              <w:top w:val="single" w:sz="4" w:space="0" w:color="auto"/>
              <w:bottom w:val="single" w:sz="4" w:space="0" w:color="auto"/>
            </w:tcBorders>
            <w:shd w:val="clear" w:color="auto" w:fill="FFFF00"/>
          </w:tcPr>
          <w:p w14:paraId="4C8485DD" w14:textId="77777777" w:rsidR="005D02C4" w:rsidRPr="00D95972" w:rsidRDefault="005D02C4" w:rsidP="005D02C4">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00"/>
          </w:tcPr>
          <w:p w14:paraId="13104CA6"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593C37" w14:textId="77777777" w:rsidR="005D02C4" w:rsidRPr="00D95972" w:rsidRDefault="005D02C4" w:rsidP="005D02C4">
            <w:pPr>
              <w:rPr>
                <w:rFonts w:cs="Arial"/>
              </w:rPr>
            </w:pPr>
            <w:r>
              <w:rPr>
                <w:rFonts w:cs="Arial"/>
              </w:rPr>
              <w:t>CR 3696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807DC" w14:textId="77777777" w:rsidR="005D02C4" w:rsidRPr="00A95575" w:rsidRDefault="005D02C4" w:rsidP="005D02C4">
            <w:pPr>
              <w:rPr>
                <w:rFonts w:eastAsia="Batang" w:cs="Arial"/>
                <w:lang w:eastAsia="ko-KR"/>
              </w:rPr>
            </w:pPr>
            <w:r>
              <w:rPr>
                <w:rFonts w:eastAsia="Batang" w:cs="Arial"/>
                <w:lang w:eastAsia="ko-KR"/>
              </w:rPr>
              <w:t>CAT to be changed in 3GU</w:t>
            </w:r>
          </w:p>
        </w:tc>
      </w:tr>
      <w:tr w:rsidR="005D02C4" w:rsidRPr="00D95972" w14:paraId="16A152C3" w14:textId="77777777" w:rsidTr="0010208C">
        <w:tc>
          <w:tcPr>
            <w:tcW w:w="976" w:type="dxa"/>
            <w:tcBorders>
              <w:top w:val="nil"/>
              <w:left w:val="thinThickThinSmallGap" w:sz="24" w:space="0" w:color="auto"/>
              <w:bottom w:val="nil"/>
            </w:tcBorders>
            <w:shd w:val="clear" w:color="auto" w:fill="auto"/>
          </w:tcPr>
          <w:p w14:paraId="29936C2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A970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A4373A1" w14:textId="4C0E3FCC" w:rsidR="005D02C4" w:rsidRPr="00D95972" w:rsidRDefault="00D77F81" w:rsidP="005D02C4">
            <w:pPr>
              <w:overflowPunct/>
              <w:autoSpaceDE/>
              <w:autoSpaceDN/>
              <w:adjustRightInd/>
              <w:textAlignment w:val="auto"/>
              <w:rPr>
                <w:rFonts w:cs="Arial"/>
                <w:lang w:val="en-US"/>
              </w:rPr>
            </w:pPr>
            <w:hyperlink r:id="rId587" w:history="1">
              <w:r>
                <w:rPr>
                  <w:rStyle w:val="Hyperlink"/>
                </w:rPr>
                <w:t>C1-221325</w:t>
              </w:r>
            </w:hyperlink>
          </w:p>
        </w:tc>
        <w:tc>
          <w:tcPr>
            <w:tcW w:w="4191" w:type="dxa"/>
            <w:gridSpan w:val="3"/>
            <w:tcBorders>
              <w:top w:val="single" w:sz="4" w:space="0" w:color="auto"/>
              <w:bottom w:val="single" w:sz="4" w:space="0" w:color="auto"/>
            </w:tcBorders>
            <w:shd w:val="clear" w:color="auto" w:fill="FFFF00"/>
          </w:tcPr>
          <w:p w14:paraId="68B7CC6A" w14:textId="77777777" w:rsidR="005D02C4" w:rsidRPr="00D95972" w:rsidRDefault="005D02C4" w:rsidP="005D02C4">
            <w:pPr>
              <w:rPr>
                <w:rFonts w:cs="Arial"/>
              </w:rPr>
            </w:pPr>
            <w:r>
              <w:rPr>
                <w:rFonts w:cs="Arial"/>
              </w:rPr>
              <w:t>Clarification on integrity protection on reject meaages</w:t>
            </w:r>
          </w:p>
        </w:tc>
        <w:tc>
          <w:tcPr>
            <w:tcW w:w="1767" w:type="dxa"/>
            <w:tcBorders>
              <w:top w:val="single" w:sz="4" w:space="0" w:color="auto"/>
              <w:bottom w:val="single" w:sz="4" w:space="0" w:color="auto"/>
            </w:tcBorders>
            <w:shd w:val="clear" w:color="auto" w:fill="FFFF00"/>
          </w:tcPr>
          <w:p w14:paraId="6E29F20B"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3793A5" w14:textId="77777777" w:rsidR="005D02C4" w:rsidRPr="00D95972" w:rsidRDefault="005D02C4" w:rsidP="005D02C4">
            <w:pPr>
              <w:rPr>
                <w:rFonts w:cs="Arial"/>
              </w:rPr>
            </w:pPr>
            <w:r>
              <w:rPr>
                <w:rFonts w:cs="Arial"/>
              </w:rPr>
              <w:t>CR 3697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80054" w14:textId="77777777" w:rsidR="005D02C4" w:rsidRPr="00A95575" w:rsidRDefault="005D02C4" w:rsidP="005D02C4">
            <w:pPr>
              <w:rPr>
                <w:rFonts w:eastAsia="Batang" w:cs="Arial"/>
                <w:lang w:eastAsia="ko-KR"/>
              </w:rPr>
            </w:pPr>
          </w:p>
        </w:tc>
      </w:tr>
      <w:tr w:rsidR="005D02C4" w:rsidRPr="00D95972" w14:paraId="5DABA383" w14:textId="77777777" w:rsidTr="0010208C">
        <w:tc>
          <w:tcPr>
            <w:tcW w:w="976" w:type="dxa"/>
            <w:tcBorders>
              <w:top w:val="nil"/>
              <w:left w:val="thinThickThinSmallGap" w:sz="24" w:space="0" w:color="auto"/>
              <w:bottom w:val="nil"/>
            </w:tcBorders>
            <w:shd w:val="clear" w:color="auto" w:fill="auto"/>
          </w:tcPr>
          <w:p w14:paraId="45F0B7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C8908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5CC549" w14:textId="71A2237A" w:rsidR="005D02C4" w:rsidRPr="00D95972" w:rsidRDefault="00D77F81" w:rsidP="005D02C4">
            <w:pPr>
              <w:overflowPunct/>
              <w:autoSpaceDE/>
              <w:autoSpaceDN/>
              <w:adjustRightInd/>
              <w:textAlignment w:val="auto"/>
              <w:rPr>
                <w:rFonts w:cs="Arial"/>
                <w:lang w:val="en-US"/>
              </w:rPr>
            </w:pPr>
            <w:hyperlink r:id="rId588" w:history="1">
              <w:r>
                <w:rPr>
                  <w:rStyle w:val="Hyperlink"/>
                </w:rPr>
                <w:t>C1-221326</w:t>
              </w:r>
            </w:hyperlink>
          </w:p>
        </w:tc>
        <w:tc>
          <w:tcPr>
            <w:tcW w:w="4191" w:type="dxa"/>
            <w:gridSpan w:val="3"/>
            <w:tcBorders>
              <w:top w:val="single" w:sz="4" w:space="0" w:color="auto"/>
              <w:bottom w:val="single" w:sz="4" w:space="0" w:color="auto"/>
            </w:tcBorders>
            <w:shd w:val="clear" w:color="auto" w:fill="FFFF00"/>
          </w:tcPr>
          <w:p w14:paraId="1509573E" w14:textId="77777777" w:rsidR="005D02C4" w:rsidRPr="00D95972" w:rsidRDefault="005D02C4" w:rsidP="005D02C4">
            <w:pPr>
              <w:rPr>
                <w:rFonts w:cs="Arial"/>
              </w:rPr>
            </w:pPr>
            <w:r>
              <w:rPr>
                <w:rFonts w:cs="Arial"/>
              </w:rPr>
              <w:t>Collision between UE requested and NW requested bearer modification procedure</w:t>
            </w:r>
          </w:p>
        </w:tc>
        <w:tc>
          <w:tcPr>
            <w:tcW w:w="1767" w:type="dxa"/>
            <w:tcBorders>
              <w:top w:val="single" w:sz="4" w:space="0" w:color="auto"/>
              <w:bottom w:val="single" w:sz="4" w:space="0" w:color="auto"/>
            </w:tcBorders>
            <w:shd w:val="clear" w:color="auto" w:fill="FFFF00"/>
          </w:tcPr>
          <w:p w14:paraId="22649135"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237420" w14:textId="77777777" w:rsidR="005D02C4" w:rsidRPr="00D95972" w:rsidRDefault="005D02C4" w:rsidP="005D02C4">
            <w:pPr>
              <w:rPr>
                <w:rFonts w:cs="Arial"/>
              </w:rPr>
            </w:pPr>
            <w:r>
              <w:rPr>
                <w:rFonts w:cs="Arial"/>
              </w:rPr>
              <w:t>CR 3698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AA93E" w14:textId="77777777" w:rsidR="005D02C4" w:rsidRPr="00A95575" w:rsidRDefault="005D02C4" w:rsidP="005D02C4">
            <w:pPr>
              <w:rPr>
                <w:rFonts w:eastAsia="Batang" w:cs="Arial"/>
                <w:lang w:eastAsia="ko-KR"/>
              </w:rPr>
            </w:pPr>
            <w:r>
              <w:rPr>
                <w:rFonts w:eastAsia="Batang" w:cs="Arial"/>
                <w:lang w:eastAsia="ko-KR"/>
              </w:rPr>
              <w:t>Cover page, WIC should be TEI17</w:t>
            </w:r>
          </w:p>
        </w:tc>
      </w:tr>
      <w:tr w:rsidR="005D02C4" w:rsidRPr="00D95972" w14:paraId="4DCCE76E" w14:textId="77777777" w:rsidTr="0010208C">
        <w:tc>
          <w:tcPr>
            <w:tcW w:w="976" w:type="dxa"/>
            <w:tcBorders>
              <w:top w:val="nil"/>
              <w:left w:val="thinThickThinSmallGap" w:sz="24" w:space="0" w:color="auto"/>
              <w:bottom w:val="nil"/>
            </w:tcBorders>
            <w:shd w:val="clear" w:color="auto" w:fill="auto"/>
          </w:tcPr>
          <w:p w14:paraId="1CACB95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4E6B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87E92F" w14:textId="597E80D8" w:rsidR="005D02C4" w:rsidRPr="00D95972" w:rsidRDefault="00D77F81" w:rsidP="005D02C4">
            <w:pPr>
              <w:overflowPunct/>
              <w:autoSpaceDE/>
              <w:autoSpaceDN/>
              <w:adjustRightInd/>
              <w:textAlignment w:val="auto"/>
              <w:rPr>
                <w:rFonts w:cs="Arial"/>
                <w:lang w:val="en-US"/>
              </w:rPr>
            </w:pPr>
            <w:hyperlink r:id="rId589" w:history="1">
              <w:r>
                <w:rPr>
                  <w:rStyle w:val="Hyperlink"/>
                </w:rPr>
                <w:t>C1-221327</w:t>
              </w:r>
            </w:hyperlink>
          </w:p>
        </w:tc>
        <w:tc>
          <w:tcPr>
            <w:tcW w:w="4191" w:type="dxa"/>
            <w:gridSpan w:val="3"/>
            <w:tcBorders>
              <w:top w:val="single" w:sz="4" w:space="0" w:color="auto"/>
              <w:bottom w:val="single" w:sz="4" w:space="0" w:color="auto"/>
            </w:tcBorders>
            <w:shd w:val="clear" w:color="auto" w:fill="FFFF00"/>
          </w:tcPr>
          <w:p w14:paraId="39097A67" w14:textId="77777777" w:rsidR="005D02C4" w:rsidRPr="00D95972" w:rsidRDefault="005D02C4" w:rsidP="005D02C4">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00"/>
          </w:tcPr>
          <w:p w14:paraId="3BA9A273"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C9F83B" w14:textId="77777777" w:rsidR="005D02C4" w:rsidRPr="00D95972" w:rsidRDefault="005D02C4" w:rsidP="005D02C4">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E332" w14:textId="77777777" w:rsidR="005D02C4" w:rsidRPr="00A95575" w:rsidRDefault="005D02C4" w:rsidP="005D02C4">
            <w:pPr>
              <w:rPr>
                <w:rFonts w:eastAsia="Batang" w:cs="Arial"/>
                <w:lang w:eastAsia="ko-KR"/>
              </w:rPr>
            </w:pPr>
          </w:p>
        </w:tc>
      </w:tr>
      <w:tr w:rsidR="005D02C4" w:rsidRPr="00D95972" w14:paraId="472A4E04" w14:textId="77777777" w:rsidTr="0010208C">
        <w:tc>
          <w:tcPr>
            <w:tcW w:w="976" w:type="dxa"/>
            <w:tcBorders>
              <w:top w:val="nil"/>
              <w:left w:val="thinThickThinSmallGap" w:sz="24" w:space="0" w:color="auto"/>
              <w:bottom w:val="nil"/>
            </w:tcBorders>
            <w:shd w:val="clear" w:color="auto" w:fill="auto"/>
          </w:tcPr>
          <w:p w14:paraId="48D740E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E0AA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E730B9" w14:textId="2A3E5EEC" w:rsidR="005D02C4" w:rsidRPr="00D95972" w:rsidRDefault="00D77F81" w:rsidP="005D02C4">
            <w:pPr>
              <w:overflowPunct/>
              <w:autoSpaceDE/>
              <w:autoSpaceDN/>
              <w:adjustRightInd/>
              <w:textAlignment w:val="auto"/>
              <w:rPr>
                <w:rFonts w:cs="Arial"/>
                <w:lang w:val="en-US"/>
              </w:rPr>
            </w:pPr>
            <w:hyperlink r:id="rId590" w:history="1">
              <w:r>
                <w:rPr>
                  <w:rStyle w:val="Hyperlink"/>
                </w:rPr>
                <w:t>C1-221329</w:t>
              </w:r>
            </w:hyperlink>
          </w:p>
        </w:tc>
        <w:tc>
          <w:tcPr>
            <w:tcW w:w="4191" w:type="dxa"/>
            <w:gridSpan w:val="3"/>
            <w:tcBorders>
              <w:top w:val="single" w:sz="4" w:space="0" w:color="auto"/>
              <w:bottom w:val="single" w:sz="4" w:space="0" w:color="auto"/>
            </w:tcBorders>
            <w:shd w:val="clear" w:color="auto" w:fill="FFFF00"/>
          </w:tcPr>
          <w:p w14:paraId="7544F7CE" w14:textId="77777777" w:rsidR="005D02C4" w:rsidRPr="00D95972" w:rsidRDefault="005D02C4" w:rsidP="005D02C4">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71E3886D"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F5C1B2" w14:textId="77777777" w:rsidR="005D02C4" w:rsidRPr="00D95972" w:rsidRDefault="005D02C4" w:rsidP="005D02C4">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4AC7F" w14:textId="77777777" w:rsidR="005D02C4" w:rsidRPr="00A95575" w:rsidRDefault="005D02C4" w:rsidP="005D02C4">
            <w:pPr>
              <w:rPr>
                <w:rFonts w:eastAsia="Batang" w:cs="Arial"/>
                <w:lang w:eastAsia="ko-KR"/>
              </w:rPr>
            </w:pPr>
          </w:p>
        </w:tc>
      </w:tr>
      <w:tr w:rsidR="005D02C4" w:rsidRPr="00D95972" w14:paraId="09E2E57A" w14:textId="77777777" w:rsidTr="0010208C">
        <w:tc>
          <w:tcPr>
            <w:tcW w:w="976" w:type="dxa"/>
            <w:tcBorders>
              <w:top w:val="nil"/>
              <w:left w:val="thinThickThinSmallGap" w:sz="24" w:space="0" w:color="auto"/>
              <w:bottom w:val="nil"/>
            </w:tcBorders>
            <w:shd w:val="clear" w:color="auto" w:fill="auto"/>
          </w:tcPr>
          <w:p w14:paraId="3CFFCD0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69CD7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FBA64B" w14:textId="1EA5E585" w:rsidR="005D02C4" w:rsidRPr="00D95972" w:rsidRDefault="00D77F81" w:rsidP="005D02C4">
            <w:pPr>
              <w:overflowPunct/>
              <w:autoSpaceDE/>
              <w:autoSpaceDN/>
              <w:adjustRightInd/>
              <w:textAlignment w:val="auto"/>
              <w:rPr>
                <w:rFonts w:cs="Arial"/>
                <w:lang w:val="en-US"/>
              </w:rPr>
            </w:pPr>
            <w:hyperlink r:id="rId591" w:history="1">
              <w:r>
                <w:rPr>
                  <w:rStyle w:val="Hyperlink"/>
                </w:rPr>
                <w:t>C1-221330</w:t>
              </w:r>
            </w:hyperlink>
          </w:p>
        </w:tc>
        <w:tc>
          <w:tcPr>
            <w:tcW w:w="4191" w:type="dxa"/>
            <w:gridSpan w:val="3"/>
            <w:tcBorders>
              <w:top w:val="single" w:sz="4" w:space="0" w:color="auto"/>
              <w:bottom w:val="single" w:sz="4" w:space="0" w:color="auto"/>
            </w:tcBorders>
            <w:shd w:val="clear" w:color="auto" w:fill="FFFF00"/>
          </w:tcPr>
          <w:p w14:paraId="6E276C33" w14:textId="77777777" w:rsidR="005D02C4" w:rsidRPr="00D95972" w:rsidRDefault="005D02C4" w:rsidP="005D02C4">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00"/>
          </w:tcPr>
          <w:p w14:paraId="796EE260"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EF74D6" w14:textId="77777777" w:rsidR="005D02C4" w:rsidRPr="00D95972" w:rsidRDefault="005D02C4" w:rsidP="005D02C4">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2083D" w14:textId="77777777" w:rsidR="005D02C4" w:rsidRPr="00A95575" w:rsidRDefault="005D02C4" w:rsidP="005D02C4">
            <w:pPr>
              <w:rPr>
                <w:rFonts w:eastAsia="Batang" w:cs="Arial"/>
                <w:lang w:eastAsia="ko-KR"/>
              </w:rPr>
            </w:pPr>
          </w:p>
        </w:tc>
      </w:tr>
      <w:tr w:rsidR="005D02C4" w:rsidRPr="00D95972" w14:paraId="6348E194" w14:textId="77777777" w:rsidTr="0010208C">
        <w:tc>
          <w:tcPr>
            <w:tcW w:w="976" w:type="dxa"/>
            <w:tcBorders>
              <w:top w:val="nil"/>
              <w:left w:val="thinThickThinSmallGap" w:sz="24" w:space="0" w:color="auto"/>
              <w:bottom w:val="nil"/>
            </w:tcBorders>
            <w:shd w:val="clear" w:color="auto" w:fill="auto"/>
          </w:tcPr>
          <w:p w14:paraId="608A409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DC3D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635882E" w14:textId="5FDB03CE" w:rsidR="005D02C4" w:rsidRPr="00D95972" w:rsidRDefault="00D77F81" w:rsidP="005D02C4">
            <w:pPr>
              <w:overflowPunct/>
              <w:autoSpaceDE/>
              <w:autoSpaceDN/>
              <w:adjustRightInd/>
              <w:textAlignment w:val="auto"/>
              <w:rPr>
                <w:rFonts w:cs="Arial"/>
                <w:lang w:val="en-US"/>
              </w:rPr>
            </w:pPr>
            <w:hyperlink r:id="rId592" w:history="1">
              <w:r>
                <w:rPr>
                  <w:rStyle w:val="Hyperlink"/>
                </w:rPr>
                <w:t>C1-221351</w:t>
              </w:r>
            </w:hyperlink>
          </w:p>
        </w:tc>
        <w:tc>
          <w:tcPr>
            <w:tcW w:w="4191" w:type="dxa"/>
            <w:gridSpan w:val="3"/>
            <w:tcBorders>
              <w:top w:val="single" w:sz="4" w:space="0" w:color="auto"/>
              <w:bottom w:val="single" w:sz="4" w:space="0" w:color="auto"/>
            </w:tcBorders>
            <w:shd w:val="clear" w:color="auto" w:fill="FFFF00"/>
          </w:tcPr>
          <w:p w14:paraId="0EB6311E" w14:textId="77777777" w:rsidR="005D02C4" w:rsidRPr="00D95972" w:rsidRDefault="005D02C4" w:rsidP="005D02C4">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7E870EA8"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4A3D2B" w14:textId="77777777" w:rsidR="005D02C4" w:rsidRPr="00D95972" w:rsidRDefault="005D02C4" w:rsidP="005D02C4">
            <w:pPr>
              <w:rPr>
                <w:rFonts w:cs="Arial"/>
              </w:rPr>
            </w:pPr>
            <w:r>
              <w:rPr>
                <w:rFonts w:cs="Arial"/>
              </w:rPr>
              <w:t>CR 3704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95119" w14:textId="77777777" w:rsidR="005D02C4" w:rsidRPr="00A95575" w:rsidRDefault="005D02C4" w:rsidP="005D02C4">
            <w:pPr>
              <w:rPr>
                <w:rFonts w:eastAsia="Batang" w:cs="Arial"/>
                <w:lang w:eastAsia="ko-KR"/>
              </w:rPr>
            </w:pPr>
          </w:p>
        </w:tc>
      </w:tr>
      <w:tr w:rsidR="005D02C4" w:rsidRPr="00D95972" w14:paraId="770341E5" w14:textId="77777777" w:rsidTr="0010208C">
        <w:tc>
          <w:tcPr>
            <w:tcW w:w="976" w:type="dxa"/>
            <w:tcBorders>
              <w:top w:val="nil"/>
              <w:left w:val="thinThickThinSmallGap" w:sz="24" w:space="0" w:color="auto"/>
              <w:bottom w:val="nil"/>
            </w:tcBorders>
            <w:shd w:val="clear" w:color="auto" w:fill="auto"/>
          </w:tcPr>
          <w:p w14:paraId="7E02DF2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36D23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2AC6DF" w14:textId="70DA0FB3" w:rsidR="005D02C4" w:rsidRPr="00D95972" w:rsidRDefault="00D77F81" w:rsidP="005D02C4">
            <w:pPr>
              <w:overflowPunct/>
              <w:autoSpaceDE/>
              <w:autoSpaceDN/>
              <w:adjustRightInd/>
              <w:textAlignment w:val="auto"/>
              <w:rPr>
                <w:rFonts w:cs="Arial"/>
                <w:lang w:val="en-US"/>
              </w:rPr>
            </w:pPr>
            <w:hyperlink r:id="rId593" w:history="1">
              <w:r>
                <w:rPr>
                  <w:rStyle w:val="Hyperlink"/>
                </w:rPr>
                <w:t>C1-221386</w:t>
              </w:r>
            </w:hyperlink>
          </w:p>
        </w:tc>
        <w:tc>
          <w:tcPr>
            <w:tcW w:w="4191" w:type="dxa"/>
            <w:gridSpan w:val="3"/>
            <w:tcBorders>
              <w:top w:val="single" w:sz="4" w:space="0" w:color="auto"/>
              <w:bottom w:val="single" w:sz="4" w:space="0" w:color="auto"/>
            </w:tcBorders>
            <w:shd w:val="clear" w:color="auto" w:fill="FFFF00"/>
          </w:tcPr>
          <w:p w14:paraId="551C1268" w14:textId="77777777" w:rsidR="005D02C4" w:rsidRPr="00D95972" w:rsidRDefault="005D02C4" w:rsidP="005D02C4">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00"/>
          </w:tcPr>
          <w:p w14:paraId="30FAFEDE"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8105162" w14:textId="77777777" w:rsidR="005D02C4" w:rsidRPr="00D95972" w:rsidRDefault="005D02C4" w:rsidP="005D02C4">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EE210" w14:textId="77777777" w:rsidR="005D02C4" w:rsidRPr="00A95575" w:rsidRDefault="005D02C4" w:rsidP="005D02C4">
            <w:pPr>
              <w:rPr>
                <w:rFonts w:eastAsia="Batang" w:cs="Arial"/>
                <w:lang w:eastAsia="ko-KR"/>
              </w:rPr>
            </w:pPr>
          </w:p>
        </w:tc>
      </w:tr>
      <w:tr w:rsidR="005D02C4" w:rsidRPr="00D95972" w14:paraId="4EE640B2" w14:textId="77777777" w:rsidTr="0010208C">
        <w:tc>
          <w:tcPr>
            <w:tcW w:w="976" w:type="dxa"/>
            <w:tcBorders>
              <w:top w:val="nil"/>
              <w:left w:val="thinThickThinSmallGap" w:sz="24" w:space="0" w:color="auto"/>
              <w:bottom w:val="nil"/>
            </w:tcBorders>
            <w:shd w:val="clear" w:color="auto" w:fill="auto"/>
          </w:tcPr>
          <w:p w14:paraId="5303F6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A0E1CB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710374" w14:textId="23732827" w:rsidR="005D02C4" w:rsidRPr="00D95972" w:rsidRDefault="00D77F81" w:rsidP="005D02C4">
            <w:pPr>
              <w:overflowPunct/>
              <w:autoSpaceDE/>
              <w:autoSpaceDN/>
              <w:adjustRightInd/>
              <w:textAlignment w:val="auto"/>
              <w:rPr>
                <w:rFonts w:cs="Arial"/>
                <w:lang w:val="en-US"/>
              </w:rPr>
            </w:pPr>
            <w:hyperlink r:id="rId594" w:history="1">
              <w:r>
                <w:rPr>
                  <w:rStyle w:val="Hyperlink"/>
                </w:rPr>
                <w:t>C1-221393</w:t>
              </w:r>
            </w:hyperlink>
          </w:p>
        </w:tc>
        <w:tc>
          <w:tcPr>
            <w:tcW w:w="4191" w:type="dxa"/>
            <w:gridSpan w:val="3"/>
            <w:tcBorders>
              <w:top w:val="single" w:sz="4" w:space="0" w:color="auto"/>
              <w:bottom w:val="single" w:sz="4" w:space="0" w:color="auto"/>
            </w:tcBorders>
            <w:shd w:val="clear" w:color="auto" w:fill="FFFF00"/>
          </w:tcPr>
          <w:p w14:paraId="0C9E6AF6" w14:textId="77777777" w:rsidR="005D02C4" w:rsidRPr="00D95972" w:rsidRDefault="005D02C4" w:rsidP="005D02C4">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347A0F79" w14:textId="77777777" w:rsidR="005D02C4" w:rsidRPr="00D95972" w:rsidRDefault="005D02C4" w:rsidP="005D02C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9B05FF6" w14:textId="77777777" w:rsidR="005D02C4" w:rsidRPr="00D95972" w:rsidRDefault="005D02C4" w:rsidP="005D02C4">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E3364" w14:textId="77777777" w:rsidR="005D02C4" w:rsidRPr="00A95575" w:rsidRDefault="005D02C4" w:rsidP="005D02C4">
            <w:pPr>
              <w:rPr>
                <w:rFonts w:eastAsia="Batang" w:cs="Arial"/>
                <w:lang w:eastAsia="ko-KR"/>
              </w:rPr>
            </w:pPr>
            <w:r>
              <w:rPr>
                <w:rFonts w:eastAsia="Batang" w:cs="Arial"/>
                <w:lang w:eastAsia="ko-KR"/>
              </w:rPr>
              <w:t>Revision of C1-216800</w:t>
            </w:r>
          </w:p>
        </w:tc>
      </w:tr>
      <w:tr w:rsidR="005D02C4" w:rsidRPr="00D95972" w14:paraId="22FBCC33" w14:textId="77777777" w:rsidTr="0010208C">
        <w:tc>
          <w:tcPr>
            <w:tcW w:w="976" w:type="dxa"/>
            <w:tcBorders>
              <w:top w:val="nil"/>
              <w:left w:val="thinThickThinSmallGap" w:sz="24" w:space="0" w:color="auto"/>
              <w:bottom w:val="nil"/>
            </w:tcBorders>
            <w:shd w:val="clear" w:color="auto" w:fill="auto"/>
          </w:tcPr>
          <w:p w14:paraId="724CBD6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0C44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A09877" w14:textId="1F0AFCFC" w:rsidR="005D02C4" w:rsidRPr="00D95972" w:rsidRDefault="00D77F81" w:rsidP="005D02C4">
            <w:pPr>
              <w:overflowPunct/>
              <w:autoSpaceDE/>
              <w:autoSpaceDN/>
              <w:adjustRightInd/>
              <w:textAlignment w:val="auto"/>
              <w:rPr>
                <w:rFonts w:cs="Arial"/>
                <w:lang w:val="en-US"/>
              </w:rPr>
            </w:pPr>
            <w:hyperlink r:id="rId595" w:history="1">
              <w:r>
                <w:rPr>
                  <w:rStyle w:val="Hyperlink"/>
                </w:rPr>
                <w:t>C1-221616</w:t>
              </w:r>
            </w:hyperlink>
          </w:p>
        </w:tc>
        <w:tc>
          <w:tcPr>
            <w:tcW w:w="4191" w:type="dxa"/>
            <w:gridSpan w:val="3"/>
            <w:tcBorders>
              <w:top w:val="single" w:sz="4" w:space="0" w:color="auto"/>
              <w:bottom w:val="single" w:sz="4" w:space="0" w:color="auto"/>
            </w:tcBorders>
            <w:shd w:val="clear" w:color="auto" w:fill="FFFF00"/>
          </w:tcPr>
          <w:p w14:paraId="2605DB75" w14:textId="77777777" w:rsidR="005D02C4" w:rsidRPr="00D95972" w:rsidRDefault="005D02C4" w:rsidP="005D02C4">
            <w:pPr>
              <w:rPr>
                <w:rFonts w:cs="Arial"/>
              </w:rPr>
            </w:pPr>
            <w:r>
              <w:rPr>
                <w:rFonts w:cs="Arial"/>
              </w:rPr>
              <w:t>Clean-up</w:t>
            </w:r>
          </w:p>
        </w:tc>
        <w:tc>
          <w:tcPr>
            <w:tcW w:w="1767" w:type="dxa"/>
            <w:tcBorders>
              <w:top w:val="single" w:sz="4" w:space="0" w:color="auto"/>
              <w:bottom w:val="single" w:sz="4" w:space="0" w:color="auto"/>
            </w:tcBorders>
            <w:shd w:val="clear" w:color="auto" w:fill="FFFF00"/>
          </w:tcPr>
          <w:p w14:paraId="49C0E342"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DB26F5" w14:textId="77777777" w:rsidR="005D02C4" w:rsidRPr="00D95972" w:rsidRDefault="005D02C4" w:rsidP="005D02C4">
            <w:pPr>
              <w:rPr>
                <w:rFonts w:cs="Arial"/>
              </w:rPr>
            </w:pPr>
            <w:r>
              <w:rPr>
                <w:rFonts w:cs="Arial"/>
              </w:rPr>
              <w:t xml:space="preserve">CR 3723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23F85" w14:textId="77777777" w:rsidR="005D02C4" w:rsidRPr="00A95575" w:rsidRDefault="005D02C4" w:rsidP="005D02C4">
            <w:pPr>
              <w:rPr>
                <w:rFonts w:eastAsia="Batang" w:cs="Arial"/>
                <w:lang w:eastAsia="ko-KR"/>
              </w:rPr>
            </w:pPr>
            <w:r>
              <w:rPr>
                <w:rFonts w:eastAsia="Batang" w:cs="Arial"/>
                <w:lang w:eastAsia="ko-KR"/>
              </w:rPr>
              <w:lastRenderedPageBreak/>
              <w:t>CAT D, no issue with cover page</w:t>
            </w:r>
          </w:p>
        </w:tc>
      </w:tr>
      <w:tr w:rsidR="005D02C4" w:rsidRPr="00D95972" w14:paraId="17AB056D" w14:textId="77777777" w:rsidTr="0010208C">
        <w:tc>
          <w:tcPr>
            <w:tcW w:w="976" w:type="dxa"/>
            <w:tcBorders>
              <w:top w:val="nil"/>
              <w:left w:val="thinThickThinSmallGap" w:sz="24" w:space="0" w:color="auto"/>
              <w:bottom w:val="nil"/>
            </w:tcBorders>
            <w:shd w:val="clear" w:color="auto" w:fill="auto"/>
          </w:tcPr>
          <w:p w14:paraId="30D596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EEE1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3CFCCD" w14:textId="38CCEBBD" w:rsidR="005D02C4" w:rsidRPr="00D95972" w:rsidRDefault="00D77F81" w:rsidP="005D02C4">
            <w:pPr>
              <w:overflowPunct/>
              <w:autoSpaceDE/>
              <w:autoSpaceDN/>
              <w:adjustRightInd/>
              <w:textAlignment w:val="auto"/>
              <w:rPr>
                <w:rFonts w:cs="Arial"/>
                <w:lang w:val="en-US"/>
              </w:rPr>
            </w:pPr>
            <w:hyperlink r:id="rId596" w:history="1">
              <w:r>
                <w:rPr>
                  <w:rStyle w:val="Hyperlink"/>
                </w:rPr>
                <w:t>C1-221646</w:t>
              </w:r>
            </w:hyperlink>
          </w:p>
        </w:tc>
        <w:tc>
          <w:tcPr>
            <w:tcW w:w="4191" w:type="dxa"/>
            <w:gridSpan w:val="3"/>
            <w:tcBorders>
              <w:top w:val="single" w:sz="4" w:space="0" w:color="auto"/>
              <w:bottom w:val="single" w:sz="4" w:space="0" w:color="auto"/>
            </w:tcBorders>
            <w:shd w:val="clear" w:color="auto" w:fill="FFFF00"/>
          </w:tcPr>
          <w:p w14:paraId="15BB2416" w14:textId="77777777" w:rsidR="005D02C4" w:rsidRPr="00D95972" w:rsidRDefault="005D02C4" w:rsidP="005D02C4">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00"/>
          </w:tcPr>
          <w:p w14:paraId="47640AC7"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3FE4344"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72C7" w14:textId="77777777" w:rsidR="005D02C4" w:rsidRPr="00A95575" w:rsidRDefault="005D02C4" w:rsidP="005D02C4">
            <w:pPr>
              <w:rPr>
                <w:rFonts w:eastAsia="Batang" w:cs="Arial"/>
                <w:lang w:eastAsia="ko-KR"/>
              </w:rPr>
            </w:pPr>
          </w:p>
        </w:tc>
      </w:tr>
      <w:tr w:rsidR="005D02C4" w:rsidRPr="00D95972" w14:paraId="423632E4" w14:textId="77777777" w:rsidTr="0010208C">
        <w:tc>
          <w:tcPr>
            <w:tcW w:w="976" w:type="dxa"/>
            <w:tcBorders>
              <w:top w:val="nil"/>
              <w:left w:val="thinThickThinSmallGap" w:sz="24" w:space="0" w:color="auto"/>
              <w:bottom w:val="nil"/>
            </w:tcBorders>
            <w:shd w:val="clear" w:color="auto" w:fill="auto"/>
          </w:tcPr>
          <w:p w14:paraId="16FBE4D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87C9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5B5D0B" w14:textId="117BBF2B" w:rsidR="005D02C4" w:rsidRPr="00D95972" w:rsidRDefault="00D77F81" w:rsidP="005D02C4">
            <w:pPr>
              <w:overflowPunct/>
              <w:autoSpaceDE/>
              <w:autoSpaceDN/>
              <w:adjustRightInd/>
              <w:textAlignment w:val="auto"/>
              <w:rPr>
                <w:rFonts w:cs="Arial"/>
                <w:lang w:val="en-US"/>
              </w:rPr>
            </w:pPr>
            <w:hyperlink r:id="rId597" w:history="1">
              <w:r>
                <w:rPr>
                  <w:rStyle w:val="Hyperlink"/>
                </w:rPr>
                <w:t>C1-221648</w:t>
              </w:r>
            </w:hyperlink>
          </w:p>
        </w:tc>
        <w:tc>
          <w:tcPr>
            <w:tcW w:w="4191" w:type="dxa"/>
            <w:gridSpan w:val="3"/>
            <w:tcBorders>
              <w:top w:val="single" w:sz="4" w:space="0" w:color="auto"/>
              <w:bottom w:val="single" w:sz="4" w:space="0" w:color="auto"/>
            </w:tcBorders>
            <w:shd w:val="clear" w:color="auto" w:fill="FFFF00"/>
          </w:tcPr>
          <w:p w14:paraId="080D732C" w14:textId="77777777" w:rsidR="005D02C4" w:rsidRPr="00D95972" w:rsidRDefault="005D02C4" w:rsidP="005D02C4">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07082259"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E1A6F1F" w14:textId="77777777" w:rsidR="005D02C4" w:rsidRPr="00D95972" w:rsidRDefault="005D02C4" w:rsidP="005D02C4">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5DA58" w14:textId="77777777" w:rsidR="005D02C4" w:rsidRPr="00A95575" w:rsidRDefault="005D02C4" w:rsidP="005D02C4">
            <w:pPr>
              <w:rPr>
                <w:rFonts w:eastAsia="Batang" w:cs="Arial"/>
                <w:lang w:eastAsia="ko-KR"/>
              </w:rPr>
            </w:pPr>
          </w:p>
        </w:tc>
      </w:tr>
      <w:tr w:rsidR="005D02C4" w:rsidRPr="00D95972" w14:paraId="5D6537AA" w14:textId="77777777" w:rsidTr="0010208C">
        <w:tc>
          <w:tcPr>
            <w:tcW w:w="976" w:type="dxa"/>
            <w:tcBorders>
              <w:top w:val="nil"/>
              <w:left w:val="thinThickThinSmallGap" w:sz="24" w:space="0" w:color="auto"/>
              <w:bottom w:val="nil"/>
            </w:tcBorders>
            <w:shd w:val="clear" w:color="auto" w:fill="auto"/>
          </w:tcPr>
          <w:p w14:paraId="344B35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471C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719D683" w14:textId="502C44D9" w:rsidR="005D02C4" w:rsidRPr="00D95972" w:rsidRDefault="00D77F81" w:rsidP="005D02C4">
            <w:pPr>
              <w:overflowPunct/>
              <w:autoSpaceDE/>
              <w:autoSpaceDN/>
              <w:adjustRightInd/>
              <w:textAlignment w:val="auto"/>
              <w:rPr>
                <w:rFonts w:cs="Arial"/>
                <w:lang w:val="en-US"/>
              </w:rPr>
            </w:pPr>
            <w:hyperlink r:id="rId598" w:history="1">
              <w:r>
                <w:rPr>
                  <w:rStyle w:val="Hyperlink"/>
                </w:rPr>
                <w:t>C1-221665</w:t>
              </w:r>
            </w:hyperlink>
          </w:p>
        </w:tc>
        <w:tc>
          <w:tcPr>
            <w:tcW w:w="4191" w:type="dxa"/>
            <w:gridSpan w:val="3"/>
            <w:tcBorders>
              <w:top w:val="single" w:sz="4" w:space="0" w:color="auto"/>
              <w:bottom w:val="single" w:sz="4" w:space="0" w:color="auto"/>
            </w:tcBorders>
            <w:shd w:val="clear" w:color="auto" w:fill="FFFF00"/>
          </w:tcPr>
          <w:p w14:paraId="35474EC9" w14:textId="77777777" w:rsidR="005D02C4" w:rsidRPr="00D95972" w:rsidRDefault="005D02C4" w:rsidP="005D02C4">
            <w:pPr>
              <w:rPr>
                <w:rFonts w:cs="Arial"/>
              </w:rPr>
            </w:pPr>
            <w:r>
              <w:rPr>
                <w:rFonts w:cs="Arial"/>
              </w:rPr>
              <w:t>Validity timers for UE policy for V2X communication over PC5 and UE policy for V2X communication over Uu</w:t>
            </w:r>
          </w:p>
        </w:tc>
        <w:tc>
          <w:tcPr>
            <w:tcW w:w="1767" w:type="dxa"/>
            <w:tcBorders>
              <w:top w:val="single" w:sz="4" w:space="0" w:color="auto"/>
              <w:bottom w:val="single" w:sz="4" w:space="0" w:color="auto"/>
            </w:tcBorders>
            <w:shd w:val="clear" w:color="auto" w:fill="FFFF00"/>
          </w:tcPr>
          <w:p w14:paraId="0BA63DC7"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9CBD16" w14:textId="77777777" w:rsidR="005D02C4" w:rsidRPr="00D95972" w:rsidRDefault="005D02C4" w:rsidP="005D02C4">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E948A" w14:textId="77777777" w:rsidR="005D02C4" w:rsidRPr="00A95575" w:rsidRDefault="005D02C4" w:rsidP="005D02C4">
            <w:pPr>
              <w:rPr>
                <w:rFonts w:eastAsia="Batang" w:cs="Arial"/>
                <w:lang w:eastAsia="ko-KR"/>
              </w:rPr>
            </w:pPr>
          </w:p>
        </w:tc>
      </w:tr>
      <w:tr w:rsidR="005D02C4" w:rsidRPr="00D95972" w14:paraId="575CAA92" w14:textId="77777777" w:rsidTr="0010208C">
        <w:tc>
          <w:tcPr>
            <w:tcW w:w="976" w:type="dxa"/>
            <w:tcBorders>
              <w:top w:val="nil"/>
              <w:left w:val="thinThickThinSmallGap" w:sz="24" w:space="0" w:color="auto"/>
              <w:bottom w:val="nil"/>
            </w:tcBorders>
            <w:shd w:val="clear" w:color="auto" w:fill="auto"/>
          </w:tcPr>
          <w:p w14:paraId="0F15642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B0F0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8F45884" w14:textId="4BD95261" w:rsidR="005D02C4" w:rsidRPr="00D95972" w:rsidRDefault="00D77F81" w:rsidP="005D02C4">
            <w:pPr>
              <w:overflowPunct/>
              <w:autoSpaceDE/>
              <w:autoSpaceDN/>
              <w:adjustRightInd/>
              <w:textAlignment w:val="auto"/>
              <w:rPr>
                <w:rFonts w:cs="Arial"/>
                <w:lang w:val="en-US"/>
              </w:rPr>
            </w:pPr>
            <w:hyperlink r:id="rId599" w:history="1">
              <w:r>
                <w:rPr>
                  <w:rStyle w:val="Hyperlink"/>
                </w:rPr>
                <w:t>C1-221702</w:t>
              </w:r>
            </w:hyperlink>
          </w:p>
        </w:tc>
        <w:tc>
          <w:tcPr>
            <w:tcW w:w="4191" w:type="dxa"/>
            <w:gridSpan w:val="3"/>
            <w:tcBorders>
              <w:top w:val="single" w:sz="4" w:space="0" w:color="auto"/>
              <w:bottom w:val="single" w:sz="4" w:space="0" w:color="auto"/>
            </w:tcBorders>
            <w:shd w:val="clear" w:color="auto" w:fill="FFFF00"/>
          </w:tcPr>
          <w:p w14:paraId="70F486FC" w14:textId="77777777" w:rsidR="005D02C4" w:rsidRPr="00D95972" w:rsidRDefault="005D02C4" w:rsidP="005D02C4">
            <w:pPr>
              <w:rPr>
                <w:rFonts w:cs="Arial"/>
              </w:rPr>
            </w:pPr>
            <w:r>
              <w:rPr>
                <w:rFonts w:cs="Arial"/>
              </w:rPr>
              <w:t>AT command for QoE measurement in NR</w:t>
            </w:r>
          </w:p>
        </w:tc>
        <w:tc>
          <w:tcPr>
            <w:tcW w:w="1767" w:type="dxa"/>
            <w:tcBorders>
              <w:top w:val="single" w:sz="4" w:space="0" w:color="auto"/>
              <w:bottom w:val="single" w:sz="4" w:space="0" w:color="auto"/>
            </w:tcBorders>
            <w:shd w:val="clear" w:color="auto" w:fill="FFFF00"/>
          </w:tcPr>
          <w:p w14:paraId="6FEB52E0"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D759C8" w14:textId="77777777" w:rsidR="005D02C4" w:rsidRPr="00D95972" w:rsidRDefault="005D02C4" w:rsidP="005D02C4">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C119E" w14:textId="77777777" w:rsidR="005D02C4" w:rsidRPr="00A95575" w:rsidRDefault="005D02C4" w:rsidP="005D02C4">
            <w:pPr>
              <w:rPr>
                <w:rFonts w:eastAsia="Batang" w:cs="Arial"/>
                <w:lang w:eastAsia="ko-KR"/>
              </w:rPr>
            </w:pPr>
          </w:p>
        </w:tc>
      </w:tr>
      <w:tr w:rsidR="005D02C4" w:rsidRPr="00CC3639" w14:paraId="6371A23C" w14:textId="77777777" w:rsidTr="0010208C">
        <w:tc>
          <w:tcPr>
            <w:tcW w:w="976" w:type="dxa"/>
            <w:tcBorders>
              <w:left w:val="thinThickThinSmallGap" w:sz="24" w:space="0" w:color="auto"/>
              <w:bottom w:val="nil"/>
            </w:tcBorders>
            <w:shd w:val="clear" w:color="auto" w:fill="auto"/>
          </w:tcPr>
          <w:p w14:paraId="19088A85" w14:textId="77777777" w:rsidR="005D02C4" w:rsidRPr="00D95972" w:rsidRDefault="005D02C4" w:rsidP="005D02C4">
            <w:pPr>
              <w:rPr>
                <w:rFonts w:cs="Arial"/>
              </w:rPr>
            </w:pPr>
          </w:p>
        </w:tc>
        <w:tc>
          <w:tcPr>
            <w:tcW w:w="1317" w:type="dxa"/>
            <w:gridSpan w:val="2"/>
            <w:tcBorders>
              <w:bottom w:val="nil"/>
            </w:tcBorders>
            <w:shd w:val="clear" w:color="auto" w:fill="auto"/>
          </w:tcPr>
          <w:p w14:paraId="77B6BDD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89EFEA3" w14:textId="72120306" w:rsidR="005D02C4" w:rsidRPr="00D95972" w:rsidRDefault="00D77F81" w:rsidP="005D02C4">
            <w:pPr>
              <w:overflowPunct/>
              <w:autoSpaceDE/>
              <w:autoSpaceDN/>
              <w:adjustRightInd/>
              <w:textAlignment w:val="auto"/>
              <w:rPr>
                <w:rFonts w:cs="Arial"/>
                <w:lang w:val="en-US"/>
              </w:rPr>
            </w:pPr>
            <w:hyperlink r:id="rId600" w:history="1">
              <w:r>
                <w:rPr>
                  <w:rStyle w:val="Hyperlink"/>
                </w:rPr>
                <w:t>C1-221009</w:t>
              </w:r>
            </w:hyperlink>
          </w:p>
        </w:tc>
        <w:tc>
          <w:tcPr>
            <w:tcW w:w="4191" w:type="dxa"/>
            <w:gridSpan w:val="3"/>
            <w:tcBorders>
              <w:top w:val="single" w:sz="4" w:space="0" w:color="auto"/>
              <w:bottom w:val="single" w:sz="4" w:space="0" w:color="auto"/>
            </w:tcBorders>
            <w:shd w:val="clear" w:color="auto" w:fill="FFFF00"/>
          </w:tcPr>
          <w:p w14:paraId="469B78F9" w14:textId="77777777" w:rsidR="005D02C4" w:rsidRPr="00D95972" w:rsidRDefault="005D02C4" w:rsidP="005D02C4">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557CC66B" w14:textId="77777777" w:rsidR="005D02C4" w:rsidRPr="00D95972" w:rsidRDefault="005D02C4" w:rsidP="005D02C4">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2ED4C82B" w14:textId="77777777" w:rsidR="005D02C4" w:rsidRPr="00D95972" w:rsidRDefault="005D02C4" w:rsidP="005D02C4">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FF689" w14:textId="77777777" w:rsidR="005D02C4" w:rsidRPr="00A86662" w:rsidRDefault="005D02C4" w:rsidP="005D02C4">
            <w:r>
              <w:t>Moved from 17.3.17</w:t>
            </w:r>
          </w:p>
        </w:tc>
      </w:tr>
      <w:tr w:rsidR="005D02C4" w:rsidRPr="00D95972" w14:paraId="253EE4A8" w14:textId="77777777" w:rsidTr="0010208C">
        <w:tc>
          <w:tcPr>
            <w:tcW w:w="976" w:type="dxa"/>
            <w:tcBorders>
              <w:top w:val="nil"/>
              <w:left w:val="thinThickThinSmallGap" w:sz="24" w:space="0" w:color="auto"/>
              <w:bottom w:val="nil"/>
            </w:tcBorders>
            <w:shd w:val="clear" w:color="auto" w:fill="auto"/>
          </w:tcPr>
          <w:p w14:paraId="1969C8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2C05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5D10A29" w14:textId="4621E166" w:rsidR="005D02C4" w:rsidRPr="00D95972" w:rsidRDefault="00D77F81" w:rsidP="005D02C4">
            <w:pPr>
              <w:overflowPunct/>
              <w:autoSpaceDE/>
              <w:autoSpaceDN/>
              <w:adjustRightInd/>
              <w:textAlignment w:val="auto"/>
              <w:rPr>
                <w:rFonts w:cs="Arial"/>
                <w:lang w:val="en-US"/>
              </w:rPr>
            </w:pPr>
            <w:hyperlink r:id="rId601" w:history="1">
              <w:r>
                <w:rPr>
                  <w:rStyle w:val="Hyperlink"/>
                </w:rPr>
                <w:t>C1-221488</w:t>
              </w:r>
            </w:hyperlink>
          </w:p>
        </w:tc>
        <w:tc>
          <w:tcPr>
            <w:tcW w:w="4191" w:type="dxa"/>
            <w:gridSpan w:val="3"/>
            <w:tcBorders>
              <w:top w:val="single" w:sz="4" w:space="0" w:color="auto"/>
              <w:bottom w:val="single" w:sz="4" w:space="0" w:color="auto"/>
            </w:tcBorders>
            <w:shd w:val="clear" w:color="auto" w:fill="FFFF00"/>
          </w:tcPr>
          <w:p w14:paraId="4F7FB869" w14:textId="77777777" w:rsidR="005D02C4" w:rsidRPr="00D95972" w:rsidRDefault="005D02C4" w:rsidP="005D02C4">
            <w:pPr>
              <w:rPr>
                <w:rFonts w:cs="Arial"/>
              </w:rPr>
            </w:pPr>
            <w:r>
              <w:rPr>
                <w:rFonts w:cs="Arial"/>
              </w:rPr>
              <w:t>Harmonizing the terminologies of LSB of KNRP-sess ID and MSB of KNRP-sess ID</w:t>
            </w:r>
          </w:p>
        </w:tc>
        <w:tc>
          <w:tcPr>
            <w:tcW w:w="1767" w:type="dxa"/>
            <w:tcBorders>
              <w:top w:val="single" w:sz="4" w:space="0" w:color="auto"/>
              <w:bottom w:val="single" w:sz="4" w:space="0" w:color="auto"/>
            </w:tcBorders>
            <w:shd w:val="clear" w:color="auto" w:fill="FFFF00"/>
          </w:tcPr>
          <w:p w14:paraId="71D2751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E341EF" w14:textId="77777777" w:rsidR="005D02C4" w:rsidRPr="00D95972" w:rsidRDefault="005D02C4" w:rsidP="005D02C4">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53F6B" w14:textId="77777777" w:rsidR="005D02C4" w:rsidRPr="00D95972" w:rsidRDefault="005D02C4" w:rsidP="005D02C4">
            <w:pPr>
              <w:rPr>
                <w:rFonts w:eastAsia="Batang" w:cs="Arial"/>
                <w:lang w:eastAsia="ko-KR"/>
              </w:rPr>
            </w:pPr>
            <w:r>
              <w:rPr>
                <w:rFonts w:eastAsia="Batang" w:cs="Arial"/>
                <w:lang w:eastAsia="ko-KR"/>
              </w:rPr>
              <w:t>Shifted from 17.2.31</w:t>
            </w:r>
          </w:p>
        </w:tc>
      </w:tr>
      <w:tr w:rsidR="005D02C4" w:rsidRPr="00D95972" w14:paraId="7647EC33" w14:textId="77777777" w:rsidTr="0010208C">
        <w:tc>
          <w:tcPr>
            <w:tcW w:w="976" w:type="dxa"/>
            <w:tcBorders>
              <w:top w:val="nil"/>
              <w:left w:val="thinThickThinSmallGap" w:sz="24" w:space="0" w:color="auto"/>
              <w:bottom w:val="nil"/>
            </w:tcBorders>
            <w:shd w:val="clear" w:color="auto" w:fill="auto"/>
          </w:tcPr>
          <w:p w14:paraId="78D6D3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477FB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9FCAC0C" w14:textId="137A32A9" w:rsidR="005D02C4" w:rsidRPr="00D95972" w:rsidRDefault="00D77F81" w:rsidP="005D02C4">
            <w:pPr>
              <w:overflowPunct/>
              <w:autoSpaceDE/>
              <w:autoSpaceDN/>
              <w:adjustRightInd/>
              <w:textAlignment w:val="auto"/>
              <w:rPr>
                <w:rFonts w:cs="Arial"/>
                <w:lang w:val="en-US"/>
              </w:rPr>
            </w:pPr>
            <w:hyperlink r:id="rId602" w:history="1">
              <w:r>
                <w:rPr>
                  <w:rStyle w:val="Hyperlink"/>
                </w:rPr>
                <w:t>C1-221491</w:t>
              </w:r>
            </w:hyperlink>
          </w:p>
        </w:tc>
        <w:tc>
          <w:tcPr>
            <w:tcW w:w="4191" w:type="dxa"/>
            <w:gridSpan w:val="3"/>
            <w:tcBorders>
              <w:top w:val="single" w:sz="4" w:space="0" w:color="auto"/>
              <w:bottom w:val="single" w:sz="4" w:space="0" w:color="auto"/>
            </w:tcBorders>
            <w:shd w:val="clear" w:color="auto" w:fill="FFFF00"/>
          </w:tcPr>
          <w:p w14:paraId="1D61256C" w14:textId="77777777" w:rsidR="005D02C4" w:rsidRPr="00D95972" w:rsidRDefault="005D02C4" w:rsidP="005D02C4">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32E56AA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38D738" w14:textId="77777777" w:rsidR="005D02C4" w:rsidRPr="00D95972" w:rsidRDefault="005D02C4" w:rsidP="005D02C4">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53750" w14:textId="77777777" w:rsidR="005D02C4" w:rsidRPr="00D95972" w:rsidRDefault="005D02C4" w:rsidP="005D02C4">
            <w:pPr>
              <w:rPr>
                <w:rFonts w:eastAsia="Batang" w:cs="Arial"/>
                <w:lang w:eastAsia="ko-KR"/>
              </w:rPr>
            </w:pPr>
            <w:r>
              <w:rPr>
                <w:rFonts w:eastAsia="Batang" w:cs="Arial"/>
                <w:lang w:eastAsia="ko-KR"/>
              </w:rPr>
              <w:t>Shifted from 17.2.31</w:t>
            </w:r>
          </w:p>
        </w:tc>
      </w:tr>
      <w:tr w:rsidR="005D02C4" w:rsidRPr="00D95972" w14:paraId="46C595D5" w14:textId="77777777" w:rsidTr="0010208C">
        <w:tc>
          <w:tcPr>
            <w:tcW w:w="976" w:type="dxa"/>
            <w:tcBorders>
              <w:top w:val="nil"/>
              <w:left w:val="thinThickThinSmallGap" w:sz="24" w:space="0" w:color="auto"/>
              <w:bottom w:val="nil"/>
            </w:tcBorders>
            <w:shd w:val="clear" w:color="auto" w:fill="auto"/>
          </w:tcPr>
          <w:p w14:paraId="403D4F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19D5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92777E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30F21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2C4A70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D48EB2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1D357" w14:textId="77777777" w:rsidR="005D02C4" w:rsidRPr="00A95575" w:rsidRDefault="005D02C4" w:rsidP="005D02C4">
            <w:pPr>
              <w:rPr>
                <w:rFonts w:eastAsia="Batang" w:cs="Arial"/>
                <w:lang w:eastAsia="ko-KR"/>
              </w:rPr>
            </w:pPr>
          </w:p>
        </w:tc>
      </w:tr>
      <w:bookmarkEnd w:id="502"/>
      <w:tr w:rsidR="005D02C4" w:rsidRPr="00D95972" w14:paraId="0733876A" w14:textId="77777777" w:rsidTr="0010208C">
        <w:tc>
          <w:tcPr>
            <w:tcW w:w="976" w:type="dxa"/>
            <w:tcBorders>
              <w:top w:val="nil"/>
              <w:left w:val="thinThickThinSmallGap" w:sz="24" w:space="0" w:color="auto"/>
              <w:bottom w:val="nil"/>
            </w:tcBorders>
            <w:shd w:val="clear" w:color="auto" w:fill="auto"/>
          </w:tcPr>
          <w:p w14:paraId="2511F5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0149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5779EA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E13D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C1C926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F2924B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2CD1D" w14:textId="77777777" w:rsidR="005D02C4" w:rsidRPr="00A95575" w:rsidRDefault="005D02C4" w:rsidP="005D02C4">
            <w:pPr>
              <w:rPr>
                <w:rFonts w:eastAsia="Batang" w:cs="Arial"/>
                <w:lang w:eastAsia="ko-KR"/>
              </w:rPr>
            </w:pPr>
          </w:p>
        </w:tc>
      </w:tr>
      <w:tr w:rsidR="005D02C4" w:rsidRPr="00D95972" w14:paraId="70E0809F" w14:textId="77777777" w:rsidTr="0010208C">
        <w:tc>
          <w:tcPr>
            <w:tcW w:w="976" w:type="dxa"/>
            <w:tcBorders>
              <w:top w:val="nil"/>
              <w:left w:val="thinThickThinSmallGap" w:sz="24" w:space="0" w:color="auto"/>
              <w:bottom w:val="nil"/>
            </w:tcBorders>
            <w:shd w:val="clear" w:color="auto" w:fill="auto"/>
          </w:tcPr>
          <w:p w14:paraId="5EDE919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56F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91C332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E306F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58EA9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D147A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160EF" w14:textId="77777777" w:rsidR="005D02C4" w:rsidRPr="00A95575" w:rsidRDefault="005D02C4" w:rsidP="005D02C4">
            <w:pPr>
              <w:rPr>
                <w:rFonts w:eastAsia="Batang" w:cs="Arial"/>
                <w:lang w:eastAsia="ko-KR"/>
              </w:rPr>
            </w:pPr>
          </w:p>
        </w:tc>
      </w:tr>
      <w:tr w:rsidR="005D02C4" w:rsidRPr="00D95972" w14:paraId="39BA03BE" w14:textId="77777777" w:rsidTr="0010208C">
        <w:tc>
          <w:tcPr>
            <w:tcW w:w="976" w:type="dxa"/>
            <w:tcBorders>
              <w:top w:val="nil"/>
              <w:left w:val="thinThickThinSmallGap" w:sz="24" w:space="0" w:color="auto"/>
              <w:bottom w:val="nil"/>
            </w:tcBorders>
            <w:shd w:val="clear" w:color="auto" w:fill="auto"/>
          </w:tcPr>
          <w:p w14:paraId="6FB33E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7B81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10C5D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20DE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55C90F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322E1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F2ACF" w14:textId="77777777" w:rsidR="005D02C4" w:rsidRPr="00D95972" w:rsidRDefault="005D02C4" w:rsidP="005D02C4">
            <w:pPr>
              <w:rPr>
                <w:rFonts w:eastAsia="Batang" w:cs="Arial"/>
                <w:lang w:eastAsia="ko-KR"/>
              </w:rPr>
            </w:pPr>
          </w:p>
        </w:tc>
      </w:tr>
      <w:tr w:rsidR="005D02C4" w:rsidRPr="00D95972" w14:paraId="4B31D822" w14:textId="77777777" w:rsidTr="0010208C">
        <w:tc>
          <w:tcPr>
            <w:tcW w:w="976" w:type="dxa"/>
            <w:tcBorders>
              <w:top w:val="nil"/>
              <w:left w:val="thinThickThinSmallGap" w:sz="24" w:space="0" w:color="auto"/>
              <w:bottom w:val="single" w:sz="4" w:space="0" w:color="auto"/>
            </w:tcBorders>
            <w:shd w:val="clear" w:color="auto" w:fill="auto"/>
          </w:tcPr>
          <w:p w14:paraId="302E60DF"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7E4724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4F318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2B5CA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98E92B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D9F4FB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2C80" w14:textId="77777777" w:rsidR="005D02C4" w:rsidRPr="00D95972" w:rsidRDefault="005D02C4" w:rsidP="005D02C4">
            <w:pPr>
              <w:rPr>
                <w:rFonts w:eastAsia="Batang" w:cs="Arial"/>
                <w:lang w:eastAsia="ko-KR"/>
              </w:rPr>
            </w:pPr>
          </w:p>
        </w:tc>
      </w:tr>
      <w:tr w:rsidR="005D02C4" w:rsidRPr="00D95972" w14:paraId="6302888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23D5B94" w14:textId="77777777" w:rsidR="005D02C4" w:rsidRPr="00D95972" w:rsidRDefault="005D02C4" w:rsidP="005D02C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6EF24B2" w14:textId="77777777" w:rsidR="005D02C4" w:rsidRPr="00D95972" w:rsidRDefault="005D02C4" w:rsidP="005D02C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6F5F71AA"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B987F05"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44DAAD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29F29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0742CC" w14:textId="77777777" w:rsidR="005D02C4" w:rsidRDefault="005D02C4" w:rsidP="005D02C4">
            <w:pPr>
              <w:rPr>
                <w:rFonts w:eastAsia="Batang" w:cs="Arial"/>
                <w:lang w:eastAsia="ko-KR"/>
              </w:rPr>
            </w:pPr>
            <w:r>
              <w:rPr>
                <w:rFonts w:eastAsia="Batang" w:cs="Arial"/>
                <w:lang w:eastAsia="ko-KR"/>
              </w:rPr>
              <w:t xml:space="preserve">Work items on IMS and Mission Critical </w:t>
            </w:r>
          </w:p>
          <w:p w14:paraId="549A9A9F" w14:textId="77777777" w:rsidR="005D02C4" w:rsidRDefault="005D02C4" w:rsidP="005D02C4">
            <w:pPr>
              <w:rPr>
                <w:rFonts w:eastAsia="Batang" w:cs="Arial"/>
                <w:lang w:eastAsia="ko-KR"/>
              </w:rPr>
            </w:pPr>
          </w:p>
          <w:p w14:paraId="4A2AB22F" w14:textId="77777777" w:rsidR="005D02C4" w:rsidRPr="00D95972" w:rsidRDefault="005D02C4" w:rsidP="005D02C4">
            <w:pPr>
              <w:rPr>
                <w:rFonts w:eastAsia="Batang" w:cs="Arial"/>
                <w:lang w:eastAsia="ko-KR"/>
              </w:rPr>
            </w:pPr>
          </w:p>
        </w:tc>
      </w:tr>
      <w:tr w:rsidR="005D02C4" w:rsidRPr="00D95972" w14:paraId="1AA09F83"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33D23AB"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B8E5BE6" w14:textId="77777777" w:rsidR="005D02C4" w:rsidRPr="00D95972" w:rsidRDefault="005D02C4" w:rsidP="005D02C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F6834E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BC39F60" w14:textId="77777777" w:rsidR="005D02C4" w:rsidRPr="00DA2C24" w:rsidRDefault="005D02C4" w:rsidP="005D02C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AC5E4B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4E50FB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88612" w14:textId="77777777" w:rsidR="005D02C4" w:rsidRDefault="005D02C4" w:rsidP="005D02C4">
            <w:pPr>
              <w:rPr>
                <w:rFonts w:cs="Arial"/>
                <w:color w:val="000000"/>
              </w:rPr>
            </w:pPr>
            <w:r w:rsidRPr="00D95972">
              <w:rPr>
                <w:rFonts w:cs="Arial"/>
                <w:color w:val="000000"/>
              </w:rPr>
              <w:t>IMS Stage-3 IETF Protocol Alignment for Rel-1</w:t>
            </w:r>
            <w:r>
              <w:rPr>
                <w:rFonts w:cs="Arial"/>
                <w:color w:val="000000"/>
              </w:rPr>
              <w:t>7</w:t>
            </w:r>
          </w:p>
          <w:p w14:paraId="505C28EB" w14:textId="77777777" w:rsidR="005D02C4" w:rsidRDefault="005D02C4" w:rsidP="005D02C4">
            <w:pPr>
              <w:rPr>
                <w:rFonts w:cs="Arial"/>
                <w:color w:val="000000"/>
              </w:rPr>
            </w:pPr>
            <w:r w:rsidRPr="00D95972">
              <w:rPr>
                <w:rFonts w:eastAsia="Batang" w:cs="Arial"/>
                <w:color w:val="000000"/>
                <w:lang w:eastAsia="ko-KR"/>
              </w:rPr>
              <w:br/>
            </w:r>
          </w:p>
          <w:p w14:paraId="7A9AAB0A" w14:textId="77777777" w:rsidR="005D02C4" w:rsidRPr="00D95972" w:rsidRDefault="005D02C4" w:rsidP="005D02C4">
            <w:pPr>
              <w:rPr>
                <w:rFonts w:eastAsia="Batang" w:cs="Arial"/>
                <w:lang w:eastAsia="ko-KR"/>
              </w:rPr>
            </w:pPr>
          </w:p>
        </w:tc>
      </w:tr>
      <w:tr w:rsidR="005D02C4" w:rsidRPr="00D95972" w14:paraId="30BD4D31" w14:textId="77777777" w:rsidTr="0010208C">
        <w:tc>
          <w:tcPr>
            <w:tcW w:w="976" w:type="dxa"/>
            <w:tcBorders>
              <w:left w:val="thinThickThinSmallGap" w:sz="24" w:space="0" w:color="auto"/>
              <w:bottom w:val="nil"/>
            </w:tcBorders>
            <w:shd w:val="clear" w:color="auto" w:fill="auto"/>
          </w:tcPr>
          <w:p w14:paraId="1F142841" w14:textId="77777777" w:rsidR="005D02C4" w:rsidRPr="00D95972" w:rsidRDefault="005D02C4" w:rsidP="005D02C4">
            <w:pPr>
              <w:rPr>
                <w:rFonts w:cs="Arial"/>
              </w:rPr>
            </w:pPr>
          </w:p>
        </w:tc>
        <w:tc>
          <w:tcPr>
            <w:tcW w:w="1317" w:type="dxa"/>
            <w:gridSpan w:val="2"/>
            <w:tcBorders>
              <w:bottom w:val="nil"/>
            </w:tcBorders>
            <w:shd w:val="clear" w:color="auto" w:fill="auto"/>
          </w:tcPr>
          <w:p w14:paraId="6358F9E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778579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C5A7B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C0834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7792C8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E5344" w14:textId="77777777" w:rsidR="005D02C4" w:rsidRPr="00D95972" w:rsidRDefault="005D02C4" w:rsidP="005D02C4">
            <w:pPr>
              <w:rPr>
                <w:rFonts w:eastAsia="Batang" w:cs="Arial"/>
                <w:lang w:eastAsia="ko-KR"/>
              </w:rPr>
            </w:pPr>
          </w:p>
        </w:tc>
      </w:tr>
      <w:tr w:rsidR="005D02C4" w:rsidRPr="00D95972" w14:paraId="630E703D" w14:textId="77777777" w:rsidTr="0010208C">
        <w:tc>
          <w:tcPr>
            <w:tcW w:w="976" w:type="dxa"/>
            <w:tcBorders>
              <w:left w:val="thinThickThinSmallGap" w:sz="24" w:space="0" w:color="auto"/>
              <w:bottom w:val="nil"/>
            </w:tcBorders>
            <w:shd w:val="clear" w:color="auto" w:fill="auto"/>
          </w:tcPr>
          <w:p w14:paraId="69472372" w14:textId="77777777" w:rsidR="005D02C4" w:rsidRPr="00D95972" w:rsidRDefault="005D02C4" w:rsidP="005D02C4">
            <w:pPr>
              <w:rPr>
                <w:rFonts w:cs="Arial"/>
              </w:rPr>
            </w:pPr>
          </w:p>
        </w:tc>
        <w:tc>
          <w:tcPr>
            <w:tcW w:w="1317" w:type="dxa"/>
            <w:gridSpan w:val="2"/>
            <w:tcBorders>
              <w:bottom w:val="nil"/>
            </w:tcBorders>
            <w:shd w:val="clear" w:color="auto" w:fill="auto"/>
          </w:tcPr>
          <w:p w14:paraId="6927B3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324662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F1D5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FC5572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ADC7D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7636E" w14:textId="77777777" w:rsidR="005D02C4" w:rsidRPr="00D95972" w:rsidRDefault="005D02C4" w:rsidP="005D02C4">
            <w:pPr>
              <w:rPr>
                <w:rFonts w:eastAsia="Batang" w:cs="Arial"/>
                <w:lang w:eastAsia="ko-KR"/>
              </w:rPr>
            </w:pPr>
          </w:p>
        </w:tc>
      </w:tr>
      <w:tr w:rsidR="005D02C4" w:rsidRPr="00D95972" w14:paraId="54BF9FB9" w14:textId="77777777" w:rsidTr="0010208C">
        <w:tc>
          <w:tcPr>
            <w:tcW w:w="976" w:type="dxa"/>
            <w:tcBorders>
              <w:left w:val="thinThickThinSmallGap" w:sz="24" w:space="0" w:color="auto"/>
              <w:bottom w:val="nil"/>
            </w:tcBorders>
            <w:shd w:val="clear" w:color="auto" w:fill="auto"/>
          </w:tcPr>
          <w:p w14:paraId="3BF4C8F9" w14:textId="77777777" w:rsidR="005D02C4" w:rsidRPr="00D95972" w:rsidRDefault="005D02C4" w:rsidP="005D02C4">
            <w:pPr>
              <w:rPr>
                <w:rFonts w:cs="Arial"/>
              </w:rPr>
            </w:pPr>
          </w:p>
        </w:tc>
        <w:tc>
          <w:tcPr>
            <w:tcW w:w="1317" w:type="dxa"/>
            <w:gridSpan w:val="2"/>
            <w:tcBorders>
              <w:bottom w:val="nil"/>
            </w:tcBorders>
            <w:shd w:val="clear" w:color="auto" w:fill="auto"/>
          </w:tcPr>
          <w:p w14:paraId="38CED9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6C138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56A9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747398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277215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63DD9" w14:textId="77777777" w:rsidR="005D02C4" w:rsidRPr="00D95972" w:rsidRDefault="005D02C4" w:rsidP="005D02C4">
            <w:pPr>
              <w:rPr>
                <w:rFonts w:eastAsia="Batang" w:cs="Arial"/>
                <w:lang w:eastAsia="ko-KR"/>
              </w:rPr>
            </w:pPr>
          </w:p>
        </w:tc>
      </w:tr>
      <w:tr w:rsidR="005D02C4" w:rsidRPr="00D95972" w14:paraId="04C33940" w14:textId="77777777" w:rsidTr="00CD4099">
        <w:tc>
          <w:tcPr>
            <w:tcW w:w="976" w:type="dxa"/>
            <w:tcBorders>
              <w:top w:val="single" w:sz="4" w:space="0" w:color="auto"/>
              <w:left w:val="thinThickThinSmallGap" w:sz="24" w:space="0" w:color="auto"/>
              <w:bottom w:val="single" w:sz="4" w:space="0" w:color="auto"/>
            </w:tcBorders>
            <w:shd w:val="clear" w:color="auto" w:fill="auto"/>
          </w:tcPr>
          <w:p w14:paraId="565F59A4"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FED5D3" w14:textId="77777777" w:rsidR="005D02C4" w:rsidRPr="00D95972" w:rsidRDefault="005D02C4" w:rsidP="005D02C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55DD30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1B765392" w14:textId="77777777" w:rsidR="005D02C4" w:rsidRPr="00DA2C24" w:rsidRDefault="005D02C4" w:rsidP="005D02C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570C43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7223F99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2C36D4" w14:textId="77777777" w:rsidR="005D02C4" w:rsidRDefault="005D02C4" w:rsidP="005D02C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0405CC6" w14:textId="77777777" w:rsidR="005D02C4" w:rsidRDefault="005D02C4" w:rsidP="005D02C4">
            <w:pPr>
              <w:rPr>
                <w:rFonts w:eastAsia="MS Mincho" w:cs="Arial"/>
              </w:rPr>
            </w:pPr>
            <w:r w:rsidRPr="00D95972">
              <w:rPr>
                <w:rFonts w:eastAsia="Batang" w:cs="Arial"/>
                <w:color w:val="000000"/>
                <w:lang w:eastAsia="ko-KR"/>
              </w:rPr>
              <w:br/>
            </w:r>
          </w:p>
          <w:p w14:paraId="2033F824" w14:textId="77777777" w:rsidR="005D02C4" w:rsidRPr="00D95972" w:rsidRDefault="005D02C4" w:rsidP="005D02C4">
            <w:pPr>
              <w:rPr>
                <w:rFonts w:eastAsia="Batang" w:cs="Arial"/>
                <w:lang w:eastAsia="ko-KR"/>
              </w:rPr>
            </w:pPr>
          </w:p>
        </w:tc>
      </w:tr>
      <w:tr w:rsidR="005D02C4" w:rsidRPr="00D95972" w14:paraId="3B3D1E26" w14:textId="77777777" w:rsidTr="00CD4099">
        <w:tc>
          <w:tcPr>
            <w:tcW w:w="976" w:type="dxa"/>
            <w:tcBorders>
              <w:left w:val="thinThickThinSmallGap" w:sz="24" w:space="0" w:color="auto"/>
              <w:bottom w:val="nil"/>
            </w:tcBorders>
            <w:shd w:val="clear" w:color="auto" w:fill="auto"/>
          </w:tcPr>
          <w:p w14:paraId="5077FA41" w14:textId="77777777" w:rsidR="005D02C4" w:rsidRPr="00D95972" w:rsidRDefault="005D02C4" w:rsidP="005D02C4">
            <w:pPr>
              <w:rPr>
                <w:rFonts w:cs="Arial"/>
              </w:rPr>
            </w:pPr>
          </w:p>
        </w:tc>
        <w:tc>
          <w:tcPr>
            <w:tcW w:w="1317" w:type="dxa"/>
            <w:gridSpan w:val="2"/>
            <w:tcBorders>
              <w:bottom w:val="nil"/>
            </w:tcBorders>
            <w:shd w:val="clear" w:color="auto" w:fill="auto"/>
          </w:tcPr>
          <w:p w14:paraId="25C87D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78A75E6" w14:textId="7451CF0F" w:rsidR="005D02C4" w:rsidRPr="00D95972" w:rsidRDefault="00D77F81" w:rsidP="005D02C4">
            <w:pPr>
              <w:overflowPunct/>
              <w:autoSpaceDE/>
              <w:autoSpaceDN/>
              <w:adjustRightInd/>
              <w:textAlignment w:val="auto"/>
              <w:rPr>
                <w:rFonts w:cs="Arial"/>
                <w:lang w:val="en-US"/>
              </w:rPr>
            </w:pPr>
            <w:hyperlink r:id="rId603" w:history="1">
              <w:r>
                <w:rPr>
                  <w:rStyle w:val="Hyperlink"/>
                </w:rPr>
                <w:t>C1-221170</w:t>
              </w:r>
            </w:hyperlink>
          </w:p>
        </w:tc>
        <w:tc>
          <w:tcPr>
            <w:tcW w:w="4191" w:type="dxa"/>
            <w:gridSpan w:val="3"/>
            <w:tcBorders>
              <w:top w:val="single" w:sz="4" w:space="0" w:color="auto"/>
              <w:bottom w:val="single" w:sz="4" w:space="0" w:color="auto"/>
            </w:tcBorders>
            <w:shd w:val="clear" w:color="auto" w:fill="FFFFFF"/>
          </w:tcPr>
          <w:p w14:paraId="35D9AB6F" w14:textId="77777777" w:rsidR="005D02C4" w:rsidRPr="00D95972" w:rsidRDefault="005D02C4" w:rsidP="005D02C4">
            <w:pPr>
              <w:rPr>
                <w:rFonts w:cs="Arial"/>
              </w:rPr>
            </w:pPr>
            <w:r>
              <w:rPr>
                <w:rFonts w:cs="Arial"/>
              </w:rPr>
              <w:t>Routing towards a PSI</w:t>
            </w:r>
          </w:p>
        </w:tc>
        <w:tc>
          <w:tcPr>
            <w:tcW w:w="1767" w:type="dxa"/>
            <w:tcBorders>
              <w:top w:val="single" w:sz="4" w:space="0" w:color="auto"/>
              <w:bottom w:val="single" w:sz="4" w:space="0" w:color="auto"/>
            </w:tcBorders>
            <w:shd w:val="clear" w:color="auto" w:fill="FFFFFF"/>
          </w:tcPr>
          <w:p w14:paraId="7A92819C"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61833807"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D3D096" w14:textId="77777777" w:rsidR="00CD4099" w:rsidRDefault="00CD4099" w:rsidP="005D02C4">
            <w:pPr>
              <w:rPr>
                <w:rFonts w:eastAsia="Batang" w:cs="Arial"/>
                <w:lang w:eastAsia="ko-KR"/>
              </w:rPr>
            </w:pPr>
            <w:r>
              <w:rPr>
                <w:rFonts w:eastAsia="Batang" w:cs="Arial"/>
                <w:lang w:eastAsia="ko-KR"/>
              </w:rPr>
              <w:t>Noted</w:t>
            </w:r>
          </w:p>
          <w:p w14:paraId="02095637" w14:textId="6F1C902C" w:rsidR="005D02C4" w:rsidRPr="00D95972" w:rsidRDefault="005D02C4" w:rsidP="005D02C4">
            <w:pPr>
              <w:rPr>
                <w:rFonts w:eastAsia="Batang" w:cs="Arial"/>
                <w:lang w:eastAsia="ko-KR"/>
              </w:rPr>
            </w:pPr>
          </w:p>
        </w:tc>
      </w:tr>
      <w:tr w:rsidR="005D02C4" w:rsidRPr="00D95972" w14:paraId="09DF2360" w14:textId="77777777" w:rsidTr="00CD4099">
        <w:tc>
          <w:tcPr>
            <w:tcW w:w="976" w:type="dxa"/>
            <w:tcBorders>
              <w:left w:val="thinThickThinSmallGap" w:sz="24" w:space="0" w:color="auto"/>
              <w:bottom w:val="nil"/>
            </w:tcBorders>
            <w:shd w:val="clear" w:color="auto" w:fill="auto"/>
          </w:tcPr>
          <w:p w14:paraId="32BA6B0E" w14:textId="77777777" w:rsidR="005D02C4" w:rsidRPr="00D95972" w:rsidRDefault="005D02C4" w:rsidP="005D02C4">
            <w:pPr>
              <w:rPr>
                <w:rFonts w:cs="Arial"/>
              </w:rPr>
            </w:pPr>
          </w:p>
        </w:tc>
        <w:tc>
          <w:tcPr>
            <w:tcW w:w="1317" w:type="dxa"/>
            <w:gridSpan w:val="2"/>
            <w:tcBorders>
              <w:bottom w:val="nil"/>
            </w:tcBorders>
            <w:shd w:val="clear" w:color="auto" w:fill="auto"/>
          </w:tcPr>
          <w:p w14:paraId="34A9BA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77AA57" w14:textId="7C66B744" w:rsidR="005D02C4" w:rsidRPr="00D95972" w:rsidRDefault="00D77F81" w:rsidP="005D02C4">
            <w:pPr>
              <w:overflowPunct/>
              <w:autoSpaceDE/>
              <w:autoSpaceDN/>
              <w:adjustRightInd/>
              <w:textAlignment w:val="auto"/>
              <w:rPr>
                <w:rFonts w:cs="Arial"/>
                <w:lang w:val="en-US"/>
              </w:rPr>
            </w:pPr>
            <w:hyperlink r:id="rId604" w:history="1">
              <w:r>
                <w:rPr>
                  <w:rStyle w:val="Hyperlink"/>
                </w:rPr>
                <w:t>C1-221171</w:t>
              </w:r>
            </w:hyperlink>
          </w:p>
        </w:tc>
        <w:tc>
          <w:tcPr>
            <w:tcW w:w="4191" w:type="dxa"/>
            <w:gridSpan w:val="3"/>
            <w:tcBorders>
              <w:top w:val="single" w:sz="4" w:space="0" w:color="auto"/>
              <w:bottom w:val="single" w:sz="4" w:space="0" w:color="auto"/>
            </w:tcBorders>
            <w:shd w:val="clear" w:color="auto" w:fill="FFFFFF"/>
          </w:tcPr>
          <w:p w14:paraId="7FCEC669" w14:textId="77777777" w:rsidR="005D02C4" w:rsidRPr="00D95972" w:rsidRDefault="005D02C4" w:rsidP="005D02C4">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FF"/>
          </w:tcPr>
          <w:p w14:paraId="3A9E9F42"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72507D37" w14:textId="77777777" w:rsidR="005D02C4" w:rsidRPr="00D95972" w:rsidRDefault="005D02C4" w:rsidP="005D02C4">
            <w:pPr>
              <w:rPr>
                <w:rFonts w:cs="Arial"/>
              </w:rPr>
            </w:pPr>
            <w:r>
              <w:rPr>
                <w:rFonts w:cs="Arial"/>
              </w:rPr>
              <w:t>CR 0781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65490B" w14:textId="77777777" w:rsidR="00CD4099" w:rsidRDefault="00CD4099" w:rsidP="005D02C4">
            <w:pPr>
              <w:rPr>
                <w:rFonts w:eastAsia="Batang" w:cs="Arial"/>
                <w:lang w:eastAsia="ko-KR"/>
              </w:rPr>
            </w:pPr>
            <w:r>
              <w:rPr>
                <w:rFonts w:eastAsia="Batang" w:cs="Arial"/>
                <w:lang w:eastAsia="ko-KR"/>
              </w:rPr>
              <w:t>Agreed</w:t>
            </w:r>
          </w:p>
          <w:p w14:paraId="14E0A9CF" w14:textId="6FAA8961" w:rsidR="005D02C4" w:rsidRPr="00D95972" w:rsidRDefault="005D02C4" w:rsidP="005D02C4">
            <w:pPr>
              <w:rPr>
                <w:rFonts w:eastAsia="Batang" w:cs="Arial"/>
                <w:lang w:eastAsia="ko-KR"/>
              </w:rPr>
            </w:pPr>
          </w:p>
        </w:tc>
      </w:tr>
      <w:tr w:rsidR="005D02C4" w:rsidRPr="00D95972" w14:paraId="64227EBB" w14:textId="77777777" w:rsidTr="00CD4099">
        <w:tc>
          <w:tcPr>
            <w:tcW w:w="976" w:type="dxa"/>
            <w:tcBorders>
              <w:left w:val="thinThickThinSmallGap" w:sz="24" w:space="0" w:color="auto"/>
              <w:bottom w:val="nil"/>
            </w:tcBorders>
            <w:shd w:val="clear" w:color="auto" w:fill="auto"/>
          </w:tcPr>
          <w:p w14:paraId="505CBDB1" w14:textId="77777777" w:rsidR="005D02C4" w:rsidRPr="00D95972" w:rsidRDefault="005D02C4" w:rsidP="005D02C4">
            <w:pPr>
              <w:rPr>
                <w:rFonts w:cs="Arial"/>
              </w:rPr>
            </w:pPr>
          </w:p>
        </w:tc>
        <w:tc>
          <w:tcPr>
            <w:tcW w:w="1317" w:type="dxa"/>
            <w:gridSpan w:val="2"/>
            <w:tcBorders>
              <w:bottom w:val="nil"/>
            </w:tcBorders>
            <w:shd w:val="clear" w:color="auto" w:fill="auto"/>
          </w:tcPr>
          <w:p w14:paraId="10E602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2F6C763" w14:textId="2B70B7CD" w:rsidR="005D02C4" w:rsidRPr="00D95972" w:rsidRDefault="00D77F81" w:rsidP="005D02C4">
            <w:pPr>
              <w:overflowPunct/>
              <w:autoSpaceDE/>
              <w:autoSpaceDN/>
              <w:adjustRightInd/>
              <w:textAlignment w:val="auto"/>
              <w:rPr>
                <w:rFonts w:cs="Arial"/>
                <w:lang w:val="en-US"/>
              </w:rPr>
            </w:pPr>
            <w:hyperlink r:id="rId605" w:history="1">
              <w:r>
                <w:rPr>
                  <w:rStyle w:val="Hyperlink"/>
                </w:rPr>
                <w:t>C1-221172</w:t>
              </w:r>
            </w:hyperlink>
          </w:p>
        </w:tc>
        <w:tc>
          <w:tcPr>
            <w:tcW w:w="4191" w:type="dxa"/>
            <w:gridSpan w:val="3"/>
            <w:tcBorders>
              <w:top w:val="single" w:sz="4" w:space="0" w:color="auto"/>
              <w:bottom w:val="single" w:sz="4" w:space="0" w:color="auto"/>
            </w:tcBorders>
            <w:shd w:val="clear" w:color="auto" w:fill="FFFFFF"/>
          </w:tcPr>
          <w:p w14:paraId="304C13FB" w14:textId="77777777" w:rsidR="005D02C4" w:rsidRPr="00D95972" w:rsidRDefault="005D02C4" w:rsidP="005D02C4">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FF"/>
          </w:tcPr>
          <w:p w14:paraId="71A7570D"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BC389E1" w14:textId="77777777" w:rsidR="005D02C4" w:rsidRPr="00D95972" w:rsidRDefault="005D02C4" w:rsidP="005D02C4">
            <w:pPr>
              <w:rPr>
                <w:rFonts w:cs="Arial"/>
              </w:rPr>
            </w:pPr>
            <w:r>
              <w:rPr>
                <w:rFonts w:cs="Arial"/>
              </w:rPr>
              <w:t>CR 0149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856405" w14:textId="77777777" w:rsidR="00CD4099" w:rsidRDefault="00CD4099" w:rsidP="005D02C4">
            <w:pPr>
              <w:rPr>
                <w:rFonts w:eastAsia="Batang" w:cs="Arial"/>
                <w:lang w:eastAsia="ko-KR"/>
              </w:rPr>
            </w:pPr>
            <w:r>
              <w:rPr>
                <w:rFonts w:eastAsia="Batang" w:cs="Arial"/>
                <w:lang w:eastAsia="ko-KR"/>
              </w:rPr>
              <w:t>Agreed</w:t>
            </w:r>
          </w:p>
          <w:p w14:paraId="578D55D4" w14:textId="3C5ECA58" w:rsidR="005D02C4" w:rsidRPr="00D95972" w:rsidRDefault="005D02C4" w:rsidP="005D02C4">
            <w:pPr>
              <w:rPr>
                <w:rFonts w:eastAsia="Batang" w:cs="Arial"/>
                <w:lang w:eastAsia="ko-KR"/>
              </w:rPr>
            </w:pPr>
          </w:p>
        </w:tc>
      </w:tr>
      <w:tr w:rsidR="005D02C4" w:rsidRPr="00D95972" w14:paraId="0E4F7E31" w14:textId="77777777" w:rsidTr="00CD4099">
        <w:tc>
          <w:tcPr>
            <w:tcW w:w="976" w:type="dxa"/>
            <w:tcBorders>
              <w:left w:val="thinThickThinSmallGap" w:sz="24" w:space="0" w:color="auto"/>
              <w:bottom w:val="nil"/>
            </w:tcBorders>
            <w:shd w:val="clear" w:color="auto" w:fill="auto"/>
          </w:tcPr>
          <w:p w14:paraId="1A64A82C" w14:textId="77777777" w:rsidR="005D02C4" w:rsidRPr="00D95972" w:rsidRDefault="005D02C4" w:rsidP="005D02C4">
            <w:pPr>
              <w:rPr>
                <w:rFonts w:cs="Arial"/>
              </w:rPr>
            </w:pPr>
          </w:p>
        </w:tc>
        <w:tc>
          <w:tcPr>
            <w:tcW w:w="1317" w:type="dxa"/>
            <w:gridSpan w:val="2"/>
            <w:tcBorders>
              <w:bottom w:val="nil"/>
            </w:tcBorders>
            <w:shd w:val="clear" w:color="auto" w:fill="auto"/>
          </w:tcPr>
          <w:p w14:paraId="22946A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2C51FD6" w14:textId="48F31530" w:rsidR="005D02C4" w:rsidRPr="00D95972" w:rsidRDefault="00D77F81" w:rsidP="005D02C4">
            <w:pPr>
              <w:overflowPunct/>
              <w:autoSpaceDE/>
              <w:autoSpaceDN/>
              <w:adjustRightInd/>
              <w:textAlignment w:val="auto"/>
              <w:rPr>
                <w:rFonts w:cs="Arial"/>
                <w:lang w:val="en-US"/>
              </w:rPr>
            </w:pPr>
            <w:hyperlink r:id="rId606" w:history="1">
              <w:r>
                <w:rPr>
                  <w:rStyle w:val="Hyperlink"/>
                </w:rPr>
                <w:t>C1-221173</w:t>
              </w:r>
            </w:hyperlink>
          </w:p>
        </w:tc>
        <w:tc>
          <w:tcPr>
            <w:tcW w:w="4191" w:type="dxa"/>
            <w:gridSpan w:val="3"/>
            <w:tcBorders>
              <w:top w:val="single" w:sz="4" w:space="0" w:color="auto"/>
              <w:bottom w:val="single" w:sz="4" w:space="0" w:color="auto"/>
            </w:tcBorders>
            <w:shd w:val="clear" w:color="auto" w:fill="FFFFFF"/>
          </w:tcPr>
          <w:p w14:paraId="4F632EF5" w14:textId="77777777" w:rsidR="005D02C4" w:rsidRPr="00D95972" w:rsidRDefault="005D02C4" w:rsidP="005D02C4">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FF"/>
          </w:tcPr>
          <w:p w14:paraId="2B0D3B28"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5A33251" w14:textId="77777777" w:rsidR="005D02C4" w:rsidRPr="00D95972" w:rsidRDefault="005D02C4" w:rsidP="005D02C4">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0400C6" w14:textId="77777777" w:rsidR="00CD4099" w:rsidRDefault="00CD4099" w:rsidP="005D02C4">
            <w:pPr>
              <w:rPr>
                <w:rFonts w:eastAsia="Batang" w:cs="Arial"/>
                <w:lang w:eastAsia="ko-KR"/>
              </w:rPr>
            </w:pPr>
            <w:r>
              <w:rPr>
                <w:rFonts w:eastAsia="Batang" w:cs="Arial"/>
                <w:lang w:eastAsia="ko-KR"/>
              </w:rPr>
              <w:t>Agreed</w:t>
            </w:r>
          </w:p>
          <w:p w14:paraId="50CE1D86" w14:textId="675AC352" w:rsidR="005D02C4" w:rsidRPr="00D95972" w:rsidRDefault="005D02C4" w:rsidP="005D02C4">
            <w:pPr>
              <w:rPr>
                <w:rFonts w:eastAsia="Batang" w:cs="Arial"/>
                <w:lang w:eastAsia="ko-KR"/>
              </w:rPr>
            </w:pPr>
          </w:p>
        </w:tc>
      </w:tr>
      <w:tr w:rsidR="005D02C4" w:rsidRPr="00D95972" w14:paraId="34C3CA6E" w14:textId="77777777" w:rsidTr="00CD4099">
        <w:tc>
          <w:tcPr>
            <w:tcW w:w="976" w:type="dxa"/>
            <w:tcBorders>
              <w:left w:val="thinThickThinSmallGap" w:sz="24" w:space="0" w:color="auto"/>
              <w:bottom w:val="nil"/>
            </w:tcBorders>
            <w:shd w:val="clear" w:color="auto" w:fill="auto"/>
          </w:tcPr>
          <w:p w14:paraId="1AA8CF7B" w14:textId="77777777" w:rsidR="005D02C4" w:rsidRPr="00D95972" w:rsidRDefault="005D02C4" w:rsidP="005D02C4">
            <w:pPr>
              <w:rPr>
                <w:rFonts w:cs="Arial"/>
              </w:rPr>
            </w:pPr>
          </w:p>
        </w:tc>
        <w:tc>
          <w:tcPr>
            <w:tcW w:w="1317" w:type="dxa"/>
            <w:gridSpan w:val="2"/>
            <w:tcBorders>
              <w:bottom w:val="nil"/>
            </w:tcBorders>
            <w:shd w:val="clear" w:color="auto" w:fill="auto"/>
          </w:tcPr>
          <w:p w14:paraId="592C65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7415B3F" w14:textId="77777777" w:rsidR="005D02C4" w:rsidRPr="00D95972" w:rsidRDefault="005D02C4" w:rsidP="005D02C4">
            <w:pPr>
              <w:overflowPunct/>
              <w:autoSpaceDE/>
              <w:autoSpaceDN/>
              <w:adjustRightInd/>
              <w:textAlignment w:val="auto"/>
              <w:rPr>
                <w:rFonts w:cs="Arial"/>
                <w:lang w:val="en-US"/>
              </w:rPr>
            </w:pPr>
            <w:r>
              <w:rPr>
                <w:rFonts w:cs="Arial"/>
                <w:lang w:val="en-US"/>
              </w:rPr>
              <w:t>C1-221202</w:t>
            </w:r>
          </w:p>
        </w:tc>
        <w:tc>
          <w:tcPr>
            <w:tcW w:w="4191" w:type="dxa"/>
            <w:gridSpan w:val="3"/>
            <w:tcBorders>
              <w:top w:val="single" w:sz="4" w:space="0" w:color="auto"/>
              <w:bottom w:val="single" w:sz="4" w:space="0" w:color="auto"/>
            </w:tcBorders>
            <w:shd w:val="clear" w:color="auto" w:fill="FFFFFF"/>
          </w:tcPr>
          <w:p w14:paraId="4156451F" w14:textId="77777777" w:rsidR="005D02C4" w:rsidRPr="00D95972" w:rsidRDefault="005D02C4" w:rsidP="005D02C4">
            <w:pPr>
              <w:rPr>
                <w:rFonts w:cs="Arial"/>
              </w:rPr>
            </w:pPr>
            <w:r>
              <w:rPr>
                <w:rFonts w:cs="Arial"/>
              </w:rPr>
              <w:t>Fix oauth reference</w:t>
            </w:r>
          </w:p>
        </w:tc>
        <w:tc>
          <w:tcPr>
            <w:tcW w:w="1767" w:type="dxa"/>
            <w:tcBorders>
              <w:top w:val="single" w:sz="4" w:space="0" w:color="auto"/>
              <w:bottom w:val="single" w:sz="4" w:space="0" w:color="auto"/>
            </w:tcBorders>
            <w:shd w:val="clear" w:color="auto" w:fill="FFFFFF"/>
          </w:tcPr>
          <w:p w14:paraId="25A689CF"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10191FC" w14:textId="77777777" w:rsidR="005D02C4" w:rsidRPr="00D95972" w:rsidRDefault="005D02C4" w:rsidP="005D02C4">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4A2479" w14:textId="77777777" w:rsidR="005D02C4" w:rsidRDefault="005D02C4" w:rsidP="005D02C4">
            <w:pPr>
              <w:rPr>
                <w:rFonts w:eastAsia="Batang" w:cs="Arial"/>
                <w:lang w:eastAsia="ko-KR"/>
              </w:rPr>
            </w:pPr>
            <w:r>
              <w:rPr>
                <w:rFonts w:eastAsia="Batang" w:cs="Arial"/>
                <w:lang w:eastAsia="ko-KR"/>
              </w:rPr>
              <w:t>Withdrawn</w:t>
            </w:r>
          </w:p>
          <w:p w14:paraId="1B660B14" w14:textId="77777777" w:rsidR="005D02C4" w:rsidRPr="00D95972" w:rsidRDefault="005D02C4" w:rsidP="005D02C4">
            <w:pPr>
              <w:rPr>
                <w:rFonts w:eastAsia="Batang" w:cs="Arial"/>
                <w:lang w:eastAsia="ko-KR"/>
              </w:rPr>
            </w:pPr>
          </w:p>
        </w:tc>
      </w:tr>
      <w:tr w:rsidR="005D02C4" w:rsidRPr="00D95972" w14:paraId="37A00499" w14:textId="77777777" w:rsidTr="00CD4099">
        <w:tc>
          <w:tcPr>
            <w:tcW w:w="976" w:type="dxa"/>
            <w:tcBorders>
              <w:left w:val="thinThickThinSmallGap" w:sz="24" w:space="0" w:color="auto"/>
              <w:bottom w:val="nil"/>
            </w:tcBorders>
            <w:shd w:val="clear" w:color="auto" w:fill="auto"/>
          </w:tcPr>
          <w:p w14:paraId="3E2A1A55" w14:textId="77777777" w:rsidR="005D02C4" w:rsidRPr="00D95972" w:rsidRDefault="005D02C4" w:rsidP="005D02C4">
            <w:pPr>
              <w:rPr>
                <w:rFonts w:cs="Arial"/>
              </w:rPr>
            </w:pPr>
          </w:p>
        </w:tc>
        <w:tc>
          <w:tcPr>
            <w:tcW w:w="1317" w:type="dxa"/>
            <w:gridSpan w:val="2"/>
            <w:tcBorders>
              <w:bottom w:val="nil"/>
            </w:tcBorders>
            <w:shd w:val="clear" w:color="auto" w:fill="auto"/>
          </w:tcPr>
          <w:p w14:paraId="704102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1256DE" w14:textId="1C122323" w:rsidR="005D02C4" w:rsidRPr="00D95972" w:rsidRDefault="00D77F81" w:rsidP="005D02C4">
            <w:pPr>
              <w:overflowPunct/>
              <w:autoSpaceDE/>
              <w:autoSpaceDN/>
              <w:adjustRightInd/>
              <w:textAlignment w:val="auto"/>
              <w:rPr>
                <w:rFonts w:cs="Arial"/>
                <w:lang w:val="en-US"/>
              </w:rPr>
            </w:pPr>
            <w:hyperlink r:id="rId607" w:history="1">
              <w:r>
                <w:rPr>
                  <w:rStyle w:val="Hyperlink"/>
                </w:rPr>
                <w:t>C1-221244</w:t>
              </w:r>
            </w:hyperlink>
          </w:p>
        </w:tc>
        <w:tc>
          <w:tcPr>
            <w:tcW w:w="4191" w:type="dxa"/>
            <w:gridSpan w:val="3"/>
            <w:tcBorders>
              <w:top w:val="single" w:sz="4" w:space="0" w:color="auto"/>
              <w:bottom w:val="single" w:sz="4" w:space="0" w:color="auto"/>
            </w:tcBorders>
            <w:shd w:val="clear" w:color="auto" w:fill="FFFFFF"/>
          </w:tcPr>
          <w:p w14:paraId="1F9B263E" w14:textId="77777777" w:rsidR="005D02C4" w:rsidRPr="00D95972" w:rsidRDefault="005D02C4" w:rsidP="005D02C4">
            <w:pPr>
              <w:rPr>
                <w:rFonts w:cs="Arial"/>
              </w:rPr>
            </w:pPr>
            <w:r>
              <w:rPr>
                <w:rFonts w:cs="Arial"/>
              </w:rPr>
              <w:t>Fix oauth reference</w:t>
            </w:r>
          </w:p>
        </w:tc>
        <w:tc>
          <w:tcPr>
            <w:tcW w:w="1767" w:type="dxa"/>
            <w:tcBorders>
              <w:top w:val="single" w:sz="4" w:space="0" w:color="auto"/>
              <w:bottom w:val="single" w:sz="4" w:space="0" w:color="auto"/>
            </w:tcBorders>
            <w:shd w:val="clear" w:color="auto" w:fill="FFFFFF"/>
          </w:tcPr>
          <w:p w14:paraId="1E16D6B7" w14:textId="77777777" w:rsidR="005D02C4" w:rsidRPr="00D95972" w:rsidRDefault="005D02C4" w:rsidP="005D02C4">
            <w:pPr>
              <w:rPr>
                <w:rFonts w:cs="Arial"/>
              </w:rPr>
            </w:pPr>
            <w:r>
              <w:rPr>
                <w:rFonts w:cs="Arial"/>
              </w:rPr>
              <w:t>FirstNet Mike</w:t>
            </w:r>
          </w:p>
        </w:tc>
        <w:tc>
          <w:tcPr>
            <w:tcW w:w="826" w:type="dxa"/>
            <w:tcBorders>
              <w:top w:val="single" w:sz="4" w:space="0" w:color="auto"/>
              <w:bottom w:val="single" w:sz="4" w:space="0" w:color="auto"/>
            </w:tcBorders>
            <w:shd w:val="clear" w:color="auto" w:fill="FFFFFF"/>
          </w:tcPr>
          <w:p w14:paraId="6D37FB2D" w14:textId="77777777" w:rsidR="005D02C4" w:rsidRPr="00D95972" w:rsidRDefault="005D02C4" w:rsidP="005D02C4">
            <w:pPr>
              <w:rPr>
                <w:rFonts w:cs="Arial"/>
              </w:rPr>
            </w:pPr>
            <w:r>
              <w:rPr>
                <w:rFonts w:cs="Arial"/>
              </w:rPr>
              <w:t>CR 0016 24.482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C34029" w14:textId="77777777" w:rsidR="00CD4099" w:rsidRDefault="00CD4099" w:rsidP="005D02C4">
            <w:pPr>
              <w:rPr>
                <w:rFonts w:eastAsia="Batang" w:cs="Arial"/>
                <w:lang w:eastAsia="ko-KR"/>
              </w:rPr>
            </w:pPr>
            <w:r>
              <w:rPr>
                <w:rFonts w:eastAsia="Batang" w:cs="Arial"/>
                <w:lang w:eastAsia="ko-KR"/>
              </w:rPr>
              <w:t>Agreed</w:t>
            </w:r>
          </w:p>
          <w:p w14:paraId="17ABDF3E" w14:textId="3FF78C04" w:rsidR="005D02C4" w:rsidRPr="00D95972" w:rsidRDefault="005D02C4" w:rsidP="005D02C4">
            <w:pPr>
              <w:rPr>
                <w:rFonts w:eastAsia="Batang" w:cs="Arial"/>
                <w:lang w:eastAsia="ko-KR"/>
              </w:rPr>
            </w:pPr>
          </w:p>
        </w:tc>
      </w:tr>
      <w:tr w:rsidR="005D02C4" w:rsidRPr="00D95972" w14:paraId="54EE7BB8" w14:textId="77777777" w:rsidTr="00CD4099">
        <w:tc>
          <w:tcPr>
            <w:tcW w:w="976" w:type="dxa"/>
            <w:tcBorders>
              <w:left w:val="thinThickThinSmallGap" w:sz="24" w:space="0" w:color="auto"/>
              <w:bottom w:val="nil"/>
            </w:tcBorders>
            <w:shd w:val="clear" w:color="auto" w:fill="auto"/>
          </w:tcPr>
          <w:p w14:paraId="10DD2878" w14:textId="77777777" w:rsidR="005D02C4" w:rsidRPr="00D95972" w:rsidRDefault="005D02C4" w:rsidP="005D02C4">
            <w:pPr>
              <w:rPr>
                <w:rFonts w:cs="Arial"/>
              </w:rPr>
            </w:pPr>
          </w:p>
        </w:tc>
        <w:tc>
          <w:tcPr>
            <w:tcW w:w="1317" w:type="dxa"/>
            <w:gridSpan w:val="2"/>
            <w:tcBorders>
              <w:bottom w:val="nil"/>
            </w:tcBorders>
            <w:shd w:val="clear" w:color="auto" w:fill="auto"/>
          </w:tcPr>
          <w:p w14:paraId="0F6630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E644A55" w14:textId="501DEED5" w:rsidR="005D02C4" w:rsidRPr="00D95972" w:rsidRDefault="00D77F81" w:rsidP="005D02C4">
            <w:pPr>
              <w:overflowPunct/>
              <w:autoSpaceDE/>
              <w:autoSpaceDN/>
              <w:adjustRightInd/>
              <w:textAlignment w:val="auto"/>
              <w:rPr>
                <w:rFonts w:cs="Arial"/>
                <w:lang w:val="en-US"/>
              </w:rPr>
            </w:pPr>
            <w:hyperlink r:id="rId608" w:history="1">
              <w:r>
                <w:rPr>
                  <w:rStyle w:val="Hyperlink"/>
                </w:rPr>
                <w:t>C1-221296</w:t>
              </w:r>
            </w:hyperlink>
          </w:p>
        </w:tc>
        <w:tc>
          <w:tcPr>
            <w:tcW w:w="4191" w:type="dxa"/>
            <w:gridSpan w:val="3"/>
            <w:tcBorders>
              <w:top w:val="single" w:sz="4" w:space="0" w:color="auto"/>
              <w:bottom w:val="single" w:sz="4" w:space="0" w:color="auto"/>
            </w:tcBorders>
            <w:shd w:val="clear" w:color="auto" w:fill="FFFFFF"/>
          </w:tcPr>
          <w:p w14:paraId="48848169" w14:textId="77777777" w:rsidR="005D02C4" w:rsidRPr="00D95972" w:rsidRDefault="005D02C4" w:rsidP="005D02C4">
            <w:pPr>
              <w:rPr>
                <w:rFonts w:cs="Arial"/>
              </w:rPr>
            </w:pPr>
            <w:r>
              <w:rPr>
                <w:rFonts w:cs="Arial"/>
              </w:rPr>
              <w:t>Correction of dev/null</w:t>
            </w:r>
          </w:p>
        </w:tc>
        <w:tc>
          <w:tcPr>
            <w:tcW w:w="1767" w:type="dxa"/>
            <w:tcBorders>
              <w:top w:val="single" w:sz="4" w:space="0" w:color="auto"/>
              <w:bottom w:val="single" w:sz="4" w:space="0" w:color="auto"/>
            </w:tcBorders>
            <w:shd w:val="clear" w:color="auto" w:fill="FFFFFF"/>
          </w:tcPr>
          <w:p w14:paraId="1E656D84"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42728A9" w14:textId="77777777" w:rsidR="005D02C4" w:rsidRPr="00D95972" w:rsidRDefault="005D02C4" w:rsidP="005D02C4">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EF6C87" w14:textId="77777777" w:rsidR="00CD4099" w:rsidRDefault="00CD4099" w:rsidP="005D02C4">
            <w:pPr>
              <w:rPr>
                <w:rFonts w:eastAsia="Batang" w:cs="Arial"/>
                <w:lang w:eastAsia="ko-KR"/>
              </w:rPr>
            </w:pPr>
            <w:r>
              <w:rPr>
                <w:rFonts w:eastAsia="Batang" w:cs="Arial"/>
                <w:lang w:eastAsia="ko-KR"/>
              </w:rPr>
              <w:t>Agreed</w:t>
            </w:r>
          </w:p>
          <w:p w14:paraId="5D4FAEB7" w14:textId="7D7F626A" w:rsidR="005D02C4" w:rsidRPr="00D95972" w:rsidRDefault="005D02C4" w:rsidP="005D02C4">
            <w:pPr>
              <w:rPr>
                <w:rFonts w:eastAsia="Batang" w:cs="Arial"/>
                <w:lang w:eastAsia="ko-KR"/>
              </w:rPr>
            </w:pPr>
          </w:p>
        </w:tc>
      </w:tr>
      <w:tr w:rsidR="005D02C4" w:rsidRPr="00D95972" w14:paraId="7486F59C" w14:textId="77777777" w:rsidTr="00004C76">
        <w:tc>
          <w:tcPr>
            <w:tcW w:w="976" w:type="dxa"/>
            <w:tcBorders>
              <w:left w:val="thinThickThinSmallGap" w:sz="24" w:space="0" w:color="auto"/>
              <w:bottom w:val="nil"/>
            </w:tcBorders>
            <w:shd w:val="clear" w:color="auto" w:fill="auto"/>
          </w:tcPr>
          <w:p w14:paraId="5C0D287E" w14:textId="77777777" w:rsidR="005D02C4" w:rsidRPr="00D95972" w:rsidRDefault="005D02C4" w:rsidP="005D02C4">
            <w:pPr>
              <w:rPr>
                <w:rFonts w:cs="Arial"/>
              </w:rPr>
            </w:pPr>
          </w:p>
        </w:tc>
        <w:tc>
          <w:tcPr>
            <w:tcW w:w="1317" w:type="dxa"/>
            <w:gridSpan w:val="2"/>
            <w:tcBorders>
              <w:bottom w:val="nil"/>
            </w:tcBorders>
            <w:shd w:val="clear" w:color="auto" w:fill="auto"/>
          </w:tcPr>
          <w:p w14:paraId="7FD764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5293795" w14:textId="65718200" w:rsidR="005D02C4" w:rsidRPr="00D95972" w:rsidRDefault="00D77F81" w:rsidP="005D02C4">
            <w:pPr>
              <w:overflowPunct/>
              <w:autoSpaceDE/>
              <w:autoSpaceDN/>
              <w:adjustRightInd/>
              <w:textAlignment w:val="auto"/>
              <w:rPr>
                <w:rFonts w:cs="Arial"/>
                <w:lang w:val="en-US"/>
              </w:rPr>
            </w:pPr>
            <w:hyperlink r:id="rId609" w:history="1">
              <w:r>
                <w:rPr>
                  <w:rStyle w:val="Hyperlink"/>
                </w:rPr>
                <w:t>C1-221297</w:t>
              </w:r>
            </w:hyperlink>
          </w:p>
        </w:tc>
        <w:tc>
          <w:tcPr>
            <w:tcW w:w="4191" w:type="dxa"/>
            <w:gridSpan w:val="3"/>
            <w:tcBorders>
              <w:top w:val="single" w:sz="4" w:space="0" w:color="auto"/>
              <w:bottom w:val="single" w:sz="4" w:space="0" w:color="auto"/>
            </w:tcBorders>
            <w:shd w:val="clear" w:color="auto" w:fill="FFFFFF"/>
          </w:tcPr>
          <w:p w14:paraId="194610B2" w14:textId="77777777" w:rsidR="005D02C4" w:rsidRPr="00D95972" w:rsidRDefault="005D02C4" w:rsidP="005D02C4">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FF"/>
          </w:tcPr>
          <w:p w14:paraId="2FFB2DAB"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213CB04" w14:textId="77777777" w:rsidR="005D02C4" w:rsidRPr="00D95972" w:rsidRDefault="005D02C4" w:rsidP="005D02C4">
            <w:pPr>
              <w:rPr>
                <w:rFonts w:cs="Arial"/>
              </w:rPr>
            </w:pPr>
            <w:r>
              <w:rPr>
                <w:rFonts w:cs="Arial"/>
              </w:rPr>
              <w:t>CR 0316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535D42" w14:textId="77777777" w:rsidR="00CD4099" w:rsidRDefault="00CD4099" w:rsidP="005D02C4">
            <w:pPr>
              <w:rPr>
                <w:rFonts w:eastAsia="Batang" w:cs="Arial"/>
                <w:lang w:eastAsia="ko-KR"/>
              </w:rPr>
            </w:pPr>
            <w:r>
              <w:rPr>
                <w:rFonts w:eastAsia="Batang" w:cs="Arial"/>
                <w:lang w:eastAsia="ko-KR"/>
              </w:rPr>
              <w:t>Agreed</w:t>
            </w:r>
          </w:p>
          <w:p w14:paraId="5C6046BF" w14:textId="6E233FCC" w:rsidR="005D02C4" w:rsidRPr="00D95972" w:rsidRDefault="005D02C4" w:rsidP="005D02C4">
            <w:pPr>
              <w:rPr>
                <w:rFonts w:eastAsia="Batang" w:cs="Arial"/>
                <w:lang w:eastAsia="ko-KR"/>
              </w:rPr>
            </w:pPr>
          </w:p>
        </w:tc>
      </w:tr>
      <w:tr w:rsidR="005D02C4" w:rsidRPr="00D95972" w14:paraId="77613C4C" w14:textId="77777777" w:rsidTr="00004C76">
        <w:tc>
          <w:tcPr>
            <w:tcW w:w="976" w:type="dxa"/>
            <w:tcBorders>
              <w:left w:val="thinThickThinSmallGap" w:sz="24" w:space="0" w:color="auto"/>
              <w:bottom w:val="nil"/>
            </w:tcBorders>
            <w:shd w:val="clear" w:color="auto" w:fill="auto"/>
          </w:tcPr>
          <w:p w14:paraId="788954E9" w14:textId="77777777" w:rsidR="005D02C4" w:rsidRPr="00D95972" w:rsidRDefault="005D02C4" w:rsidP="005D02C4">
            <w:pPr>
              <w:rPr>
                <w:rFonts w:cs="Arial"/>
              </w:rPr>
            </w:pPr>
          </w:p>
        </w:tc>
        <w:tc>
          <w:tcPr>
            <w:tcW w:w="1317" w:type="dxa"/>
            <w:gridSpan w:val="2"/>
            <w:tcBorders>
              <w:bottom w:val="nil"/>
            </w:tcBorders>
            <w:shd w:val="clear" w:color="auto" w:fill="auto"/>
          </w:tcPr>
          <w:p w14:paraId="478B569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784F67B" w14:textId="4B1878D5" w:rsidR="005D02C4" w:rsidRPr="00D95972" w:rsidRDefault="00D77F81" w:rsidP="005D02C4">
            <w:pPr>
              <w:overflowPunct/>
              <w:autoSpaceDE/>
              <w:autoSpaceDN/>
              <w:adjustRightInd/>
              <w:textAlignment w:val="auto"/>
              <w:rPr>
                <w:rFonts w:cs="Arial"/>
                <w:lang w:val="en-US"/>
              </w:rPr>
            </w:pPr>
            <w:hyperlink r:id="rId610" w:history="1">
              <w:r>
                <w:rPr>
                  <w:rStyle w:val="Hyperlink"/>
                </w:rPr>
                <w:t>C1-221427</w:t>
              </w:r>
            </w:hyperlink>
          </w:p>
        </w:tc>
        <w:tc>
          <w:tcPr>
            <w:tcW w:w="4191" w:type="dxa"/>
            <w:gridSpan w:val="3"/>
            <w:tcBorders>
              <w:top w:val="single" w:sz="4" w:space="0" w:color="auto"/>
              <w:bottom w:val="single" w:sz="4" w:space="0" w:color="auto"/>
            </w:tcBorders>
            <w:shd w:val="clear" w:color="auto" w:fill="FFFFFF"/>
          </w:tcPr>
          <w:p w14:paraId="52F0A58C" w14:textId="77777777" w:rsidR="005D02C4" w:rsidRPr="00D95972" w:rsidRDefault="005D02C4" w:rsidP="005D02C4">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FF"/>
          </w:tcPr>
          <w:p w14:paraId="750BD608"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621ED981" w14:textId="77777777" w:rsidR="005D02C4" w:rsidRPr="00D95972" w:rsidRDefault="005D02C4" w:rsidP="005D02C4">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2F6309" w14:textId="77777777" w:rsidR="00004C76" w:rsidRDefault="00004C76" w:rsidP="005D02C4">
            <w:pPr>
              <w:rPr>
                <w:rFonts w:eastAsia="Batang" w:cs="Arial"/>
                <w:lang w:eastAsia="ko-KR"/>
              </w:rPr>
            </w:pPr>
            <w:r>
              <w:rPr>
                <w:rFonts w:eastAsia="Batang" w:cs="Arial"/>
                <w:lang w:eastAsia="ko-KR"/>
              </w:rPr>
              <w:t>Agreed</w:t>
            </w:r>
          </w:p>
          <w:p w14:paraId="548B1995" w14:textId="153D27DF" w:rsidR="005D02C4" w:rsidRPr="00D95972" w:rsidRDefault="005D02C4" w:rsidP="005D02C4">
            <w:pPr>
              <w:rPr>
                <w:rFonts w:eastAsia="Batang" w:cs="Arial"/>
                <w:lang w:eastAsia="ko-KR"/>
              </w:rPr>
            </w:pPr>
          </w:p>
        </w:tc>
      </w:tr>
      <w:tr w:rsidR="005D02C4" w:rsidRPr="00D95972" w14:paraId="4244D253" w14:textId="77777777" w:rsidTr="00004C76">
        <w:tc>
          <w:tcPr>
            <w:tcW w:w="976" w:type="dxa"/>
            <w:tcBorders>
              <w:left w:val="thinThickThinSmallGap" w:sz="24" w:space="0" w:color="auto"/>
              <w:bottom w:val="nil"/>
            </w:tcBorders>
            <w:shd w:val="clear" w:color="auto" w:fill="auto"/>
          </w:tcPr>
          <w:p w14:paraId="68532146" w14:textId="77777777" w:rsidR="005D02C4" w:rsidRPr="00D95972" w:rsidRDefault="005D02C4" w:rsidP="005D02C4">
            <w:pPr>
              <w:rPr>
                <w:rFonts w:cs="Arial"/>
              </w:rPr>
            </w:pPr>
          </w:p>
        </w:tc>
        <w:tc>
          <w:tcPr>
            <w:tcW w:w="1317" w:type="dxa"/>
            <w:gridSpan w:val="2"/>
            <w:tcBorders>
              <w:bottom w:val="nil"/>
            </w:tcBorders>
            <w:shd w:val="clear" w:color="auto" w:fill="auto"/>
          </w:tcPr>
          <w:p w14:paraId="583069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4484844" w14:textId="602A50A7" w:rsidR="005D02C4" w:rsidRPr="00D95972" w:rsidRDefault="00D77F81" w:rsidP="005D02C4">
            <w:pPr>
              <w:overflowPunct/>
              <w:autoSpaceDE/>
              <w:autoSpaceDN/>
              <w:adjustRightInd/>
              <w:textAlignment w:val="auto"/>
              <w:rPr>
                <w:rFonts w:cs="Arial"/>
                <w:lang w:val="en-US"/>
              </w:rPr>
            </w:pPr>
            <w:hyperlink r:id="rId611" w:history="1">
              <w:r>
                <w:rPr>
                  <w:rStyle w:val="Hyperlink"/>
                </w:rPr>
                <w:t>C1-221429</w:t>
              </w:r>
            </w:hyperlink>
          </w:p>
        </w:tc>
        <w:tc>
          <w:tcPr>
            <w:tcW w:w="4191" w:type="dxa"/>
            <w:gridSpan w:val="3"/>
            <w:tcBorders>
              <w:top w:val="single" w:sz="4" w:space="0" w:color="auto"/>
              <w:bottom w:val="single" w:sz="4" w:space="0" w:color="auto"/>
            </w:tcBorders>
            <w:shd w:val="clear" w:color="auto" w:fill="FFFFFF"/>
          </w:tcPr>
          <w:p w14:paraId="74094D37" w14:textId="77777777" w:rsidR="005D02C4" w:rsidRPr="00D95972" w:rsidRDefault="005D02C4" w:rsidP="005D02C4">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FF"/>
          </w:tcPr>
          <w:p w14:paraId="23E42221"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1FE1C3E" w14:textId="77777777" w:rsidR="005D02C4" w:rsidRPr="00D95972" w:rsidRDefault="005D02C4" w:rsidP="005D02C4">
            <w:pPr>
              <w:rPr>
                <w:rFonts w:cs="Arial"/>
              </w:rPr>
            </w:pPr>
            <w:r>
              <w:rPr>
                <w:rFonts w:cs="Arial"/>
              </w:rPr>
              <w:t xml:space="preserve">CR 0785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4495BD" w14:textId="77777777" w:rsidR="00004C76" w:rsidRDefault="00004C76" w:rsidP="005D02C4">
            <w:pPr>
              <w:rPr>
                <w:rFonts w:eastAsia="Batang" w:cs="Arial"/>
                <w:lang w:eastAsia="ko-KR"/>
              </w:rPr>
            </w:pPr>
            <w:r>
              <w:rPr>
                <w:rFonts w:eastAsia="Batang" w:cs="Arial"/>
                <w:lang w:eastAsia="ko-KR"/>
              </w:rPr>
              <w:lastRenderedPageBreak/>
              <w:t>Agreed</w:t>
            </w:r>
          </w:p>
          <w:p w14:paraId="0C8E183F" w14:textId="42F745FB" w:rsidR="005D02C4" w:rsidRPr="00D95972" w:rsidRDefault="005D02C4" w:rsidP="005D02C4">
            <w:pPr>
              <w:rPr>
                <w:rFonts w:eastAsia="Batang" w:cs="Arial"/>
                <w:lang w:eastAsia="ko-KR"/>
              </w:rPr>
            </w:pPr>
          </w:p>
        </w:tc>
      </w:tr>
      <w:tr w:rsidR="005D02C4" w:rsidRPr="00687188" w14:paraId="703F2BB8" w14:textId="77777777" w:rsidTr="0010208C">
        <w:tc>
          <w:tcPr>
            <w:tcW w:w="976" w:type="dxa"/>
            <w:tcBorders>
              <w:left w:val="thinThickThinSmallGap" w:sz="24" w:space="0" w:color="auto"/>
              <w:bottom w:val="nil"/>
            </w:tcBorders>
            <w:shd w:val="clear" w:color="auto" w:fill="auto"/>
          </w:tcPr>
          <w:p w14:paraId="654595C7" w14:textId="77777777" w:rsidR="005D02C4" w:rsidRPr="00D95972" w:rsidRDefault="005D02C4" w:rsidP="005D02C4">
            <w:pPr>
              <w:rPr>
                <w:rFonts w:cs="Arial"/>
              </w:rPr>
            </w:pPr>
          </w:p>
        </w:tc>
        <w:tc>
          <w:tcPr>
            <w:tcW w:w="1317" w:type="dxa"/>
            <w:gridSpan w:val="2"/>
            <w:tcBorders>
              <w:bottom w:val="nil"/>
            </w:tcBorders>
            <w:shd w:val="clear" w:color="auto" w:fill="auto"/>
          </w:tcPr>
          <w:p w14:paraId="398FE9D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10A517D" w14:textId="6D11596D" w:rsidR="005D02C4" w:rsidRPr="00D95972" w:rsidRDefault="00D77F81" w:rsidP="005D02C4">
            <w:pPr>
              <w:overflowPunct/>
              <w:autoSpaceDE/>
              <w:autoSpaceDN/>
              <w:adjustRightInd/>
              <w:textAlignment w:val="auto"/>
              <w:rPr>
                <w:rFonts w:cs="Arial"/>
                <w:lang w:val="en-US"/>
              </w:rPr>
            </w:pPr>
            <w:hyperlink r:id="rId612" w:history="1">
              <w:r>
                <w:rPr>
                  <w:rStyle w:val="Hyperlink"/>
                </w:rPr>
                <w:t>C1-221475</w:t>
              </w:r>
            </w:hyperlink>
          </w:p>
        </w:tc>
        <w:tc>
          <w:tcPr>
            <w:tcW w:w="4191" w:type="dxa"/>
            <w:gridSpan w:val="3"/>
            <w:tcBorders>
              <w:top w:val="single" w:sz="4" w:space="0" w:color="auto"/>
              <w:bottom w:val="single" w:sz="4" w:space="0" w:color="auto"/>
            </w:tcBorders>
            <w:shd w:val="clear" w:color="auto" w:fill="FFFF00"/>
          </w:tcPr>
          <w:p w14:paraId="63E522B1" w14:textId="77777777" w:rsidR="005D02C4" w:rsidRPr="00D95972" w:rsidRDefault="005D02C4" w:rsidP="005D02C4">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6870CAEC"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A25ABC8" w14:textId="77777777" w:rsidR="005D02C4" w:rsidRPr="00D95972" w:rsidRDefault="005D02C4" w:rsidP="005D02C4">
            <w:pPr>
              <w:rPr>
                <w:rFonts w:cs="Arial"/>
              </w:rPr>
            </w:pPr>
            <w:r>
              <w:rPr>
                <w:rFonts w:cs="Arial"/>
              </w:rPr>
              <w:t>CR 0317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BEEA6" w14:textId="1AF768C3" w:rsidR="005D02C4" w:rsidRPr="00C81586" w:rsidRDefault="005D02C4" w:rsidP="005D02C4">
            <w:pPr>
              <w:rPr>
                <w:rFonts w:eastAsia="Batang" w:cs="Arial"/>
                <w:lang w:val="sv-SE" w:eastAsia="ko-KR"/>
              </w:rPr>
            </w:pPr>
            <w:r w:rsidRPr="00C81586">
              <w:rPr>
                <w:rFonts w:eastAsia="Batang" w:cs="Arial"/>
                <w:lang w:val="sv-SE" w:eastAsia="ko-KR"/>
              </w:rPr>
              <w:t>Jörgen Fri 1000:</w:t>
            </w:r>
            <w:r>
              <w:rPr>
                <w:rFonts w:eastAsia="Batang" w:cs="Arial"/>
                <w:lang w:val="sv-SE" w:eastAsia="ko-KR"/>
              </w:rPr>
              <w:t xml:space="preserve"> tick CN box</w:t>
            </w:r>
          </w:p>
        </w:tc>
      </w:tr>
      <w:tr w:rsidR="005D02C4" w:rsidRPr="00687188" w14:paraId="6BF00DC6" w14:textId="77777777" w:rsidTr="0010208C">
        <w:tc>
          <w:tcPr>
            <w:tcW w:w="976" w:type="dxa"/>
            <w:tcBorders>
              <w:left w:val="thinThickThinSmallGap" w:sz="24" w:space="0" w:color="auto"/>
              <w:bottom w:val="nil"/>
            </w:tcBorders>
            <w:shd w:val="clear" w:color="auto" w:fill="auto"/>
          </w:tcPr>
          <w:p w14:paraId="427D34BE" w14:textId="77777777" w:rsidR="005D02C4" w:rsidRPr="00C81586" w:rsidRDefault="005D02C4" w:rsidP="005D02C4">
            <w:pPr>
              <w:rPr>
                <w:rFonts w:cs="Arial"/>
                <w:lang w:val="sv-SE"/>
              </w:rPr>
            </w:pPr>
          </w:p>
        </w:tc>
        <w:tc>
          <w:tcPr>
            <w:tcW w:w="1317" w:type="dxa"/>
            <w:gridSpan w:val="2"/>
            <w:tcBorders>
              <w:bottom w:val="nil"/>
            </w:tcBorders>
            <w:shd w:val="clear" w:color="auto" w:fill="auto"/>
          </w:tcPr>
          <w:p w14:paraId="585D4373" w14:textId="77777777" w:rsidR="005D02C4" w:rsidRPr="00C81586" w:rsidRDefault="005D02C4" w:rsidP="005D02C4">
            <w:pPr>
              <w:rPr>
                <w:rFonts w:cs="Arial"/>
                <w:lang w:val="sv-SE"/>
              </w:rPr>
            </w:pPr>
          </w:p>
        </w:tc>
        <w:tc>
          <w:tcPr>
            <w:tcW w:w="1088" w:type="dxa"/>
            <w:tcBorders>
              <w:top w:val="single" w:sz="4" w:space="0" w:color="auto"/>
              <w:bottom w:val="single" w:sz="4" w:space="0" w:color="auto"/>
            </w:tcBorders>
            <w:shd w:val="clear" w:color="auto" w:fill="FFFF00"/>
          </w:tcPr>
          <w:p w14:paraId="0CF1783C" w14:textId="07508EB9" w:rsidR="005D02C4" w:rsidRPr="00D95972" w:rsidRDefault="00D77F81" w:rsidP="005D02C4">
            <w:pPr>
              <w:overflowPunct/>
              <w:autoSpaceDE/>
              <w:autoSpaceDN/>
              <w:adjustRightInd/>
              <w:textAlignment w:val="auto"/>
              <w:rPr>
                <w:rFonts w:cs="Arial"/>
                <w:lang w:val="en-US"/>
              </w:rPr>
            </w:pPr>
            <w:hyperlink r:id="rId613" w:history="1">
              <w:r>
                <w:rPr>
                  <w:rStyle w:val="Hyperlink"/>
                </w:rPr>
                <w:t>C1-221478</w:t>
              </w:r>
            </w:hyperlink>
          </w:p>
        </w:tc>
        <w:tc>
          <w:tcPr>
            <w:tcW w:w="4191" w:type="dxa"/>
            <w:gridSpan w:val="3"/>
            <w:tcBorders>
              <w:top w:val="single" w:sz="4" w:space="0" w:color="auto"/>
              <w:bottom w:val="single" w:sz="4" w:space="0" w:color="auto"/>
            </w:tcBorders>
            <w:shd w:val="clear" w:color="auto" w:fill="FFFF00"/>
          </w:tcPr>
          <w:p w14:paraId="269E4707" w14:textId="77777777" w:rsidR="005D02C4" w:rsidRPr="00D95972" w:rsidRDefault="005D02C4" w:rsidP="005D02C4">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211797FC"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12E5A1E" w14:textId="77777777" w:rsidR="005D02C4" w:rsidRPr="00D95972" w:rsidRDefault="005D02C4" w:rsidP="005D02C4">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3F3E3" w14:textId="4171F8EA" w:rsidR="005D02C4" w:rsidRPr="00C81586" w:rsidRDefault="005D02C4" w:rsidP="005D02C4">
            <w:pPr>
              <w:rPr>
                <w:rFonts w:eastAsia="Batang" w:cs="Arial"/>
                <w:lang w:val="sv-SE" w:eastAsia="ko-KR"/>
              </w:rPr>
            </w:pPr>
            <w:r w:rsidRPr="00C81586">
              <w:rPr>
                <w:rFonts w:eastAsia="Batang" w:cs="Arial"/>
                <w:lang w:val="sv-SE" w:eastAsia="ko-KR"/>
              </w:rPr>
              <w:t>Jörgen Fri 100</w:t>
            </w:r>
            <w:r>
              <w:rPr>
                <w:rFonts w:eastAsia="Batang" w:cs="Arial"/>
                <w:lang w:val="sv-SE" w:eastAsia="ko-KR"/>
              </w:rPr>
              <w:t>7</w:t>
            </w:r>
            <w:r w:rsidRPr="00C81586">
              <w:rPr>
                <w:rFonts w:eastAsia="Batang" w:cs="Arial"/>
                <w:lang w:val="sv-SE" w:eastAsia="ko-KR"/>
              </w:rPr>
              <w:t>:</w:t>
            </w:r>
            <w:r>
              <w:rPr>
                <w:rFonts w:eastAsia="Batang" w:cs="Arial"/>
                <w:lang w:val="sv-SE" w:eastAsia="ko-KR"/>
              </w:rPr>
              <w:t xml:space="preserve"> tick CN box</w:t>
            </w:r>
          </w:p>
        </w:tc>
      </w:tr>
      <w:tr w:rsidR="005D02C4" w:rsidRPr="00D95972" w14:paraId="46C2281B" w14:textId="77777777" w:rsidTr="0010208C">
        <w:tc>
          <w:tcPr>
            <w:tcW w:w="976" w:type="dxa"/>
            <w:tcBorders>
              <w:left w:val="thinThickThinSmallGap" w:sz="24" w:space="0" w:color="auto"/>
              <w:bottom w:val="nil"/>
            </w:tcBorders>
            <w:shd w:val="clear" w:color="auto" w:fill="auto"/>
          </w:tcPr>
          <w:p w14:paraId="734D5B9D" w14:textId="77777777" w:rsidR="005D02C4" w:rsidRPr="00C81586" w:rsidRDefault="005D02C4" w:rsidP="005D02C4">
            <w:pPr>
              <w:rPr>
                <w:rFonts w:cs="Arial"/>
                <w:lang w:val="sv-SE"/>
              </w:rPr>
            </w:pPr>
          </w:p>
        </w:tc>
        <w:tc>
          <w:tcPr>
            <w:tcW w:w="1317" w:type="dxa"/>
            <w:gridSpan w:val="2"/>
            <w:tcBorders>
              <w:bottom w:val="nil"/>
            </w:tcBorders>
            <w:shd w:val="clear" w:color="auto" w:fill="auto"/>
          </w:tcPr>
          <w:p w14:paraId="79C08B72" w14:textId="77777777" w:rsidR="005D02C4" w:rsidRPr="00C81586" w:rsidRDefault="005D02C4" w:rsidP="005D02C4">
            <w:pPr>
              <w:rPr>
                <w:rFonts w:cs="Arial"/>
                <w:lang w:val="sv-SE"/>
              </w:rPr>
            </w:pPr>
          </w:p>
        </w:tc>
        <w:tc>
          <w:tcPr>
            <w:tcW w:w="1088" w:type="dxa"/>
            <w:tcBorders>
              <w:top w:val="single" w:sz="4" w:space="0" w:color="auto"/>
              <w:bottom w:val="single" w:sz="4" w:space="0" w:color="auto"/>
            </w:tcBorders>
            <w:shd w:val="clear" w:color="auto" w:fill="FFFF00"/>
          </w:tcPr>
          <w:p w14:paraId="6AB28687" w14:textId="5B787902" w:rsidR="005D02C4" w:rsidRPr="00D95972" w:rsidRDefault="00D77F81" w:rsidP="005D02C4">
            <w:pPr>
              <w:overflowPunct/>
              <w:autoSpaceDE/>
              <w:autoSpaceDN/>
              <w:adjustRightInd/>
              <w:textAlignment w:val="auto"/>
              <w:rPr>
                <w:rFonts w:cs="Arial"/>
                <w:lang w:val="en-US"/>
              </w:rPr>
            </w:pPr>
            <w:hyperlink r:id="rId614" w:history="1">
              <w:r>
                <w:rPr>
                  <w:rStyle w:val="Hyperlink"/>
                </w:rPr>
                <w:t>C1-221684</w:t>
              </w:r>
            </w:hyperlink>
          </w:p>
        </w:tc>
        <w:tc>
          <w:tcPr>
            <w:tcW w:w="4191" w:type="dxa"/>
            <w:gridSpan w:val="3"/>
            <w:tcBorders>
              <w:top w:val="single" w:sz="4" w:space="0" w:color="auto"/>
              <w:bottom w:val="single" w:sz="4" w:space="0" w:color="auto"/>
            </w:tcBorders>
            <w:shd w:val="clear" w:color="auto" w:fill="FFFF00"/>
          </w:tcPr>
          <w:p w14:paraId="5DDFDB75" w14:textId="77777777" w:rsidR="005D02C4" w:rsidRPr="00D95972" w:rsidRDefault="005D02C4" w:rsidP="005D02C4">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6FF2FF5A" w14:textId="77777777" w:rsidR="005D02C4" w:rsidRPr="00D95972" w:rsidRDefault="005D02C4" w:rsidP="005D02C4">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583B1675" w14:textId="77777777" w:rsidR="005D02C4" w:rsidRPr="00D95972" w:rsidRDefault="005D02C4" w:rsidP="005D02C4">
            <w:pPr>
              <w:rPr>
                <w:rFonts w:cs="Arial"/>
              </w:rPr>
            </w:pPr>
            <w:r>
              <w:rPr>
                <w:rFonts w:cs="Arial"/>
              </w:rPr>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274CC" w14:textId="77777777" w:rsidR="005D02C4" w:rsidRDefault="005D02C4" w:rsidP="005D02C4">
            <w:pPr>
              <w:rPr>
                <w:rFonts w:eastAsia="Batang" w:cs="Arial"/>
                <w:lang w:eastAsia="ko-KR"/>
              </w:rPr>
            </w:pPr>
            <w:r>
              <w:rPr>
                <w:rFonts w:eastAsia="Batang" w:cs="Arial"/>
                <w:lang w:eastAsia="ko-KR"/>
              </w:rPr>
              <w:t>Jörgen Fri 1015: Why in 17.3.2 when there are earlier release CRs?</w:t>
            </w:r>
          </w:p>
          <w:p w14:paraId="6DD95C98" w14:textId="368AC273"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3577F4A0" w14:textId="77777777" w:rsidTr="0010208C">
        <w:tc>
          <w:tcPr>
            <w:tcW w:w="976" w:type="dxa"/>
            <w:tcBorders>
              <w:left w:val="thinThickThinSmallGap" w:sz="24" w:space="0" w:color="auto"/>
              <w:bottom w:val="nil"/>
            </w:tcBorders>
            <w:shd w:val="clear" w:color="auto" w:fill="auto"/>
          </w:tcPr>
          <w:p w14:paraId="21897B70" w14:textId="77777777" w:rsidR="005D02C4" w:rsidRPr="00D95972" w:rsidRDefault="005D02C4" w:rsidP="005D02C4">
            <w:pPr>
              <w:rPr>
                <w:rFonts w:cs="Arial"/>
              </w:rPr>
            </w:pPr>
          </w:p>
        </w:tc>
        <w:tc>
          <w:tcPr>
            <w:tcW w:w="1317" w:type="dxa"/>
            <w:gridSpan w:val="2"/>
            <w:tcBorders>
              <w:bottom w:val="nil"/>
            </w:tcBorders>
            <w:shd w:val="clear" w:color="auto" w:fill="auto"/>
          </w:tcPr>
          <w:p w14:paraId="325133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0254E17" w14:textId="77777777" w:rsidR="005D02C4" w:rsidRPr="00D95972" w:rsidRDefault="005D02C4" w:rsidP="005D02C4">
            <w:pPr>
              <w:overflowPunct/>
              <w:autoSpaceDE/>
              <w:autoSpaceDN/>
              <w:adjustRightInd/>
              <w:textAlignment w:val="auto"/>
              <w:rPr>
                <w:rFonts w:cs="Arial"/>
                <w:lang w:val="en-US"/>
              </w:rPr>
            </w:pPr>
            <w:r>
              <w:rPr>
                <w:rFonts w:cs="Arial"/>
                <w:lang w:val="en-US"/>
              </w:rPr>
              <w:t>C1-221688</w:t>
            </w:r>
          </w:p>
        </w:tc>
        <w:tc>
          <w:tcPr>
            <w:tcW w:w="4191" w:type="dxa"/>
            <w:gridSpan w:val="3"/>
            <w:tcBorders>
              <w:top w:val="single" w:sz="4" w:space="0" w:color="auto"/>
              <w:bottom w:val="single" w:sz="4" w:space="0" w:color="auto"/>
            </w:tcBorders>
            <w:shd w:val="clear" w:color="auto" w:fill="FFFFFF"/>
          </w:tcPr>
          <w:p w14:paraId="6231B526" w14:textId="77777777" w:rsidR="005D02C4" w:rsidRPr="00D95972" w:rsidRDefault="005D02C4" w:rsidP="005D02C4">
            <w:pPr>
              <w:rPr>
                <w:rFonts w:cs="Arial"/>
              </w:rPr>
            </w:pPr>
            <w:r>
              <w:rPr>
                <w:rFonts w:cs="Arial"/>
              </w:rPr>
              <w:t>MOs for missing *conref</w:t>
            </w:r>
          </w:p>
        </w:tc>
        <w:tc>
          <w:tcPr>
            <w:tcW w:w="1767" w:type="dxa"/>
            <w:tcBorders>
              <w:top w:val="single" w:sz="4" w:space="0" w:color="auto"/>
              <w:bottom w:val="single" w:sz="4" w:space="0" w:color="auto"/>
            </w:tcBorders>
            <w:shd w:val="clear" w:color="auto" w:fill="FFFFFF"/>
          </w:tcPr>
          <w:p w14:paraId="27FF691E"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C707679" w14:textId="77777777" w:rsidR="005D02C4" w:rsidRPr="00D95972" w:rsidRDefault="005D02C4" w:rsidP="005D02C4">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DB9E0" w14:textId="77777777" w:rsidR="005D02C4" w:rsidRDefault="005D02C4" w:rsidP="005D02C4">
            <w:pPr>
              <w:rPr>
                <w:rFonts w:eastAsia="Batang" w:cs="Arial"/>
                <w:lang w:eastAsia="ko-KR"/>
              </w:rPr>
            </w:pPr>
            <w:r>
              <w:rPr>
                <w:rFonts w:eastAsia="Batang" w:cs="Arial"/>
                <w:lang w:eastAsia="ko-KR"/>
              </w:rPr>
              <w:t>Withdrawn</w:t>
            </w:r>
          </w:p>
          <w:p w14:paraId="5F50AFDF" w14:textId="77777777" w:rsidR="005D02C4" w:rsidRPr="00D95972" w:rsidRDefault="005D02C4" w:rsidP="005D02C4">
            <w:pPr>
              <w:rPr>
                <w:rFonts w:eastAsia="Batang" w:cs="Arial"/>
                <w:lang w:eastAsia="ko-KR"/>
              </w:rPr>
            </w:pPr>
          </w:p>
        </w:tc>
      </w:tr>
      <w:tr w:rsidR="005D02C4" w:rsidRPr="00D95972" w14:paraId="623F26F5" w14:textId="77777777" w:rsidTr="0010208C">
        <w:tc>
          <w:tcPr>
            <w:tcW w:w="976" w:type="dxa"/>
            <w:tcBorders>
              <w:left w:val="thinThickThinSmallGap" w:sz="24" w:space="0" w:color="auto"/>
              <w:bottom w:val="nil"/>
            </w:tcBorders>
            <w:shd w:val="clear" w:color="auto" w:fill="auto"/>
          </w:tcPr>
          <w:p w14:paraId="55F06634" w14:textId="77777777" w:rsidR="005D02C4" w:rsidRPr="00D95972" w:rsidRDefault="005D02C4" w:rsidP="005D02C4">
            <w:pPr>
              <w:rPr>
                <w:rFonts w:cs="Arial"/>
              </w:rPr>
            </w:pPr>
          </w:p>
        </w:tc>
        <w:tc>
          <w:tcPr>
            <w:tcW w:w="1317" w:type="dxa"/>
            <w:gridSpan w:val="2"/>
            <w:tcBorders>
              <w:bottom w:val="nil"/>
            </w:tcBorders>
            <w:shd w:val="clear" w:color="auto" w:fill="auto"/>
          </w:tcPr>
          <w:p w14:paraId="028DCF0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54D10B9" w14:textId="77777777" w:rsidR="005D02C4" w:rsidRPr="00D95972" w:rsidRDefault="005D02C4" w:rsidP="005D02C4">
            <w:pPr>
              <w:overflowPunct/>
              <w:autoSpaceDE/>
              <w:autoSpaceDN/>
              <w:adjustRightInd/>
              <w:textAlignment w:val="auto"/>
              <w:rPr>
                <w:rFonts w:cs="Arial"/>
                <w:lang w:val="en-US"/>
              </w:rPr>
            </w:pPr>
            <w:r>
              <w:rPr>
                <w:rFonts w:cs="Arial"/>
                <w:lang w:val="en-US"/>
              </w:rPr>
              <w:t>C1-221689</w:t>
            </w:r>
          </w:p>
        </w:tc>
        <w:tc>
          <w:tcPr>
            <w:tcW w:w="4191" w:type="dxa"/>
            <w:gridSpan w:val="3"/>
            <w:tcBorders>
              <w:top w:val="single" w:sz="4" w:space="0" w:color="auto"/>
              <w:bottom w:val="single" w:sz="4" w:space="0" w:color="auto"/>
            </w:tcBorders>
            <w:shd w:val="clear" w:color="auto" w:fill="FFFFFF"/>
          </w:tcPr>
          <w:p w14:paraId="48874B5F" w14:textId="77777777" w:rsidR="005D02C4" w:rsidRPr="00D95972" w:rsidRDefault="005D02C4" w:rsidP="005D02C4">
            <w:pPr>
              <w:rPr>
                <w:rFonts w:cs="Arial"/>
              </w:rPr>
            </w:pPr>
            <w:r>
              <w:rPr>
                <w:rFonts w:cs="Arial"/>
              </w:rPr>
              <w:t>Correction on *conref</w:t>
            </w:r>
          </w:p>
        </w:tc>
        <w:tc>
          <w:tcPr>
            <w:tcW w:w="1767" w:type="dxa"/>
            <w:tcBorders>
              <w:top w:val="single" w:sz="4" w:space="0" w:color="auto"/>
              <w:bottom w:val="single" w:sz="4" w:space="0" w:color="auto"/>
            </w:tcBorders>
            <w:shd w:val="clear" w:color="auto" w:fill="FFFFFF"/>
          </w:tcPr>
          <w:p w14:paraId="096354E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2BCF025" w14:textId="77777777" w:rsidR="005D02C4" w:rsidRPr="00D95972" w:rsidRDefault="005D02C4" w:rsidP="005D02C4">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558731" w14:textId="77777777" w:rsidR="005D02C4" w:rsidRDefault="005D02C4" w:rsidP="005D02C4">
            <w:pPr>
              <w:rPr>
                <w:rFonts w:eastAsia="Batang" w:cs="Arial"/>
                <w:lang w:eastAsia="ko-KR"/>
              </w:rPr>
            </w:pPr>
            <w:r>
              <w:rPr>
                <w:rFonts w:eastAsia="Batang" w:cs="Arial"/>
                <w:lang w:eastAsia="ko-KR"/>
              </w:rPr>
              <w:t>Withdrawn</w:t>
            </w:r>
          </w:p>
          <w:p w14:paraId="1D305525" w14:textId="77777777" w:rsidR="005D02C4" w:rsidRPr="00D95972" w:rsidRDefault="005D02C4" w:rsidP="005D02C4">
            <w:pPr>
              <w:rPr>
                <w:rFonts w:eastAsia="Batang" w:cs="Arial"/>
                <w:lang w:eastAsia="ko-KR"/>
              </w:rPr>
            </w:pPr>
          </w:p>
        </w:tc>
      </w:tr>
      <w:tr w:rsidR="005D02C4" w:rsidRPr="00D95972" w14:paraId="07BD2EF4" w14:textId="77777777" w:rsidTr="0010208C">
        <w:tc>
          <w:tcPr>
            <w:tcW w:w="976" w:type="dxa"/>
            <w:tcBorders>
              <w:left w:val="thinThickThinSmallGap" w:sz="24" w:space="0" w:color="auto"/>
              <w:bottom w:val="nil"/>
            </w:tcBorders>
            <w:shd w:val="clear" w:color="auto" w:fill="auto"/>
          </w:tcPr>
          <w:p w14:paraId="2BC67FE3" w14:textId="77777777" w:rsidR="005D02C4" w:rsidRPr="00D95972" w:rsidRDefault="005D02C4" w:rsidP="005D02C4">
            <w:pPr>
              <w:rPr>
                <w:rFonts w:cs="Arial"/>
              </w:rPr>
            </w:pPr>
          </w:p>
        </w:tc>
        <w:tc>
          <w:tcPr>
            <w:tcW w:w="1317" w:type="dxa"/>
            <w:gridSpan w:val="2"/>
            <w:tcBorders>
              <w:bottom w:val="nil"/>
            </w:tcBorders>
            <w:shd w:val="clear" w:color="auto" w:fill="auto"/>
          </w:tcPr>
          <w:p w14:paraId="7924FD1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0EE641" w14:textId="1A33AE0B" w:rsidR="005D02C4" w:rsidRPr="00D95972" w:rsidRDefault="00D77F81" w:rsidP="005D02C4">
            <w:pPr>
              <w:overflowPunct/>
              <w:autoSpaceDE/>
              <w:autoSpaceDN/>
              <w:adjustRightInd/>
              <w:textAlignment w:val="auto"/>
              <w:rPr>
                <w:rFonts w:cs="Arial"/>
                <w:lang w:val="en-US"/>
              </w:rPr>
            </w:pPr>
            <w:hyperlink r:id="rId615" w:history="1">
              <w:r>
                <w:rPr>
                  <w:rStyle w:val="Hyperlink"/>
                </w:rPr>
                <w:t>C1-221690</w:t>
              </w:r>
            </w:hyperlink>
          </w:p>
        </w:tc>
        <w:tc>
          <w:tcPr>
            <w:tcW w:w="4191" w:type="dxa"/>
            <w:gridSpan w:val="3"/>
            <w:tcBorders>
              <w:top w:val="single" w:sz="4" w:space="0" w:color="auto"/>
              <w:bottom w:val="single" w:sz="4" w:space="0" w:color="auto"/>
            </w:tcBorders>
            <w:shd w:val="clear" w:color="auto" w:fill="FFFF00"/>
          </w:tcPr>
          <w:p w14:paraId="25A3FF64" w14:textId="77777777" w:rsidR="005D02C4" w:rsidRPr="00D95972" w:rsidRDefault="005D02C4" w:rsidP="005D02C4">
            <w:pPr>
              <w:rPr>
                <w:rFonts w:cs="Arial"/>
              </w:rPr>
            </w:pPr>
            <w:r>
              <w:rPr>
                <w:rFonts w:cs="Arial"/>
              </w:rPr>
              <w:t>MCData Notification on emergency alert/group area</w:t>
            </w:r>
          </w:p>
        </w:tc>
        <w:tc>
          <w:tcPr>
            <w:tcW w:w="1767" w:type="dxa"/>
            <w:tcBorders>
              <w:top w:val="single" w:sz="4" w:space="0" w:color="auto"/>
              <w:bottom w:val="single" w:sz="4" w:space="0" w:color="auto"/>
            </w:tcBorders>
            <w:shd w:val="clear" w:color="auto" w:fill="FFFF00"/>
          </w:tcPr>
          <w:p w14:paraId="1F896683" w14:textId="77777777" w:rsidR="005D02C4" w:rsidRPr="00D95972" w:rsidRDefault="005D02C4" w:rsidP="005D02C4">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752E787E" w14:textId="77777777" w:rsidR="005D02C4" w:rsidRPr="00D95972" w:rsidRDefault="005D02C4" w:rsidP="005D02C4">
            <w:pPr>
              <w:rPr>
                <w:rFonts w:cs="Arial"/>
              </w:rPr>
            </w:pPr>
            <w:r>
              <w:rPr>
                <w:rFonts w:cs="Arial"/>
              </w:rPr>
              <w:t>CR 0314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1AF1A" w14:textId="77777777" w:rsidR="005D02C4" w:rsidRDefault="005D02C4" w:rsidP="005D02C4">
            <w:pPr>
              <w:rPr>
                <w:rFonts w:eastAsia="Batang" w:cs="Arial"/>
                <w:lang w:eastAsia="ko-KR"/>
              </w:rPr>
            </w:pPr>
            <w:r>
              <w:rPr>
                <w:rFonts w:eastAsia="Batang" w:cs="Arial"/>
                <w:lang w:eastAsia="ko-KR"/>
              </w:rPr>
              <w:t>Kiran Thu 0551: Some comments</w:t>
            </w:r>
          </w:p>
          <w:p w14:paraId="12D16FDD" w14:textId="5344D542" w:rsidR="005D02C4" w:rsidRPr="00D95972" w:rsidRDefault="005D02C4" w:rsidP="005D02C4">
            <w:pPr>
              <w:rPr>
                <w:rFonts w:eastAsia="Batang" w:cs="Arial"/>
                <w:lang w:eastAsia="ko-KR"/>
              </w:rPr>
            </w:pPr>
            <w:r>
              <w:rPr>
                <w:rFonts w:eastAsia="Batang" w:cs="Arial"/>
                <w:lang w:eastAsia="ko-KR"/>
              </w:rPr>
              <w:t>Francois Thu 1202: Wording proposal</w:t>
            </w:r>
          </w:p>
        </w:tc>
      </w:tr>
      <w:tr w:rsidR="005D02C4" w:rsidRPr="00D95972" w14:paraId="018EC28D" w14:textId="77777777" w:rsidTr="0010208C">
        <w:tc>
          <w:tcPr>
            <w:tcW w:w="976" w:type="dxa"/>
            <w:tcBorders>
              <w:left w:val="thinThickThinSmallGap" w:sz="24" w:space="0" w:color="auto"/>
              <w:bottom w:val="nil"/>
            </w:tcBorders>
            <w:shd w:val="clear" w:color="auto" w:fill="auto"/>
          </w:tcPr>
          <w:p w14:paraId="7FBF0CEB" w14:textId="77777777" w:rsidR="005D02C4" w:rsidRPr="00D95972" w:rsidRDefault="005D02C4" w:rsidP="005D02C4">
            <w:pPr>
              <w:rPr>
                <w:rFonts w:cs="Arial"/>
              </w:rPr>
            </w:pPr>
          </w:p>
        </w:tc>
        <w:tc>
          <w:tcPr>
            <w:tcW w:w="1317" w:type="dxa"/>
            <w:gridSpan w:val="2"/>
            <w:tcBorders>
              <w:bottom w:val="nil"/>
            </w:tcBorders>
            <w:shd w:val="clear" w:color="auto" w:fill="auto"/>
          </w:tcPr>
          <w:p w14:paraId="5F5FA2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DAE70F" w14:textId="522EA866" w:rsidR="005D02C4" w:rsidRPr="00D95972" w:rsidRDefault="00D77F81" w:rsidP="005D02C4">
            <w:pPr>
              <w:overflowPunct/>
              <w:autoSpaceDE/>
              <w:autoSpaceDN/>
              <w:adjustRightInd/>
              <w:textAlignment w:val="auto"/>
              <w:rPr>
                <w:rFonts w:cs="Arial"/>
                <w:lang w:val="en-US"/>
              </w:rPr>
            </w:pPr>
            <w:hyperlink r:id="rId616" w:history="1">
              <w:r>
                <w:rPr>
                  <w:rStyle w:val="Hyperlink"/>
                </w:rPr>
                <w:t>C1-221691</w:t>
              </w:r>
            </w:hyperlink>
          </w:p>
        </w:tc>
        <w:tc>
          <w:tcPr>
            <w:tcW w:w="4191" w:type="dxa"/>
            <w:gridSpan w:val="3"/>
            <w:tcBorders>
              <w:top w:val="single" w:sz="4" w:space="0" w:color="auto"/>
              <w:bottom w:val="single" w:sz="4" w:space="0" w:color="auto"/>
            </w:tcBorders>
            <w:shd w:val="clear" w:color="auto" w:fill="FFFF00"/>
          </w:tcPr>
          <w:p w14:paraId="52DF10F3" w14:textId="77777777" w:rsidR="005D02C4" w:rsidRPr="00D95972" w:rsidRDefault="005D02C4" w:rsidP="005D02C4">
            <w:pPr>
              <w:rPr>
                <w:rFonts w:cs="Arial"/>
              </w:rPr>
            </w:pPr>
            <w:r>
              <w:rPr>
                <w:rFonts w:cs="Arial"/>
              </w:rPr>
              <w:t>MCVideo corrections on emergency alert/group area</w:t>
            </w:r>
          </w:p>
        </w:tc>
        <w:tc>
          <w:tcPr>
            <w:tcW w:w="1767" w:type="dxa"/>
            <w:tcBorders>
              <w:top w:val="single" w:sz="4" w:space="0" w:color="auto"/>
              <w:bottom w:val="single" w:sz="4" w:space="0" w:color="auto"/>
            </w:tcBorders>
            <w:shd w:val="clear" w:color="auto" w:fill="FFFF00"/>
          </w:tcPr>
          <w:p w14:paraId="529A26B3" w14:textId="77777777" w:rsidR="005D02C4" w:rsidRPr="00D95972" w:rsidRDefault="005D02C4" w:rsidP="005D02C4">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7ECB747E" w14:textId="77777777" w:rsidR="005D02C4" w:rsidRPr="00D95972" w:rsidRDefault="005D02C4" w:rsidP="005D02C4">
            <w:pPr>
              <w:rPr>
                <w:rFonts w:cs="Arial"/>
              </w:rPr>
            </w:pPr>
            <w:r>
              <w:rPr>
                <w:rFonts w:cs="Arial"/>
              </w:rPr>
              <w:t>CR 0165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46B84" w14:textId="77777777" w:rsidR="005D02C4" w:rsidRDefault="005D02C4" w:rsidP="005D02C4">
            <w:pPr>
              <w:rPr>
                <w:rFonts w:eastAsia="Batang" w:cs="Arial"/>
                <w:lang w:eastAsia="ko-KR"/>
              </w:rPr>
            </w:pPr>
            <w:r>
              <w:rPr>
                <w:rFonts w:eastAsia="Batang" w:cs="Arial"/>
                <w:lang w:eastAsia="ko-KR"/>
              </w:rPr>
              <w:t>Kiran Thu 0551: Some comments</w:t>
            </w:r>
          </w:p>
          <w:p w14:paraId="5E411350" w14:textId="640F539F" w:rsidR="005D02C4" w:rsidRPr="00D95972" w:rsidRDefault="005D02C4" w:rsidP="005D02C4">
            <w:pPr>
              <w:rPr>
                <w:rFonts w:eastAsia="Batang" w:cs="Arial"/>
                <w:lang w:eastAsia="ko-KR"/>
              </w:rPr>
            </w:pPr>
            <w:r>
              <w:rPr>
                <w:rFonts w:eastAsia="Batang" w:cs="Arial"/>
                <w:lang w:eastAsia="ko-KR"/>
              </w:rPr>
              <w:t>Francois Thu 1155: Wording proposal</w:t>
            </w:r>
          </w:p>
        </w:tc>
      </w:tr>
      <w:tr w:rsidR="005D02C4" w:rsidRPr="00C81586" w14:paraId="02F7BEDB" w14:textId="77777777" w:rsidTr="0010208C">
        <w:tc>
          <w:tcPr>
            <w:tcW w:w="976" w:type="dxa"/>
            <w:tcBorders>
              <w:left w:val="thinThickThinSmallGap" w:sz="24" w:space="0" w:color="auto"/>
              <w:bottom w:val="nil"/>
            </w:tcBorders>
            <w:shd w:val="clear" w:color="auto" w:fill="auto"/>
          </w:tcPr>
          <w:p w14:paraId="5CCA5092" w14:textId="77777777" w:rsidR="005D02C4" w:rsidRPr="00D95972" w:rsidRDefault="005D02C4" w:rsidP="005D02C4">
            <w:pPr>
              <w:rPr>
                <w:rFonts w:cs="Arial"/>
              </w:rPr>
            </w:pPr>
          </w:p>
        </w:tc>
        <w:tc>
          <w:tcPr>
            <w:tcW w:w="1317" w:type="dxa"/>
            <w:gridSpan w:val="2"/>
            <w:tcBorders>
              <w:bottom w:val="nil"/>
            </w:tcBorders>
            <w:shd w:val="clear" w:color="auto" w:fill="auto"/>
          </w:tcPr>
          <w:p w14:paraId="5881D7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33E127" w14:textId="6BDCA710" w:rsidR="005D02C4" w:rsidRPr="00D95972" w:rsidRDefault="00D77F81" w:rsidP="005D02C4">
            <w:pPr>
              <w:overflowPunct/>
              <w:autoSpaceDE/>
              <w:autoSpaceDN/>
              <w:adjustRightInd/>
              <w:textAlignment w:val="auto"/>
              <w:rPr>
                <w:rFonts w:cs="Arial"/>
                <w:lang w:val="en-US"/>
              </w:rPr>
            </w:pPr>
            <w:hyperlink r:id="rId617" w:history="1">
              <w:r>
                <w:rPr>
                  <w:rStyle w:val="Hyperlink"/>
                </w:rPr>
                <w:t>C1-221692</w:t>
              </w:r>
            </w:hyperlink>
          </w:p>
        </w:tc>
        <w:tc>
          <w:tcPr>
            <w:tcW w:w="4191" w:type="dxa"/>
            <w:gridSpan w:val="3"/>
            <w:tcBorders>
              <w:top w:val="single" w:sz="4" w:space="0" w:color="auto"/>
              <w:bottom w:val="single" w:sz="4" w:space="0" w:color="auto"/>
            </w:tcBorders>
            <w:shd w:val="clear" w:color="auto" w:fill="FFFF00"/>
          </w:tcPr>
          <w:p w14:paraId="49513E61" w14:textId="77777777" w:rsidR="005D02C4" w:rsidRPr="00D95972" w:rsidRDefault="005D02C4" w:rsidP="005D02C4">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4CD2E555"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B4BC67" w14:textId="77777777" w:rsidR="005D02C4" w:rsidRPr="00D95972" w:rsidRDefault="005D02C4" w:rsidP="005D02C4">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7F3D9" w14:textId="6A57605E" w:rsidR="005D02C4" w:rsidRDefault="005D02C4" w:rsidP="005D02C4">
            <w:pPr>
              <w:rPr>
                <w:rFonts w:eastAsia="Batang" w:cs="Arial"/>
                <w:lang w:eastAsia="ko-KR"/>
              </w:rPr>
            </w:pPr>
            <w:r>
              <w:rPr>
                <w:rFonts w:eastAsia="Batang" w:cs="Arial"/>
                <w:lang w:eastAsia="ko-KR"/>
              </w:rPr>
              <w:t>Kiran Thu 0551: Some comments</w:t>
            </w:r>
          </w:p>
          <w:p w14:paraId="3518E112" w14:textId="47D326AC" w:rsidR="005D02C4" w:rsidRPr="00941338" w:rsidRDefault="005D02C4" w:rsidP="005D02C4">
            <w:pPr>
              <w:rPr>
                <w:rFonts w:eastAsia="Batang" w:cs="Arial"/>
                <w:lang w:eastAsia="ko-KR"/>
              </w:rPr>
            </w:pPr>
            <w:r w:rsidRPr="00941338">
              <w:rPr>
                <w:rFonts w:eastAsia="Batang" w:cs="Arial"/>
                <w:lang w:eastAsia="ko-KR"/>
              </w:rPr>
              <w:t>Jörgen Fri 1018: Tick ME box</w:t>
            </w:r>
          </w:p>
          <w:p w14:paraId="1DACA30C" w14:textId="77777777" w:rsidR="005D02C4" w:rsidRPr="00941338" w:rsidRDefault="005D02C4" w:rsidP="005D02C4">
            <w:pPr>
              <w:rPr>
                <w:rFonts w:eastAsia="Batang" w:cs="Arial"/>
                <w:lang w:eastAsia="ko-KR"/>
              </w:rPr>
            </w:pPr>
          </w:p>
        </w:tc>
      </w:tr>
      <w:tr w:rsidR="005D02C4" w:rsidRPr="00D95972" w14:paraId="125BDC91" w14:textId="77777777" w:rsidTr="00004C76">
        <w:tc>
          <w:tcPr>
            <w:tcW w:w="976" w:type="dxa"/>
            <w:tcBorders>
              <w:left w:val="thinThickThinSmallGap" w:sz="24" w:space="0" w:color="auto"/>
              <w:bottom w:val="nil"/>
            </w:tcBorders>
            <w:shd w:val="clear" w:color="auto" w:fill="auto"/>
          </w:tcPr>
          <w:p w14:paraId="75619393" w14:textId="77777777" w:rsidR="005D02C4" w:rsidRPr="00941338" w:rsidRDefault="005D02C4" w:rsidP="005D02C4">
            <w:pPr>
              <w:rPr>
                <w:rFonts w:cs="Arial"/>
              </w:rPr>
            </w:pPr>
          </w:p>
        </w:tc>
        <w:tc>
          <w:tcPr>
            <w:tcW w:w="1317" w:type="dxa"/>
            <w:gridSpan w:val="2"/>
            <w:tcBorders>
              <w:bottom w:val="nil"/>
            </w:tcBorders>
            <w:shd w:val="clear" w:color="auto" w:fill="auto"/>
          </w:tcPr>
          <w:p w14:paraId="3B675B34" w14:textId="77777777" w:rsidR="005D02C4" w:rsidRPr="00941338" w:rsidRDefault="005D02C4" w:rsidP="005D02C4">
            <w:pPr>
              <w:rPr>
                <w:rFonts w:cs="Arial"/>
              </w:rPr>
            </w:pPr>
          </w:p>
        </w:tc>
        <w:tc>
          <w:tcPr>
            <w:tcW w:w="1088" w:type="dxa"/>
            <w:tcBorders>
              <w:top w:val="single" w:sz="4" w:space="0" w:color="auto"/>
              <w:bottom w:val="single" w:sz="4" w:space="0" w:color="auto"/>
            </w:tcBorders>
            <w:shd w:val="clear" w:color="auto" w:fill="FFFF00"/>
          </w:tcPr>
          <w:p w14:paraId="07229A8F" w14:textId="145EEB17" w:rsidR="005D02C4" w:rsidRPr="00D95972" w:rsidRDefault="00D77F81" w:rsidP="005D02C4">
            <w:pPr>
              <w:overflowPunct/>
              <w:autoSpaceDE/>
              <w:autoSpaceDN/>
              <w:adjustRightInd/>
              <w:textAlignment w:val="auto"/>
              <w:rPr>
                <w:rFonts w:cs="Arial"/>
                <w:lang w:val="en-US"/>
              </w:rPr>
            </w:pPr>
            <w:hyperlink r:id="rId618" w:history="1">
              <w:r>
                <w:rPr>
                  <w:rStyle w:val="Hyperlink"/>
                </w:rPr>
                <w:t>C1-221716</w:t>
              </w:r>
            </w:hyperlink>
          </w:p>
        </w:tc>
        <w:tc>
          <w:tcPr>
            <w:tcW w:w="4191" w:type="dxa"/>
            <w:gridSpan w:val="3"/>
            <w:tcBorders>
              <w:top w:val="single" w:sz="4" w:space="0" w:color="auto"/>
              <w:bottom w:val="single" w:sz="4" w:space="0" w:color="auto"/>
            </w:tcBorders>
            <w:shd w:val="clear" w:color="auto" w:fill="FFFF00"/>
          </w:tcPr>
          <w:p w14:paraId="55900A0F" w14:textId="77777777" w:rsidR="005D02C4" w:rsidRPr="00D95972" w:rsidRDefault="005D02C4" w:rsidP="005D02C4">
            <w:pPr>
              <w:rPr>
                <w:rFonts w:cs="Arial"/>
              </w:rPr>
            </w:pPr>
            <w:r>
              <w:rPr>
                <w:rFonts w:cs="Arial"/>
              </w:rPr>
              <w:t>Corrections in some of the procedures to include the trackinfo in an interconnected system</w:t>
            </w:r>
          </w:p>
        </w:tc>
        <w:tc>
          <w:tcPr>
            <w:tcW w:w="1767" w:type="dxa"/>
            <w:tcBorders>
              <w:top w:val="single" w:sz="4" w:space="0" w:color="auto"/>
              <w:bottom w:val="single" w:sz="4" w:space="0" w:color="auto"/>
            </w:tcBorders>
            <w:shd w:val="clear" w:color="auto" w:fill="FFFF00"/>
          </w:tcPr>
          <w:p w14:paraId="11DEBE70"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93C9220" w14:textId="77777777" w:rsidR="005D02C4" w:rsidRPr="00D95972" w:rsidRDefault="005D02C4" w:rsidP="005D02C4">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E9B63" w14:textId="433DD154" w:rsidR="005D02C4" w:rsidRPr="00D95972" w:rsidRDefault="005D02C4" w:rsidP="005D02C4">
            <w:pPr>
              <w:rPr>
                <w:rFonts w:eastAsia="Batang" w:cs="Arial"/>
                <w:lang w:eastAsia="ko-KR"/>
              </w:rPr>
            </w:pPr>
            <w:r>
              <w:rPr>
                <w:rFonts w:eastAsia="Batang" w:cs="Arial"/>
                <w:lang w:eastAsia="ko-KR"/>
              </w:rPr>
              <w:t>Jörgen Fri 1023: Some comments</w:t>
            </w:r>
          </w:p>
        </w:tc>
      </w:tr>
      <w:tr w:rsidR="005D02C4" w:rsidRPr="00D95972" w14:paraId="294C71BE" w14:textId="77777777" w:rsidTr="00004C76">
        <w:tc>
          <w:tcPr>
            <w:tcW w:w="976" w:type="dxa"/>
            <w:tcBorders>
              <w:left w:val="thinThickThinSmallGap" w:sz="24" w:space="0" w:color="auto"/>
              <w:bottom w:val="nil"/>
            </w:tcBorders>
            <w:shd w:val="clear" w:color="auto" w:fill="auto"/>
          </w:tcPr>
          <w:p w14:paraId="6929519C" w14:textId="77777777" w:rsidR="005D02C4" w:rsidRPr="00D95972" w:rsidRDefault="005D02C4" w:rsidP="005D02C4">
            <w:pPr>
              <w:rPr>
                <w:rFonts w:cs="Arial"/>
              </w:rPr>
            </w:pPr>
          </w:p>
        </w:tc>
        <w:tc>
          <w:tcPr>
            <w:tcW w:w="1317" w:type="dxa"/>
            <w:gridSpan w:val="2"/>
            <w:tcBorders>
              <w:bottom w:val="nil"/>
            </w:tcBorders>
            <w:shd w:val="clear" w:color="auto" w:fill="auto"/>
          </w:tcPr>
          <w:p w14:paraId="712CAA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998F8F5" w14:textId="493F6120" w:rsidR="005D02C4" w:rsidRPr="00D95972" w:rsidRDefault="00D77F81" w:rsidP="005D02C4">
            <w:pPr>
              <w:overflowPunct/>
              <w:autoSpaceDE/>
              <w:autoSpaceDN/>
              <w:adjustRightInd/>
              <w:textAlignment w:val="auto"/>
              <w:rPr>
                <w:rFonts w:cs="Arial"/>
                <w:lang w:val="en-US"/>
              </w:rPr>
            </w:pPr>
            <w:hyperlink r:id="rId619" w:history="1">
              <w:r>
                <w:rPr>
                  <w:rStyle w:val="Hyperlink"/>
                </w:rPr>
                <w:t>C1-221719</w:t>
              </w:r>
            </w:hyperlink>
          </w:p>
        </w:tc>
        <w:tc>
          <w:tcPr>
            <w:tcW w:w="4191" w:type="dxa"/>
            <w:gridSpan w:val="3"/>
            <w:tcBorders>
              <w:top w:val="single" w:sz="4" w:space="0" w:color="auto"/>
              <w:bottom w:val="single" w:sz="4" w:space="0" w:color="auto"/>
            </w:tcBorders>
            <w:shd w:val="clear" w:color="auto" w:fill="FFFFFF"/>
          </w:tcPr>
          <w:p w14:paraId="5C93BF52" w14:textId="77777777" w:rsidR="005D02C4" w:rsidRPr="00D95972" w:rsidRDefault="005D02C4" w:rsidP="005D02C4">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FF"/>
          </w:tcPr>
          <w:p w14:paraId="2B1F9158"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FF"/>
          </w:tcPr>
          <w:p w14:paraId="7517ADAA" w14:textId="77777777" w:rsidR="005D02C4" w:rsidRPr="00D95972" w:rsidRDefault="005D02C4" w:rsidP="005D02C4">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21676B" w14:textId="77777777" w:rsidR="00004C76" w:rsidRDefault="00004C76" w:rsidP="005D02C4">
            <w:pPr>
              <w:rPr>
                <w:rFonts w:eastAsia="Batang" w:cs="Arial"/>
                <w:lang w:eastAsia="ko-KR"/>
              </w:rPr>
            </w:pPr>
            <w:r>
              <w:rPr>
                <w:rFonts w:eastAsia="Batang" w:cs="Arial"/>
                <w:lang w:eastAsia="ko-KR"/>
              </w:rPr>
              <w:t>Agreed</w:t>
            </w:r>
          </w:p>
          <w:p w14:paraId="286E44A7" w14:textId="6C397A9A" w:rsidR="005D02C4" w:rsidRPr="00D95972" w:rsidRDefault="005D02C4" w:rsidP="005D02C4">
            <w:pPr>
              <w:rPr>
                <w:rFonts w:eastAsia="Batang" w:cs="Arial"/>
                <w:lang w:eastAsia="ko-KR"/>
              </w:rPr>
            </w:pPr>
          </w:p>
        </w:tc>
      </w:tr>
      <w:tr w:rsidR="005D02C4" w:rsidRPr="008E1B2F" w14:paraId="03BF5AA4" w14:textId="77777777" w:rsidTr="003B5104">
        <w:tc>
          <w:tcPr>
            <w:tcW w:w="976" w:type="dxa"/>
            <w:tcBorders>
              <w:left w:val="thinThickThinSmallGap" w:sz="24" w:space="0" w:color="auto"/>
              <w:bottom w:val="nil"/>
            </w:tcBorders>
            <w:shd w:val="clear" w:color="auto" w:fill="auto"/>
          </w:tcPr>
          <w:p w14:paraId="74B44CE7" w14:textId="77777777" w:rsidR="005D02C4" w:rsidRPr="00D95972" w:rsidRDefault="005D02C4" w:rsidP="005D02C4">
            <w:pPr>
              <w:rPr>
                <w:rFonts w:cs="Arial"/>
              </w:rPr>
            </w:pPr>
          </w:p>
        </w:tc>
        <w:tc>
          <w:tcPr>
            <w:tcW w:w="1317" w:type="dxa"/>
            <w:gridSpan w:val="2"/>
            <w:tcBorders>
              <w:bottom w:val="nil"/>
            </w:tcBorders>
            <w:shd w:val="clear" w:color="auto" w:fill="auto"/>
          </w:tcPr>
          <w:p w14:paraId="43F733A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865421" w14:textId="076B0878" w:rsidR="005D02C4" w:rsidRPr="00D95972" w:rsidRDefault="00D77F81" w:rsidP="005D02C4">
            <w:pPr>
              <w:overflowPunct/>
              <w:autoSpaceDE/>
              <w:autoSpaceDN/>
              <w:adjustRightInd/>
              <w:textAlignment w:val="auto"/>
              <w:rPr>
                <w:rFonts w:cs="Arial"/>
                <w:lang w:val="en-US"/>
              </w:rPr>
            </w:pPr>
            <w:hyperlink r:id="rId620" w:history="1">
              <w:r>
                <w:rPr>
                  <w:rStyle w:val="Hyperlink"/>
                </w:rPr>
                <w:t>C1-221721</w:t>
              </w:r>
            </w:hyperlink>
          </w:p>
        </w:tc>
        <w:tc>
          <w:tcPr>
            <w:tcW w:w="4191" w:type="dxa"/>
            <w:gridSpan w:val="3"/>
            <w:tcBorders>
              <w:top w:val="single" w:sz="4" w:space="0" w:color="auto"/>
              <w:bottom w:val="single" w:sz="4" w:space="0" w:color="auto"/>
            </w:tcBorders>
            <w:shd w:val="clear" w:color="auto" w:fill="FFFF00"/>
          </w:tcPr>
          <w:p w14:paraId="25565F7D" w14:textId="77777777" w:rsidR="005D02C4" w:rsidRPr="00D95972" w:rsidRDefault="005D02C4" w:rsidP="005D02C4">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7D9A0EA8" w14:textId="77777777" w:rsidR="005D02C4" w:rsidRPr="00D95972" w:rsidRDefault="005D02C4" w:rsidP="005D02C4">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1A31317A" w14:textId="77777777" w:rsidR="005D02C4" w:rsidRPr="00D95972" w:rsidRDefault="005D02C4" w:rsidP="005D02C4">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4ACA1" w14:textId="77777777" w:rsidR="005D02C4" w:rsidRDefault="005D02C4" w:rsidP="005D02C4">
            <w:pPr>
              <w:rPr>
                <w:rFonts w:eastAsia="Batang" w:cs="Arial"/>
                <w:lang w:eastAsia="ko-KR"/>
              </w:rPr>
            </w:pPr>
            <w:r>
              <w:rPr>
                <w:rFonts w:eastAsia="Batang" w:cs="Arial"/>
                <w:lang w:eastAsia="ko-KR"/>
              </w:rPr>
              <w:t>Jörgen Fri 1035: Asks about releases.</w:t>
            </w:r>
          </w:p>
          <w:p w14:paraId="4E817478" w14:textId="77777777" w:rsidR="005D02C4" w:rsidRPr="00687188" w:rsidRDefault="005D02C4" w:rsidP="005D02C4">
            <w:pPr>
              <w:rPr>
                <w:rFonts w:eastAsia="Batang" w:cs="Arial"/>
                <w:lang w:val="sv-SE" w:eastAsia="ko-KR"/>
              </w:rPr>
            </w:pPr>
            <w:r w:rsidRPr="00687188">
              <w:rPr>
                <w:rFonts w:eastAsia="Batang" w:cs="Arial"/>
                <w:lang w:val="sv-SE" w:eastAsia="ko-KR"/>
              </w:rPr>
              <w:t>Kit Fri 1220: answers</w:t>
            </w:r>
          </w:p>
          <w:p w14:paraId="6C43E544" w14:textId="78F8B16F" w:rsidR="005D02C4" w:rsidRPr="008E1B2F" w:rsidRDefault="005D02C4" w:rsidP="005D02C4">
            <w:pPr>
              <w:rPr>
                <w:rFonts w:eastAsia="Batang" w:cs="Arial"/>
                <w:lang w:eastAsia="ko-KR"/>
              </w:rPr>
            </w:pPr>
            <w:r w:rsidRPr="008E1B2F">
              <w:rPr>
                <w:rFonts w:eastAsia="Batang" w:cs="Arial"/>
                <w:lang w:val="sv-SE" w:eastAsia="ko-KR"/>
              </w:rPr>
              <w:t xml:space="preserve">Jörgen Fri 2057: OK. </w:t>
            </w:r>
            <w:r w:rsidRPr="008E1B2F">
              <w:rPr>
                <w:rFonts w:eastAsia="Batang" w:cs="Arial"/>
                <w:lang w:eastAsia="ko-KR"/>
              </w:rPr>
              <w:t>No issues with the d</w:t>
            </w:r>
            <w:r>
              <w:rPr>
                <w:rFonts w:eastAsia="Batang" w:cs="Arial"/>
                <w:lang w:eastAsia="ko-KR"/>
              </w:rPr>
              <w:t>oc.</w:t>
            </w:r>
          </w:p>
        </w:tc>
      </w:tr>
      <w:tr w:rsidR="005F7CB1" w:rsidRPr="00D95972" w14:paraId="5B935F26" w14:textId="77777777" w:rsidTr="003B5104">
        <w:tc>
          <w:tcPr>
            <w:tcW w:w="976" w:type="dxa"/>
            <w:tcBorders>
              <w:left w:val="thinThickThinSmallGap" w:sz="24" w:space="0" w:color="auto"/>
              <w:bottom w:val="nil"/>
            </w:tcBorders>
            <w:shd w:val="clear" w:color="auto" w:fill="auto"/>
          </w:tcPr>
          <w:p w14:paraId="0FED74B5" w14:textId="77777777" w:rsidR="005F7CB1" w:rsidRPr="00D95972" w:rsidRDefault="005F7CB1" w:rsidP="00AF0B58">
            <w:pPr>
              <w:rPr>
                <w:rFonts w:cs="Arial"/>
              </w:rPr>
            </w:pPr>
          </w:p>
        </w:tc>
        <w:tc>
          <w:tcPr>
            <w:tcW w:w="1317" w:type="dxa"/>
            <w:gridSpan w:val="2"/>
            <w:tcBorders>
              <w:bottom w:val="nil"/>
            </w:tcBorders>
            <w:shd w:val="clear" w:color="auto" w:fill="auto"/>
          </w:tcPr>
          <w:p w14:paraId="23A306D1" w14:textId="77777777" w:rsidR="005F7CB1" w:rsidRPr="00D95972" w:rsidRDefault="005F7CB1" w:rsidP="00AF0B58">
            <w:pPr>
              <w:rPr>
                <w:rFonts w:cs="Arial"/>
              </w:rPr>
            </w:pPr>
          </w:p>
        </w:tc>
        <w:tc>
          <w:tcPr>
            <w:tcW w:w="1088" w:type="dxa"/>
            <w:tcBorders>
              <w:top w:val="single" w:sz="4" w:space="0" w:color="auto"/>
              <w:bottom w:val="single" w:sz="4" w:space="0" w:color="auto"/>
            </w:tcBorders>
            <w:shd w:val="clear" w:color="auto" w:fill="FFFF00"/>
          </w:tcPr>
          <w:p w14:paraId="40494935" w14:textId="3C97382D" w:rsidR="005F7CB1" w:rsidRPr="00D95972" w:rsidRDefault="003B5104" w:rsidP="00AF0B58">
            <w:pPr>
              <w:overflowPunct/>
              <w:autoSpaceDE/>
              <w:autoSpaceDN/>
              <w:adjustRightInd/>
              <w:textAlignment w:val="auto"/>
              <w:rPr>
                <w:rFonts w:cs="Arial"/>
                <w:lang w:val="en-US"/>
              </w:rPr>
            </w:pPr>
            <w:hyperlink r:id="rId621" w:history="1">
              <w:r>
                <w:rPr>
                  <w:rStyle w:val="Hyperlink"/>
                </w:rPr>
                <w:t>C1-221816</w:t>
              </w:r>
            </w:hyperlink>
          </w:p>
        </w:tc>
        <w:tc>
          <w:tcPr>
            <w:tcW w:w="4191" w:type="dxa"/>
            <w:gridSpan w:val="3"/>
            <w:tcBorders>
              <w:top w:val="single" w:sz="4" w:space="0" w:color="auto"/>
              <w:bottom w:val="single" w:sz="4" w:space="0" w:color="auto"/>
            </w:tcBorders>
            <w:shd w:val="clear" w:color="auto" w:fill="FFFF00"/>
          </w:tcPr>
          <w:p w14:paraId="568A4274" w14:textId="77777777" w:rsidR="005F7CB1" w:rsidRPr="00D95972" w:rsidRDefault="005F7CB1" w:rsidP="00AF0B58">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112451EE" w14:textId="77777777" w:rsidR="005F7CB1" w:rsidRPr="00D95972" w:rsidRDefault="005F7CB1" w:rsidP="00AF0B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3967DF9E" w14:textId="77777777" w:rsidR="005F7CB1" w:rsidRPr="00D95972" w:rsidRDefault="005F7CB1" w:rsidP="00AF0B58">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82C71" w14:textId="77777777" w:rsidR="005F7CB1" w:rsidRDefault="005F7CB1" w:rsidP="00AF0B58">
            <w:pPr>
              <w:rPr>
                <w:ins w:id="503" w:author="Ericsson j in CT1#134-e" w:date="2022-02-22T17:39:00Z"/>
                <w:rFonts w:eastAsia="Batang" w:cs="Arial"/>
                <w:lang w:eastAsia="ko-KR"/>
              </w:rPr>
            </w:pPr>
            <w:ins w:id="504" w:author="Ericsson j in CT1#134-e" w:date="2022-02-22T17:39:00Z">
              <w:r>
                <w:rPr>
                  <w:rFonts w:eastAsia="Batang" w:cs="Arial"/>
                  <w:lang w:eastAsia="ko-KR"/>
                </w:rPr>
                <w:t>Revision of C1-221235</w:t>
              </w:r>
            </w:ins>
          </w:p>
          <w:p w14:paraId="62DC63B5" w14:textId="3BEA0114" w:rsidR="005F7CB1" w:rsidRDefault="005F7CB1" w:rsidP="00AF0B58">
            <w:pPr>
              <w:rPr>
                <w:ins w:id="505" w:author="Ericsson j in CT1#134-e" w:date="2022-02-22T17:39:00Z"/>
                <w:rFonts w:eastAsia="Batang" w:cs="Arial"/>
                <w:lang w:eastAsia="ko-KR"/>
              </w:rPr>
            </w:pPr>
            <w:ins w:id="506" w:author="Ericsson j in CT1#134-e" w:date="2022-02-22T17:39:00Z">
              <w:r>
                <w:rPr>
                  <w:rFonts w:eastAsia="Batang" w:cs="Arial"/>
                  <w:lang w:eastAsia="ko-KR"/>
                </w:rPr>
                <w:t>_________________________________________</w:t>
              </w:r>
            </w:ins>
          </w:p>
          <w:p w14:paraId="60FA872A" w14:textId="745458B7" w:rsidR="005F7CB1" w:rsidRDefault="005F7CB1" w:rsidP="00AF0B58">
            <w:pPr>
              <w:rPr>
                <w:rFonts w:eastAsia="Batang" w:cs="Arial"/>
                <w:lang w:eastAsia="ko-KR"/>
              </w:rPr>
            </w:pPr>
            <w:r>
              <w:rPr>
                <w:rFonts w:eastAsia="Batang" w:cs="Arial"/>
                <w:lang w:eastAsia="ko-KR"/>
              </w:rPr>
              <w:t>Jörgen Fri 0958: Comment on documentation</w:t>
            </w:r>
          </w:p>
          <w:p w14:paraId="06203D23" w14:textId="77777777" w:rsidR="005F7CB1" w:rsidRDefault="005F7CB1" w:rsidP="00AF0B58">
            <w:pPr>
              <w:rPr>
                <w:rFonts w:eastAsia="Batang" w:cs="Arial"/>
                <w:lang w:eastAsia="ko-KR"/>
              </w:rPr>
            </w:pPr>
            <w:r>
              <w:rPr>
                <w:rFonts w:eastAsia="Batang" w:cs="Arial"/>
                <w:lang w:eastAsia="ko-KR"/>
              </w:rPr>
              <w:t>Kit Fri 1238: Question to Jörgen for clarificaiton</w:t>
            </w:r>
          </w:p>
          <w:p w14:paraId="1DD62A41" w14:textId="77777777" w:rsidR="005F7CB1" w:rsidRDefault="005F7CB1" w:rsidP="00AF0B58">
            <w:pPr>
              <w:rPr>
                <w:rFonts w:eastAsia="Batang" w:cs="Arial"/>
                <w:lang w:eastAsia="ko-KR"/>
              </w:rPr>
            </w:pPr>
            <w:r>
              <w:rPr>
                <w:rFonts w:eastAsia="Batang" w:cs="Arial"/>
                <w:lang w:eastAsia="ko-KR"/>
              </w:rPr>
              <w:t>Jörgen Fri 1336: Answers.</w:t>
            </w:r>
          </w:p>
          <w:p w14:paraId="3C1FBE7B" w14:textId="77777777" w:rsidR="005F7CB1" w:rsidRDefault="005F7CB1" w:rsidP="00AF0B58">
            <w:pPr>
              <w:rPr>
                <w:rFonts w:eastAsia="Batang" w:cs="Arial"/>
                <w:lang w:eastAsia="ko-KR"/>
              </w:rPr>
            </w:pPr>
            <w:r>
              <w:rPr>
                <w:rFonts w:eastAsia="Batang" w:cs="Arial"/>
                <w:lang w:eastAsia="ko-KR"/>
              </w:rPr>
              <w:t>Francois Fri 1415: Should this be all in 24.282?</w:t>
            </w:r>
          </w:p>
          <w:p w14:paraId="28DB375F" w14:textId="77777777" w:rsidR="005F7CB1" w:rsidRDefault="005F7CB1" w:rsidP="00AF0B58">
            <w:pPr>
              <w:rPr>
                <w:rFonts w:eastAsia="Batang" w:cs="Arial"/>
                <w:lang w:eastAsia="ko-KR"/>
              </w:rPr>
            </w:pPr>
            <w:r>
              <w:rPr>
                <w:rFonts w:eastAsia="Batang" w:cs="Arial"/>
                <w:lang w:eastAsia="ko-KR"/>
              </w:rPr>
              <w:t>Kit Mon 0941: Prefers 29.582, explains why.</w:t>
            </w:r>
          </w:p>
          <w:p w14:paraId="7CE8044F" w14:textId="77777777" w:rsidR="005F7CB1" w:rsidRDefault="005F7CB1" w:rsidP="00AF0B58">
            <w:pPr>
              <w:rPr>
                <w:rFonts w:eastAsia="Batang" w:cs="Arial"/>
                <w:lang w:eastAsia="ko-KR"/>
              </w:rPr>
            </w:pPr>
            <w:r>
              <w:rPr>
                <w:rFonts w:eastAsia="Batang" w:cs="Arial"/>
                <w:lang w:eastAsia="ko-KR"/>
              </w:rPr>
              <w:t xml:space="preserve">Kit Mon 1346: Provides: </w:t>
            </w:r>
            <w:hyperlink r:id="rId622" w:history="1">
              <w:r>
                <w:rPr>
                  <w:rStyle w:val="Hyperlink"/>
                  <w:rFonts w:eastAsia="Batang" w:cs="Arial"/>
                  <w:lang w:eastAsia="ko-KR"/>
                </w:rPr>
                <w:t>draft1</w:t>
              </w:r>
            </w:hyperlink>
          </w:p>
          <w:p w14:paraId="6BFA51DE" w14:textId="77777777" w:rsidR="005F7CB1" w:rsidRDefault="005F7CB1" w:rsidP="00AF0B58">
            <w:pPr>
              <w:rPr>
                <w:rFonts w:eastAsia="Batang" w:cs="Arial"/>
                <w:lang w:eastAsia="ko-KR"/>
              </w:rPr>
            </w:pPr>
            <w:r>
              <w:rPr>
                <w:rFonts w:eastAsia="Batang" w:cs="Arial"/>
                <w:lang w:eastAsia="ko-KR"/>
              </w:rPr>
              <w:t>Mike Mon 1541: Preference for all values in 24.282.</w:t>
            </w:r>
          </w:p>
          <w:p w14:paraId="7D23A58F" w14:textId="77777777" w:rsidR="005F7CB1" w:rsidRPr="00D95972" w:rsidRDefault="005F7CB1" w:rsidP="00AF0B58">
            <w:pPr>
              <w:rPr>
                <w:rFonts w:eastAsia="Batang" w:cs="Arial"/>
                <w:lang w:eastAsia="ko-KR"/>
              </w:rPr>
            </w:pPr>
            <w:r>
              <w:rPr>
                <w:rFonts w:eastAsia="Batang" w:cs="Arial"/>
                <w:lang w:eastAsia="ko-KR"/>
              </w:rPr>
              <w:t>Jörgen Tue 1426: Weak preference for 29.582 to specify LMR specific values</w:t>
            </w:r>
          </w:p>
        </w:tc>
      </w:tr>
      <w:tr w:rsidR="005D02C4" w:rsidRPr="008E1B2F" w14:paraId="409D1E87" w14:textId="77777777" w:rsidTr="0010208C">
        <w:tc>
          <w:tcPr>
            <w:tcW w:w="976" w:type="dxa"/>
            <w:tcBorders>
              <w:left w:val="thinThickThinSmallGap" w:sz="24" w:space="0" w:color="auto"/>
              <w:bottom w:val="nil"/>
            </w:tcBorders>
            <w:shd w:val="clear" w:color="auto" w:fill="auto"/>
          </w:tcPr>
          <w:p w14:paraId="5F04FFA5" w14:textId="77777777" w:rsidR="005D02C4" w:rsidRPr="008E1B2F" w:rsidRDefault="005D02C4" w:rsidP="005D02C4">
            <w:pPr>
              <w:rPr>
                <w:rFonts w:cs="Arial"/>
              </w:rPr>
            </w:pPr>
          </w:p>
        </w:tc>
        <w:tc>
          <w:tcPr>
            <w:tcW w:w="1317" w:type="dxa"/>
            <w:gridSpan w:val="2"/>
            <w:tcBorders>
              <w:bottom w:val="nil"/>
            </w:tcBorders>
            <w:shd w:val="clear" w:color="auto" w:fill="auto"/>
          </w:tcPr>
          <w:p w14:paraId="5DD05460" w14:textId="77777777" w:rsidR="005D02C4" w:rsidRPr="008E1B2F" w:rsidRDefault="005D02C4" w:rsidP="005D02C4">
            <w:pPr>
              <w:rPr>
                <w:rFonts w:cs="Arial"/>
              </w:rPr>
            </w:pPr>
          </w:p>
        </w:tc>
        <w:tc>
          <w:tcPr>
            <w:tcW w:w="1088" w:type="dxa"/>
            <w:tcBorders>
              <w:top w:val="single" w:sz="4" w:space="0" w:color="auto"/>
              <w:bottom w:val="single" w:sz="4" w:space="0" w:color="auto"/>
            </w:tcBorders>
            <w:shd w:val="clear" w:color="auto" w:fill="FFFFFF"/>
          </w:tcPr>
          <w:p w14:paraId="1C41D53F" w14:textId="77777777" w:rsidR="005D02C4" w:rsidRPr="008E1B2F"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49E9AB8" w14:textId="77777777" w:rsidR="005D02C4" w:rsidRPr="008E1B2F" w:rsidRDefault="005D02C4" w:rsidP="005D02C4">
            <w:pPr>
              <w:rPr>
                <w:rFonts w:cs="Arial"/>
              </w:rPr>
            </w:pPr>
          </w:p>
        </w:tc>
        <w:tc>
          <w:tcPr>
            <w:tcW w:w="1767" w:type="dxa"/>
            <w:tcBorders>
              <w:top w:val="single" w:sz="4" w:space="0" w:color="auto"/>
              <w:bottom w:val="single" w:sz="4" w:space="0" w:color="auto"/>
            </w:tcBorders>
            <w:shd w:val="clear" w:color="auto" w:fill="FFFFFF"/>
          </w:tcPr>
          <w:p w14:paraId="73A24D99" w14:textId="77777777" w:rsidR="005D02C4" w:rsidRPr="008E1B2F" w:rsidRDefault="005D02C4" w:rsidP="005D02C4">
            <w:pPr>
              <w:rPr>
                <w:rFonts w:cs="Arial"/>
              </w:rPr>
            </w:pPr>
          </w:p>
        </w:tc>
        <w:tc>
          <w:tcPr>
            <w:tcW w:w="826" w:type="dxa"/>
            <w:tcBorders>
              <w:top w:val="single" w:sz="4" w:space="0" w:color="auto"/>
              <w:bottom w:val="single" w:sz="4" w:space="0" w:color="auto"/>
            </w:tcBorders>
            <w:shd w:val="clear" w:color="auto" w:fill="FFFFFF"/>
          </w:tcPr>
          <w:p w14:paraId="3487CEBC" w14:textId="77777777" w:rsidR="005D02C4" w:rsidRPr="008E1B2F"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2C85B" w14:textId="77777777" w:rsidR="005D02C4" w:rsidRPr="008E1B2F" w:rsidRDefault="005D02C4" w:rsidP="005D02C4">
            <w:pPr>
              <w:rPr>
                <w:rFonts w:eastAsia="Batang" w:cs="Arial"/>
                <w:lang w:eastAsia="ko-KR"/>
              </w:rPr>
            </w:pPr>
          </w:p>
        </w:tc>
      </w:tr>
      <w:tr w:rsidR="005D02C4" w:rsidRPr="008E1B2F" w14:paraId="490BE3D4" w14:textId="77777777" w:rsidTr="0010208C">
        <w:tc>
          <w:tcPr>
            <w:tcW w:w="976" w:type="dxa"/>
            <w:tcBorders>
              <w:left w:val="thinThickThinSmallGap" w:sz="24" w:space="0" w:color="auto"/>
              <w:bottom w:val="nil"/>
            </w:tcBorders>
            <w:shd w:val="clear" w:color="auto" w:fill="auto"/>
          </w:tcPr>
          <w:p w14:paraId="66A90838" w14:textId="77777777" w:rsidR="005D02C4" w:rsidRPr="008E1B2F" w:rsidRDefault="005D02C4" w:rsidP="005D02C4">
            <w:pPr>
              <w:rPr>
                <w:rFonts w:cs="Arial"/>
              </w:rPr>
            </w:pPr>
          </w:p>
        </w:tc>
        <w:tc>
          <w:tcPr>
            <w:tcW w:w="1317" w:type="dxa"/>
            <w:gridSpan w:val="2"/>
            <w:tcBorders>
              <w:bottom w:val="nil"/>
            </w:tcBorders>
            <w:shd w:val="clear" w:color="auto" w:fill="auto"/>
          </w:tcPr>
          <w:p w14:paraId="7DAD2AC0" w14:textId="77777777" w:rsidR="005D02C4" w:rsidRPr="008E1B2F" w:rsidRDefault="005D02C4" w:rsidP="005D02C4">
            <w:pPr>
              <w:rPr>
                <w:rFonts w:cs="Arial"/>
              </w:rPr>
            </w:pPr>
          </w:p>
        </w:tc>
        <w:tc>
          <w:tcPr>
            <w:tcW w:w="1088" w:type="dxa"/>
            <w:tcBorders>
              <w:top w:val="single" w:sz="4" w:space="0" w:color="auto"/>
              <w:bottom w:val="single" w:sz="4" w:space="0" w:color="auto"/>
            </w:tcBorders>
            <w:shd w:val="clear" w:color="auto" w:fill="FFFFFF"/>
          </w:tcPr>
          <w:p w14:paraId="774E02DB" w14:textId="77777777" w:rsidR="005D02C4" w:rsidRPr="008E1B2F"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6D0762F" w14:textId="77777777" w:rsidR="005D02C4" w:rsidRPr="008E1B2F" w:rsidRDefault="005D02C4" w:rsidP="005D02C4">
            <w:pPr>
              <w:rPr>
                <w:rFonts w:cs="Arial"/>
              </w:rPr>
            </w:pPr>
          </w:p>
        </w:tc>
        <w:tc>
          <w:tcPr>
            <w:tcW w:w="1767" w:type="dxa"/>
            <w:tcBorders>
              <w:top w:val="single" w:sz="4" w:space="0" w:color="auto"/>
              <w:bottom w:val="single" w:sz="4" w:space="0" w:color="auto"/>
            </w:tcBorders>
            <w:shd w:val="clear" w:color="auto" w:fill="FFFFFF"/>
          </w:tcPr>
          <w:p w14:paraId="0652AED6" w14:textId="77777777" w:rsidR="005D02C4" w:rsidRPr="008E1B2F" w:rsidRDefault="005D02C4" w:rsidP="005D02C4">
            <w:pPr>
              <w:rPr>
                <w:rFonts w:cs="Arial"/>
              </w:rPr>
            </w:pPr>
          </w:p>
        </w:tc>
        <w:tc>
          <w:tcPr>
            <w:tcW w:w="826" w:type="dxa"/>
            <w:tcBorders>
              <w:top w:val="single" w:sz="4" w:space="0" w:color="auto"/>
              <w:bottom w:val="single" w:sz="4" w:space="0" w:color="auto"/>
            </w:tcBorders>
            <w:shd w:val="clear" w:color="auto" w:fill="FFFFFF"/>
          </w:tcPr>
          <w:p w14:paraId="2D09FF57" w14:textId="77777777" w:rsidR="005D02C4" w:rsidRPr="008E1B2F"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57DE6" w14:textId="77777777" w:rsidR="005D02C4" w:rsidRPr="008E1B2F" w:rsidRDefault="005D02C4" w:rsidP="005D02C4">
            <w:pPr>
              <w:rPr>
                <w:rFonts w:eastAsia="Batang" w:cs="Arial"/>
                <w:lang w:eastAsia="ko-KR"/>
              </w:rPr>
            </w:pPr>
          </w:p>
        </w:tc>
      </w:tr>
      <w:tr w:rsidR="005D02C4" w:rsidRPr="008E1B2F" w14:paraId="6C799C24" w14:textId="77777777" w:rsidTr="0010208C">
        <w:tc>
          <w:tcPr>
            <w:tcW w:w="976" w:type="dxa"/>
            <w:tcBorders>
              <w:left w:val="thinThickThinSmallGap" w:sz="24" w:space="0" w:color="auto"/>
              <w:bottom w:val="nil"/>
            </w:tcBorders>
            <w:shd w:val="clear" w:color="auto" w:fill="auto"/>
          </w:tcPr>
          <w:p w14:paraId="68301ED8" w14:textId="77777777" w:rsidR="005D02C4" w:rsidRPr="008E1B2F" w:rsidRDefault="005D02C4" w:rsidP="005D02C4">
            <w:pPr>
              <w:rPr>
                <w:rFonts w:cs="Arial"/>
              </w:rPr>
            </w:pPr>
          </w:p>
        </w:tc>
        <w:tc>
          <w:tcPr>
            <w:tcW w:w="1317" w:type="dxa"/>
            <w:gridSpan w:val="2"/>
            <w:tcBorders>
              <w:bottom w:val="nil"/>
            </w:tcBorders>
            <w:shd w:val="clear" w:color="auto" w:fill="auto"/>
          </w:tcPr>
          <w:p w14:paraId="191C34B7" w14:textId="77777777" w:rsidR="005D02C4" w:rsidRPr="008E1B2F" w:rsidRDefault="005D02C4" w:rsidP="005D02C4">
            <w:pPr>
              <w:rPr>
                <w:rFonts w:cs="Arial"/>
              </w:rPr>
            </w:pPr>
          </w:p>
        </w:tc>
        <w:tc>
          <w:tcPr>
            <w:tcW w:w="1088" w:type="dxa"/>
            <w:tcBorders>
              <w:top w:val="single" w:sz="4" w:space="0" w:color="auto"/>
              <w:bottom w:val="single" w:sz="4" w:space="0" w:color="auto"/>
            </w:tcBorders>
            <w:shd w:val="clear" w:color="auto" w:fill="FFFFFF"/>
          </w:tcPr>
          <w:p w14:paraId="6A1F07B3" w14:textId="77777777" w:rsidR="005D02C4" w:rsidRPr="008E1B2F"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3775936" w14:textId="77777777" w:rsidR="005D02C4" w:rsidRPr="008E1B2F" w:rsidRDefault="005D02C4" w:rsidP="005D02C4">
            <w:pPr>
              <w:rPr>
                <w:rFonts w:cs="Arial"/>
              </w:rPr>
            </w:pPr>
          </w:p>
        </w:tc>
        <w:tc>
          <w:tcPr>
            <w:tcW w:w="1767" w:type="dxa"/>
            <w:tcBorders>
              <w:top w:val="single" w:sz="4" w:space="0" w:color="auto"/>
              <w:bottom w:val="single" w:sz="4" w:space="0" w:color="auto"/>
            </w:tcBorders>
            <w:shd w:val="clear" w:color="auto" w:fill="FFFFFF"/>
          </w:tcPr>
          <w:p w14:paraId="54A637C5" w14:textId="77777777" w:rsidR="005D02C4" w:rsidRPr="008E1B2F" w:rsidRDefault="005D02C4" w:rsidP="005D02C4">
            <w:pPr>
              <w:rPr>
                <w:rFonts w:cs="Arial"/>
              </w:rPr>
            </w:pPr>
          </w:p>
        </w:tc>
        <w:tc>
          <w:tcPr>
            <w:tcW w:w="826" w:type="dxa"/>
            <w:tcBorders>
              <w:top w:val="single" w:sz="4" w:space="0" w:color="auto"/>
              <w:bottom w:val="single" w:sz="4" w:space="0" w:color="auto"/>
            </w:tcBorders>
            <w:shd w:val="clear" w:color="auto" w:fill="FFFFFF"/>
          </w:tcPr>
          <w:p w14:paraId="07B66187" w14:textId="77777777" w:rsidR="005D02C4" w:rsidRPr="008E1B2F"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82D2A" w14:textId="77777777" w:rsidR="005D02C4" w:rsidRPr="008E1B2F" w:rsidRDefault="005D02C4" w:rsidP="005D02C4">
            <w:pPr>
              <w:rPr>
                <w:rFonts w:eastAsia="Batang" w:cs="Arial"/>
                <w:lang w:eastAsia="ko-KR"/>
              </w:rPr>
            </w:pPr>
          </w:p>
        </w:tc>
      </w:tr>
      <w:tr w:rsidR="005D02C4" w:rsidRPr="00D95972" w14:paraId="6C58786C"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06802E6" w14:textId="77777777" w:rsidR="005D02C4" w:rsidRPr="008E1B2F"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143E1BD" w14:textId="77777777" w:rsidR="005D02C4" w:rsidRPr="00D95972" w:rsidRDefault="005D02C4" w:rsidP="005D02C4">
            <w:pPr>
              <w:rPr>
                <w:rFonts w:cs="Arial"/>
              </w:rPr>
            </w:pPr>
            <w:bookmarkStart w:id="507" w:name="_Hlk80719061"/>
            <w:r w:rsidRPr="00D675A3">
              <w:rPr>
                <w:rFonts w:cs="Arial"/>
                <w:color w:val="000000"/>
              </w:rPr>
              <w:t>FS_eIMS5G2</w:t>
            </w:r>
            <w:bookmarkEnd w:id="507"/>
          </w:p>
        </w:tc>
        <w:tc>
          <w:tcPr>
            <w:tcW w:w="1088" w:type="dxa"/>
            <w:tcBorders>
              <w:top w:val="single" w:sz="4" w:space="0" w:color="auto"/>
              <w:bottom w:val="single" w:sz="4" w:space="0" w:color="auto"/>
            </w:tcBorders>
            <w:shd w:val="clear" w:color="auto" w:fill="auto"/>
          </w:tcPr>
          <w:p w14:paraId="2437BB4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091814F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BE9375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CFCBA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DDBDB" w14:textId="77777777" w:rsidR="005D02C4" w:rsidRDefault="005D02C4" w:rsidP="005D02C4">
            <w:pPr>
              <w:rPr>
                <w:rFonts w:eastAsia="MS Mincho" w:cs="Arial"/>
              </w:rPr>
            </w:pPr>
            <w:bookmarkStart w:id="508" w:name="_Hlk48559896"/>
            <w:r w:rsidRPr="00D675A3">
              <w:rPr>
                <w:rFonts w:cs="Arial"/>
              </w:rPr>
              <w:t>Study on enhanced IMS to 5GC Integration Phase 2</w:t>
            </w:r>
            <w:bookmarkEnd w:id="508"/>
            <w:r w:rsidRPr="00D95972">
              <w:rPr>
                <w:rFonts w:eastAsia="Batang" w:cs="Arial"/>
                <w:color w:val="000000"/>
                <w:lang w:eastAsia="ko-KR"/>
              </w:rPr>
              <w:br/>
            </w:r>
          </w:p>
          <w:p w14:paraId="65684629" w14:textId="77777777" w:rsidR="005D02C4" w:rsidRPr="00D95972" w:rsidRDefault="005D02C4" w:rsidP="005D02C4">
            <w:pPr>
              <w:rPr>
                <w:rFonts w:eastAsia="Batang" w:cs="Arial"/>
                <w:lang w:eastAsia="ko-KR"/>
              </w:rPr>
            </w:pPr>
          </w:p>
        </w:tc>
      </w:tr>
      <w:tr w:rsidR="005D02C4" w:rsidRPr="00D95972" w14:paraId="10D39FB6" w14:textId="77777777" w:rsidTr="0010208C">
        <w:tc>
          <w:tcPr>
            <w:tcW w:w="976" w:type="dxa"/>
            <w:tcBorders>
              <w:left w:val="thinThickThinSmallGap" w:sz="24" w:space="0" w:color="auto"/>
              <w:bottom w:val="nil"/>
            </w:tcBorders>
            <w:shd w:val="clear" w:color="auto" w:fill="auto"/>
          </w:tcPr>
          <w:p w14:paraId="1910A5CC" w14:textId="77777777" w:rsidR="005D02C4" w:rsidRPr="00D95972" w:rsidRDefault="005D02C4" w:rsidP="005D02C4">
            <w:pPr>
              <w:rPr>
                <w:rFonts w:cs="Arial"/>
              </w:rPr>
            </w:pPr>
          </w:p>
        </w:tc>
        <w:tc>
          <w:tcPr>
            <w:tcW w:w="1317" w:type="dxa"/>
            <w:gridSpan w:val="2"/>
            <w:tcBorders>
              <w:bottom w:val="nil"/>
            </w:tcBorders>
            <w:shd w:val="clear" w:color="auto" w:fill="auto"/>
          </w:tcPr>
          <w:p w14:paraId="2EB53F9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54DAA4" w14:textId="365F07A6" w:rsidR="005D02C4" w:rsidRPr="00D95972" w:rsidRDefault="00D77F81" w:rsidP="005D02C4">
            <w:pPr>
              <w:overflowPunct/>
              <w:autoSpaceDE/>
              <w:autoSpaceDN/>
              <w:adjustRightInd/>
              <w:textAlignment w:val="auto"/>
              <w:rPr>
                <w:rFonts w:cs="Arial"/>
                <w:lang w:val="en-US"/>
              </w:rPr>
            </w:pPr>
            <w:hyperlink r:id="rId623" w:history="1">
              <w:r>
                <w:rPr>
                  <w:rStyle w:val="Hyperlink"/>
                </w:rPr>
                <w:t>C1-221187</w:t>
              </w:r>
            </w:hyperlink>
          </w:p>
        </w:tc>
        <w:tc>
          <w:tcPr>
            <w:tcW w:w="4191" w:type="dxa"/>
            <w:gridSpan w:val="3"/>
            <w:tcBorders>
              <w:top w:val="single" w:sz="4" w:space="0" w:color="auto"/>
              <w:bottom w:val="single" w:sz="4" w:space="0" w:color="auto"/>
            </w:tcBorders>
            <w:shd w:val="clear" w:color="auto" w:fill="FFFF00"/>
          </w:tcPr>
          <w:p w14:paraId="2454C987" w14:textId="77777777" w:rsidR="005D02C4" w:rsidRPr="00D95972" w:rsidRDefault="005D02C4" w:rsidP="005D02C4">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63C414E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640D4E" w14:textId="77777777" w:rsidR="005D02C4" w:rsidRPr="00D95972" w:rsidRDefault="005D02C4" w:rsidP="005D02C4">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15E53" w14:textId="386E4FAA" w:rsidR="005D02C4" w:rsidRDefault="005D02C4" w:rsidP="005D02C4">
            <w:pPr>
              <w:rPr>
                <w:rFonts w:eastAsia="Batang" w:cs="Arial"/>
                <w:lang w:eastAsia="ko-KR"/>
              </w:rPr>
            </w:pPr>
            <w:r>
              <w:rPr>
                <w:rFonts w:eastAsia="Batang" w:cs="Arial"/>
                <w:lang w:eastAsia="ko-KR"/>
              </w:rPr>
              <w:t>Upendra 1229: Supports the idea. SA2 review needed.</w:t>
            </w:r>
          </w:p>
          <w:p w14:paraId="3D5F6C89" w14:textId="30E66019" w:rsidR="005D02C4" w:rsidRPr="00D95972" w:rsidRDefault="005D02C4" w:rsidP="005D02C4">
            <w:pPr>
              <w:rPr>
                <w:rFonts w:eastAsia="Batang" w:cs="Arial"/>
                <w:lang w:eastAsia="ko-KR"/>
              </w:rPr>
            </w:pPr>
            <w:r>
              <w:rPr>
                <w:rFonts w:eastAsia="Batang" w:cs="Arial"/>
                <w:lang w:eastAsia="ko-KR"/>
              </w:rPr>
              <w:t>Revision of C1-220551</w:t>
            </w:r>
          </w:p>
        </w:tc>
      </w:tr>
      <w:tr w:rsidR="005D02C4" w:rsidRPr="00D95972" w14:paraId="6981B442" w14:textId="77777777" w:rsidTr="0010208C">
        <w:tc>
          <w:tcPr>
            <w:tcW w:w="976" w:type="dxa"/>
            <w:tcBorders>
              <w:left w:val="thinThickThinSmallGap" w:sz="24" w:space="0" w:color="auto"/>
              <w:bottom w:val="nil"/>
            </w:tcBorders>
            <w:shd w:val="clear" w:color="auto" w:fill="auto"/>
          </w:tcPr>
          <w:p w14:paraId="21A2B7BA" w14:textId="77777777" w:rsidR="005D02C4" w:rsidRPr="00D95972" w:rsidRDefault="005D02C4" w:rsidP="005D02C4">
            <w:pPr>
              <w:rPr>
                <w:rFonts w:cs="Arial"/>
              </w:rPr>
            </w:pPr>
          </w:p>
        </w:tc>
        <w:tc>
          <w:tcPr>
            <w:tcW w:w="1317" w:type="dxa"/>
            <w:gridSpan w:val="2"/>
            <w:tcBorders>
              <w:bottom w:val="nil"/>
            </w:tcBorders>
            <w:shd w:val="clear" w:color="auto" w:fill="auto"/>
          </w:tcPr>
          <w:p w14:paraId="7A6F0D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15DF55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C994D6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03ABFD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8DD30C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A6290E" w14:textId="77777777" w:rsidR="005D02C4" w:rsidRPr="00D95972" w:rsidRDefault="005D02C4" w:rsidP="005D02C4">
            <w:pPr>
              <w:rPr>
                <w:rFonts w:eastAsia="Batang" w:cs="Arial"/>
                <w:lang w:eastAsia="ko-KR"/>
              </w:rPr>
            </w:pPr>
          </w:p>
        </w:tc>
      </w:tr>
      <w:tr w:rsidR="005D02C4" w:rsidRPr="00D95972" w14:paraId="4E8D40B5" w14:textId="77777777" w:rsidTr="0010208C">
        <w:tc>
          <w:tcPr>
            <w:tcW w:w="976" w:type="dxa"/>
            <w:tcBorders>
              <w:left w:val="thinThickThinSmallGap" w:sz="24" w:space="0" w:color="auto"/>
              <w:bottom w:val="nil"/>
            </w:tcBorders>
            <w:shd w:val="clear" w:color="auto" w:fill="auto"/>
          </w:tcPr>
          <w:p w14:paraId="2FED2E54" w14:textId="77777777" w:rsidR="005D02C4" w:rsidRPr="00D95972" w:rsidRDefault="005D02C4" w:rsidP="005D02C4">
            <w:pPr>
              <w:rPr>
                <w:rFonts w:cs="Arial"/>
              </w:rPr>
            </w:pPr>
          </w:p>
        </w:tc>
        <w:tc>
          <w:tcPr>
            <w:tcW w:w="1317" w:type="dxa"/>
            <w:gridSpan w:val="2"/>
            <w:tcBorders>
              <w:bottom w:val="nil"/>
            </w:tcBorders>
            <w:shd w:val="clear" w:color="auto" w:fill="auto"/>
          </w:tcPr>
          <w:p w14:paraId="39172B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8D97AB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457E8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7147FF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87D64D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937F73" w14:textId="77777777" w:rsidR="005D02C4" w:rsidRPr="00D95972" w:rsidRDefault="005D02C4" w:rsidP="005D02C4">
            <w:pPr>
              <w:rPr>
                <w:rFonts w:eastAsia="Batang" w:cs="Arial"/>
                <w:lang w:eastAsia="ko-KR"/>
              </w:rPr>
            </w:pPr>
          </w:p>
        </w:tc>
      </w:tr>
      <w:tr w:rsidR="005D02C4" w:rsidRPr="00D95972" w14:paraId="5FD50E9F" w14:textId="77777777" w:rsidTr="0010208C">
        <w:tc>
          <w:tcPr>
            <w:tcW w:w="976" w:type="dxa"/>
            <w:tcBorders>
              <w:left w:val="thinThickThinSmallGap" w:sz="24" w:space="0" w:color="auto"/>
              <w:bottom w:val="nil"/>
            </w:tcBorders>
            <w:shd w:val="clear" w:color="auto" w:fill="auto"/>
          </w:tcPr>
          <w:p w14:paraId="1BF8492E" w14:textId="77777777" w:rsidR="005D02C4" w:rsidRPr="00D95972" w:rsidRDefault="005D02C4" w:rsidP="005D02C4">
            <w:pPr>
              <w:rPr>
                <w:rFonts w:cs="Arial"/>
              </w:rPr>
            </w:pPr>
          </w:p>
        </w:tc>
        <w:tc>
          <w:tcPr>
            <w:tcW w:w="1317" w:type="dxa"/>
            <w:gridSpan w:val="2"/>
            <w:tcBorders>
              <w:bottom w:val="nil"/>
            </w:tcBorders>
            <w:shd w:val="clear" w:color="auto" w:fill="auto"/>
          </w:tcPr>
          <w:p w14:paraId="1F1C32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7DD06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4E45B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6D6788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DB43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0485E" w14:textId="77777777" w:rsidR="005D02C4" w:rsidRPr="00D95972" w:rsidRDefault="005D02C4" w:rsidP="005D02C4">
            <w:pPr>
              <w:rPr>
                <w:rFonts w:eastAsia="Batang" w:cs="Arial"/>
                <w:lang w:eastAsia="ko-KR"/>
              </w:rPr>
            </w:pPr>
          </w:p>
        </w:tc>
      </w:tr>
      <w:tr w:rsidR="005D02C4" w:rsidRPr="00D95972" w14:paraId="13E51DD0" w14:textId="77777777" w:rsidTr="0010208C">
        <w:tc>
          <w:tcPr>
            <w:tcW w:w="976" w:type="dxa"/>
            <w:tcBorders>
              <w:left w:val="thinThickThinSmallGap" w:sz="24" w:space="0" w:color="auto"/>
              <w:bottom w:val="nil"/>
            </w:tcBorders>
            <w:shd w:val="clear" w:color="auto" w:fill="auto"/>
          </w:tcPr>
          <w:p w14:paraId="0B9EC6C0" w14:textId="77777777" w:rsidR="005D02C4" w:rsidRPr="00D95972" w:rsidRDefault="005D02C4" w:rsidP="005D02C4">
            <w:pPr>
              <w:rPr>
                <w:rFonts w:cs="Arial"/>
              </w:rPr>
            </w:pPr>
          </w:p>
        </w:tc>
        <w:tc>
          <w:tcPr>
            <w:tcW w:w="1317" w:type="dxa"/>
            <w:gridSpan w:val="2"/>
            <w:tcBorders>
              <w:bottom w:val="nil"/>
            </w:tcBorders>
            <w:shd w:val="clear" w:color="auto" w:fill="auto"/>
          </w:tcPr>
          <w:p w14:paraId="653B77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55832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8A862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4484AE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6F1CA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AC8C5" w14:textId="77777777" w:rsidR="005D02C4" w:rsidRPr="00D95972" w:rsidRDefault="005D02C4" w:rsidP="005D02C4">
            <w:pPr>
              <w:rPr>
                <w:rFonts w:eastAsia="Batang" w:cs="Arial"/>
                <w:lang w:eastAsia="ko-KR"/>
              </w:rPr>
            </w:pPr>
          </w:p>
        </w:tc>
      </w:tr>
      <w:tr w:rsidR="005D02C4" w:rsidRPr="00D95972" w14:paraId="559AF287" w14:textId="77777777" w:rsidTr="0010208C">
        <w:tc>
          <w:tcPr>
            <w:tcW w:w="976" w:type="dxa"/>
            <w:tcBorders>
              <w:left w:val="thinThickThinSmallGap" w:sz="24" w:space="0" w:color="auto"/>
              <w:bottom w:val="nil"/>
            </w:tcBorders>
            <w:shd w:val="clear" w:color="auto" w:fill="auto"/>
          </w:tcPr>
          <w:p w14:paraId="57B56BC9" w14:textId="77777777" w:rsidR="005D02C4" w:rsidRPr="00D95972" w:rsidRDefault="005D02C4" w:rsidP="005D02C4">
            <w:pPr>
              <w:rPr>
                <w:rFonts w:cs="Arial"/>
              </w:rPr>
            </w:pPr>
          </w:p>
        </w:tc>
        <w:tc>
          <w:tcPr>
            <w:tcW w:w="1317" w:type="dxa"/>
            <w:gridSpan w:val="2"/>
            <w:tcBorders>
              <w:bottom w:val="nil"/>
            </w:tcBorders>
            <w:shd w:val="clear" w:color="auto" w:fill="auto"/>
          </w:tcPr>
          <w:p w14:paraId="65F4D2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C494D4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5BDF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9F4557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D7F6F5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EACE1" w14:textId="77777777" w:rsidR="005D02C4" w:rsidRPr="00D95972" w:rsidRDefault="005D02C4" w:rsidP="005D02C4">
            <w:pPr>
              <w:rPr>
                <w:rFonts w:eastAsia="Batang" w:cs="Arial"/>
                <w:lang w:eastAsia="ko-KR"/>
              </w:rPr>
            </w:pPr>
          </w:p>
        </w:tc>
      </w:tr>
      <w:tr w:rsidR="005D02C4" w:rsidRPr="00D95972" w14:paraId="6177218F" w14:textId="77777777" w:rsidTr="0010208C">
        <w:tc>
          <w:tcPr>
            <w:tcW w:w="976" w:type="dxa"/>
            <w:tcBorders>
              <w:left w:val="thinThickThinSmallGap" w:sz="24" w:space="0" w:color="auto"/>
              <w:bottom w:val="nil"/>
            </w:tcBorders>
            <w:shd w:val="clear" w:color="auto" w:fill="auto"/>
          </w:tcPr>
          <w:p w14:paraId="34570720" w14:textId="77777777" w:rsidR="005D02C4" w:rsidRPr="00D95972" w:rsidRDefault="005D02C4" w:rsidP="005D02C4">
            <w:pPr>
              <w:rPr>
                <w:rFonts w:cs="Arial"/>
              </w:rPr>
            </w:pPr>
          </w:p>
        </w:tc>
        <w:tc>
          <w:tcPr>
            <w:tcW w:w="1317" w:type="dxa"/>
            <w:gridSpan w:val="2"/>
            <w:tcBorders>
              <w:bottom w:val="nil"/>
            </w:tcBorders>
            <w:shd w:val="clear" w:color="auto" w:fill="auto"/>
          </w:tcPr>
          <w:p w14:paraId="09B927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2F064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113C5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243DD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0A0A3F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E1D4E" w14:textId="77777777" w:rsidR="005D02C4" w:rsidRPr="00D95972" w:rsidRDefault="005D02C4" w:rsidP="005D02C4">
            <w:pPr>
              <w:rPr>
                <w:rFonts w:eastAsia="Batang" w:cs="Arial"/>
                <w:lang w:eastAsia="ko-KR"/>
              </w:rPr>
            </w:pPr>
          </w:p>
        </w:tc>
      </w:tr>
      <w:tr w:rsidR="005D02C4" w:rsidRPr="00D95972" w14:paraId="156D24E9" w14:textId="77777777" w:rsidTr="0010208C">
        <w:tc>
          <w:tcPr>
            <w:tcW w:w="976" w:type="dxa"/>
            <w:tcBorders>
              <w:left w:val="thinThickThinSmallGap" w:sz="24" w:space="0" w:color="auto"/>
              <w:bottom w:val="nil"/>
            </w:tcBorders>
            <w:shd w:val="clear" w:color="auto" w:fill="auto"/>
          </w:tcPr>
          <w:p w14:paraId="324F5E31" w14:textId="77777777" w:rsidR="005D02C4" w:rsidRPr="00D95972" w:rsidRDefault="005D02C4" w:rsidP="005D02C4">
            <w:pPr>
              <w:rPr>
                <w:rFonts w:cs="Arial"/>
              </w:rPr>
            </w:pPr>
          </w:p>
        </w:tc>
        <w:tc>
          <w:tcPr>
            <w:tcW w:w="1317" w:type="dxa"/>
            <w:gridSpan w:val="2"/>
            <w:tcBorders>
              <w:bottom w:val="nil"/>
            </w:tcBorders>
            <w:shd w:val="clear" w:color="auto" w:fill="auto"/>
          </w:tcPr>
          <w:p w14:paraId="29DD3F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7CEEA6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03984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CF5EFB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1F9954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15456" w14:textId="77777777" w:rsidR="005D02C4" w:rsidRPr="00D95972" w:rsidRDefault="005D02C4" w:rsidP="005D02C4">
            <w:pPr>
              <w:rPr>
                <w:rFonts w:eastAsia="Batang" w:cs="Arial"/>
                <w:lang w:eastAsia="ko-KR"/>
              </w:rPr>
            </w:pPr>
          </w:p>
        </w:tc>
      </w:tr>
      <w:tr w:rsidR="005D02C4" w:rsidRPr="00D95972" w14:paraId="5612BA6E" w14:textId="77777777" w:rsidTr="0010208C">
        <w:tc>
          <w:tcPr>
            <w:tcW w:w="976" w:type="dxa"/>
            <w:tcBorders>
              <w:left w:val="thinThickThinSmallGap" w:sz="24" w:space="0" w:color="auto"/>
              <w:bottom w:val="nil"/>
            </w:tcBorders>
            <w:shd w:val="clear" w:color="auto" w:fill="auto"/>
          </w:tcPr>
          <w:p w14:paraId="172DC4EE" w14:textId="77777777" w:rsidR="005D02C4" w:rsidRPr="00D95972" w:rsidRDefault="005D02C4" w:rsidP="005D02C4">
            <w:pPr>
              <w:rPr>
                <w:rFonts w:cs="Arial"/>
              </w:rPr>
            </w:pPr>
          </w:p>
        </w:tc>
        <w:tc>
          <w:tcPr>
            <w:tcW w:w="1317" w:type="dxa"/>
            <w:gridSpan w:val="2"/>
            <w:tcBorders>
              <w:bottom w:val="nil"/>
            </w:tcBorders>
            <w:shd w:val="clear" w:color="auto" w:fill="auto"/>
          </w:tcPr>
          <w:p w14:paraId="51E8A0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4611CC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9911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A605CA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DCE395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7BC3C8" w14:textId="77777777" w:rsidR="005D02C4" w:rsidRPr="00D95972" w:rsidRDefault="005D02C4" w:rsidP="005D02C4">
            <w:pPr>
              <w:rPr>
                <w:rFonts w:eastAsia="Batang" w:cs="Arial"/>
                <w:lang w:eastAsia="ko-KR"/>
              </w:rPr>
            </w:pPr>
          </w:p>
        </w:tc>
      </w:tr>
      <w:tr w:rsidR="005D02C4" w:rsidRPr="00D95972" w14:paraId="07DB7D1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786E1A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8BBFBF" w14:textId="77777777" w:rsidR="005D02C4" w:rsidRPr="00D95972" w:rsidRDefault="005D02C4" w:rsidP="005D02C4">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847FAC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1C6D3A0E"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58EBA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F56155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7DFECE" w14:textId="77777777" w:rsidR="005D02C4" w:rsidRDefault="005D02C4" w:rsidP="005D02C4">
            <w:pPr>
              <w:rPr>
                <w:rFonts w:eastAsia="MS Mincho" w:cs="Arial"/>
              </w:rPr>
            </w:pPr>
            <w:r>
              <w:t>Multi-device and multi-identity enhancements</w:t>
            </w:r>
            <w:r w:rsidRPr="00D95972">
              <w:rPr>
                <w:rFonts w:eastAsia="Batang" w:cs="Arial"/>
                <w:color w:val="000000"/>
                <w:lang w:eastAsia="ko-KR"/>
              </w:rPr>
              <w:br/>
            </w:r>
          </w:p>
          <w:p w14:paraId="70A4E7E5" w14:textId="77777777" w:rsidR="005D02C4" w:rsidRDefault="005D02C4" w:rsidP="005D02C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01612BD7" w14:textId="77777777" w:rsidR="005D02C4" w:rsidRPr="00D95972" w:rsidRDefault="005D02C4" w:rsidP="005D02C4">
            <w:pPr>
              <w:rPr>
                <w:rFonts w:eastAsia="Batang" w:cs="Arial"/>
                <w:lang w:eastAsia="ko-KR"/>
              </w:rPr>
            </w:pPr>
          </w:p>
        </w:tc>
      </w:tr>
      <w:tr w:rsidR="005D02C4" w:rsidRPr="00D95972" w14:paraId="7D26DC8B" w14:textId="77777777" w:rsidTr="0010208C">
        <w:tc>
          <w:tcPr>
            <w:tcW w:w="976" w:type="dxa"/>
            <w:tcBorders>
              <w:left w:val="thinThickThinSmallGap" w:sz="24" w:space="0" w:color="auto"/>
              <w:bottom w:val="nil"/>
            </w:tcBorders>
            <w:shd w:val="clear" w:color="auto" w:fill="auto"/>
          </w:tcPr>
          <w:p w14:paraId="0A5ADF16" w14:textId="77777777" w:rsidR="005D02C4" w:rsidRPr="00D95972" w:rsidRDefault="005D02C4" w:rsidP="005D02C4">
            <w:pPr>
              <w:rPr>
                <w:rFonts w:cs="Arial"/>
              </w:rPr>
            </w:pPr>
          </w:p>
        </w:tc>
        <w:tc>
          <w:tcPr>
            <w:tcW w:w="1317" w:type="dxa"/>
            <w:gridSpan w:val="2"/>
            <w:tcBorders>
              <w:bottom w:val="nil"/>
            </w:tcBorders>
            <w:shd w:val="clear" w:color="auto" w:fill="auto"/>
          </w:tcPr>
          <w:p w14:paraId="5B2CF40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9B302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3751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60048F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3FC733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BE682" w14:textId="77777777" w:rsidR="005D02C4" w:rsidRPr="00D95972" w:rsidRDefault="005D02C4" w:rsidP="005D02C4">
            <w:pPr>
              <w:rPr>
                <w:rFonts w:eastAsia="Batang" w:cs="Arial"/>
                <w:lang w:eastAsia="ko-KR"/>
              </w:rPr>
            </w:pPr>
          </w:p>
        </w:tc>
      </w:tr>
      <w:tr w:rsidR="005D02C4" w:rsidRPr="00D95972" w14:paraId="29CDE210" w14:textId="77777777" w:rsidTr="0010208C">
        <w:tc>
          <w:tcPr>
            <w:tcW w:w="976" w:type="dxa"/>
            <w:tcBorders>
              <w:left w:val="thinThickThinSmallGap" w:sz="24" w:space="0" w:color="auto"/>
              <w:bottom w:val="nil"/>
            </w:tcBorders>
            <w:shd w:val="clear" w:color="auto" w:fill="auto"/>
          </w:tcPr>
          <w:p w14:paraId="56E7C019" w14:textId="77777777" w:rsidR="005D02C4" w:rsidRPr="00D95972" w:rsidRDefault="005D02C4" w:rsidP="005D02C4">
            <w:pPr>
              <w:rPr>
                <w:rFonts w:cs="Arial"/>
              </w:rPr>
            </w:pPr>
          </w:p>
        </w:tc>
        <w:tc>
          <w:tcPr>
            <w:tcW w:w="1317" w:type="dxa"/>
            <w:gridSpan w:val="2"/>
            <w:tcBorders>
              <w:bottom w:val="nil"/>
            </w:tcBorders>
            <w:shd w:val="clear" w:color="auto" w:fill="auto"/>
          </w:tcPr>
          <w:p w14:paraId="13C165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6B912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ACBF5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8363B2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3886E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BF54A" w14:textId="77777777" w:rsidR="005D02C4" w:rsidRPr="00D95972" w:rsidRDefault="005D02C4" w:rsidP="005D02C4">
            <w:pPr>
              <w:rPr>
                <w:rFonts w:eastAsia="Batang" w:cs="Arial"/>
                <w:lang w:eastAsia="ko-KR"/>
              </w:rPr>
            </w:pPr>
          </w:p>
        </w:tc>
      </w:tr>
      <w:tr w:rsidR="005D02C4" w:rsidRPr="00D95972" w14:paraId="777444A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A6652E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8778FB" w14:textId="77777777" w:rsidR="005D02C4" w:rsidRPr="00D95972" w:rsidRDefault="005D02C4" w:rsidP="005D02C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23901D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008419D"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7C9F9D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A82130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20EBA8" w14:textId="77777777" w:rsidR="005D02C4" w:rsidRDefault="005D02C4" w:rsidP="005D02C4">
            <w:pPr>
              <w:rPr>
                <w:rFonts w:eastAsia="MS Mincho" w:cs="Arial"/>
              </w:rPr>
            </w:pPr>
            <w:r>
              <w:t>Stage 3 of Multimedia Priority Service (MPS) Phase 2</w:t>
            </w:r>
            <w:r w:rsidRPr="00D95972">
              <w:rPr>
                <w:rFonts w:eastAsia="Batang" w:cs="Arial"/>
                <w:color w:val="000000"/>
                <w:lang w:eastAsia="ko-KR"/>
              </w:rPr>
              <w:br/>
            </w:r>
          </w:p>
          <w:p w14:paraId="08FD4608" w14:textId="77777777" w:rsidR="005D02C4" w:rsidRPr="00D95972" w:rsidRDefault="005D02C4" w:rsidP="005D02C4">
            <w:pPr>
              <w:rPr>
                <w:rFonts w:eastAsia="Batang" w:cs="Arial"/>
                <w:lang w:eastAsia="ko-KR"/>
              </w:rPr>
            </w:pPr>
          </w:p>
        </w:tc>
      </w:tr>
      <w:tr w:rsidR="005D02C4" w:rsidRPr="00D95972" w14:paraId="0027AA14" w14:textId="77777777" w:rsidTr="0010208C">
        <w:tc>
          <w:tcPr>
            <w:tcW w:w="976" w:type="dxa"/>
            <w:tcBorders>
              <w:left w:val="thinThickThinSmallGap" w:sz="24" w:space="0" w:color="auto"/>
              <w:bottom w:val="nil"/>
            </w:tcBorders>
            <w:shd w:val="clear" w:color="auto" w:fill="auto"/>
          </w:tcPr>
          <w:p w14:paraId="427A606F" w14:textId="77777777" w:rsidR="005D02C4" w:rsidRPr="00D95972" w:rsidRDefault="005D02C4" w:rsidP="005D02C4">
            <w:pPr>
              <w:rPr>
                <w:rFonts w:cs="Arial"/>
              </w:rPr>
            </w:pPr>
          </w:p>
        </w:tc>
        <w:tc>
          <w:tcPr>
            <w:tcW w:w="1317" w:type="dxa"/>
            <w:gridSpan w:val="2"/>
            <w:tcBorders>
              <w:bottom w:val="nil"/>
            </w:tcBorders>
            <w:shd w:val="clear" w:color="auto" w:fill="auto"/>
          </w:tcPr>
          <w:p w14:paraId="6BD24AC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8BA6EE" w14:textId="7B57D948" w:rsidR="005D02C4" w:rsidRPr="00D95972" w:rsidRDefault="00D77F81" w:rsidP="005D02C4">
            <w:pPr>
              <w:overflowPunct/>
              <w:autoSpaceDE/>
              <w:autoSpaceDN/>
              <w:adjustRightInd/>
              <w:textAlignment w:val="auto"/>
              <w:rPr>
                <w:rFonts w:cs="Arial"/>
                <w:lang w:val="en-US"/>
              </w:rPr>
            </w:pPr>
            <w:hyperlink r:id="rId624" w:history="1">
              <w:r>
                <w:rPr>
                  <w:rStyle w:val="Hyperlink"/>
                </w:rPr>
                <w:t>C1-221055</w:t>
              </w:r>
            </w:hyperlink>
          </w:p>
        </w:tc>
        <w:tc>
          <w:tcPr>
            <w:tcW w:w="4191" w:type="dxa"/>
            <w:gridSpan w:val="3"/>
            <w:tcBorders>
              <w:top w:val="single" w:sz="4" w:space="0" w:color="auto"/>
              <w:bottom w:val="single" w:sz="4" w:space="0" w:color="auto"/>
            </w:tcBorders>
            <w:shd w:val="clear" w:color="auto" w:fill="FFFFFF"/>
          </w:tcPr>
          <w:p w14:paraId="718FF55D" w14:textId="77777777" w:rsidR="005D02C4" w:rsidRPr="00D95972" w:rsidRDefault="005D02C4" w:rsidP="005D02C4">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AC4E932" w14:textId="77777777" w:rsidR="005D02C4" w:rsidRPr="00D95972" w:rsidRDefault="005D02C4" w:rsidP="005D02C4">
            <w:pPr>
              <w:rPr>
                <w:rFonts w:cs="Arial"/>
              </w:rPr>
            </w:pPr>
            <w:r>
              <w:rPr>
                <w:rFonts w:cs="Arial"/>
              </w:rPr>
              <w:t>Peraton Labs, CISA ECD</w:t>
            </w:r>
          </w:p>
        </w:tc>
        <w:tc>
          <w:tcPr>
            <w:tcW w:w="826" w:type="dxa"/>
            <w:tcBorders>
              <w:top w:val="single" w:sz="4" w:space="0" w:color="auto"/>
              <w:bottom w:val="single" w:sz="4" w:space="0" w:color="auto"/>
            </w:tcBorders>
            <w:shd w:val="clear" w:color="auto" w:fill="FFFFFF"/>
          </w:tcPr>
          <w:p w14:paraId="2F32F91C" w14:textId="77777777" w:rsidR="005D02C4" w:rsidRPr="00D95972" w:rsidRDefault="005D02C4" w:rsidP="005D02C4">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8B67C2" w14:textId="77777777" w:rsidR="005D02C4" w:rsidRDefault="005D02C4" w:rsidP="005D02C4">
            <w:pPr>
              <w:rPr>
                <w:rFonts w:eastAsia="Batang" w:cs="Arial"/>
                <w:lang w:eastAsia="ko-KR"/>
              </w:rPr>
            </w:pPr>
            <w:r>
              <w:rPr>
                <w:rFonts w:eastAsia="Batang" w:cs="Arial"/>
                <w:lang w:eastAsia="ko-KR"/>
              </w:rPr>
              <w:t>Withdrawn</w:t>
            </w:r>
          </w:p>
          <w:p w14:paraId="6C186D58" w14:textId="77777777" w:rsidR="005D02C4" w:rsidRPr="00D95972" w:rsidRDefault="005D02C4" w:rsidP="005D02C4">
            <w:pPr>
              <w:rPr>
                <w:rFonts w:eastAsia="Batang" w:cs="Arial"/>
                <w:lang w:eastAsia="ko-KR"/>
              </w:rPr>
            </w:pPr>
          </w:p>
        </w:tc>
      </w:tr>
      <w:tr w:rsidR="005D02C4" w:rsidRPr="00A47F39" w14:paraId="55E1E2A4" w14:textId="77777777" w:rsidTr="0010208C">
        <w:tc>
          <w:tcPr>
            <w:tcW w:w="976" w:type="dxa"/>
            <w:tcBorders>
              <w:left w:val="thinThickThinSmallGap" w:sz="24" w:space="0" w:color="auto"/>
              <w:bottom w:val="nil"/>
            </w:tcBorders>
            <w:shd w:val="clear" w:color="auto" w:fill="auto"/>
          </w:tcPr>
          <w:p w14:paraId="0CB48454" w14:textId="77777777" w:rsidR="005D02C4" w:rsidRPr="00D95972" w:rsidRDefault="005D02C4" w:rsidP="005D02C4">
            <w:pPr>
              <w:rPr>
                <w:rFonts w:cs="Arial"/>
              </w:rPr>
            </w:pPr>
          </w:p>
        </w:tc>
        <w:tc>
          <w:tcPr>
            <w:tcW w:w="1317" w:type="dxa"/>
            <w:gridSpan w:val="2"/>
            <w:tcBorders>
              <w:bottom w:val="nil"/>
            </w:tcBorders>
            <w:shd w:val="clear" w:color="auto" w:fill="00B0F0"/>
          </w:tcPr>
          <w:p w14:paraId="044553CD"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2AC93AF" w14:textId="485DA980" w:rsidR="005D02C4" w:rsidRPr="00D95972" w:rsidRDefault="00D77F81" w:rsidP="005D02C4">
            <w:pPr>
              <w:overflowPunct/>
              <w:autoSpaceDE/>
              <w:autoSpaceDN/>
              <w:adjustRightInd/>
              <w:textAlignment w:val="auto"/>
              <w:rPr>
                <w:rFonts w:cs="Arial"/>
                <w:lang w:val="en-US"/>
              </w:rPr>
            </w:pPr>
            <w:hyperlink r:id="rId625" w:history="1">
              <w:r>
                <w:rPr>
                  <w:rStyle w:val="Hyperlink"/>
                </w:rPr>
                <w:t>C1-221191</w:t>
              </w:r>
            </w:hyperlink>
          </w:p>
        </w:tc>
        <w:tc>
          <w:tcPr>
            <w:tcW w:w="4191" w:type="dxa"/>
            <w:gridSpan w:val="3"/>
            <w:tcBorders>
              <w:top w:val="single" w:sz="4" w:space="0" w:color="auto"/>
              <w:bottom w:val="single" w:sz="4" w:space="0" w:color="auto"/>
            </w:tcBorders>
            <w:shd w:val="clear" w:color="auto" w:fill="FFFF00"/>
          </w:tcPr>
          <w:p w14:paraId="61AAA8AC" w14:textId="77777777" w:rsidR="005D02C4" w:rsidRPr="00D95972" w:rsidRDefault="005D02C4" w:rsidP="005D02C4">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6B15AA6B" w14:textId="77777777" w:rsidR="005D02C4" w:rsidRPr="00D95972" w:rsidRDefault="005D02C4" w:rsidP="005D02C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3937C634" w14:textId="77777777" w:rsidR="005D02C4" w:rsidRPr="00D95972" w:rsidRDefault="005D02C4" w:rsidP="005D02C4">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92B20" w14:textId="77777777" w:rsidR="005D02C4" w:rsidRDefault="005D02C4" w:rsidP="005D02C4">
            <w:pPr>
              <w:rPr>
                <w:rFonts w:eastAsia="Batang" w:cs="Arial"/>
                <w:lang w:eastAsia="ko-KR"/>
              </w:rPr>
            </w:pPr>
            <w:r>
              <w:rPr>
                <w:rFonts w:eastAsia="Batang" w:cs="Arial"/>
                <w:lang w:eastAsia="ko-KR"/>
              </w:rPr>
              <w:t>Osama Thu 2335:</w:t>
            </w:r>
          </w:p>
          <w:p w14:paraId="6556DE87" w14:textId="77777777" w:rsidR="005D02C4" w:rsidRDefault="005D02C4" w:rsidP="005D02C4">
            <w:pPr>
              <w:rPr>
                <w:rFonts w:eastAsia="Batang" w:cs="Arial"/>
                <w:lang w:eastAsia="ko-KR"/>
              </w:rPr>
            </w:pPr>
            <w:r>
              <w:rPr>
                <w:rFonts w:eastAsia="Batang" w:cs="Arial"/>
                <w:lang w:eastAsia="ko-KR"/>
              </w:rPr>
              <w:t>Comments. Cover sheed change needed</w:t>
            </w:r>
          </w:p>
          <w:p w14:paraId="6DEA5E80" w14:textId="77777777" w:rsidR="005D02C4" w:rsidRDefault="005D02C4" w:rsidP="005D02C4">
            <w:pPr>
              <w:rPr>
                <w:rFonts w:eastAsia="Batang" w:cs="Arial"/>
                <w:lang w:val="sv-SE" w:eastAsia="ko-KR"/>
              </w:rPr>
            </w:pPr>
            <w:r w:rsidRPr="004A5AF7">
              <w:rPr>
                <w:rFonts w:eastAsia="Batang" w:cs="Arial"/>
                <w:lang w:val="sv-SE" w:eastAsia="ko-KR"/>
              </w:rPr>
              <w:t>Peter Fri 1359: Answers Osama, p</w:t>
            </w:r>
            <w:r>
              <w:rPr>
                <w:rFonts w:eastAsia="Batang" w:cs="Arial"/>
                <w:lang w:val="sv-SE" w:eastAsia="ko-KR"/>
              </w:rPr>
              <w:t xml:space="preserve">rovides </w:t>
            </w:r>
            <w:hyperlink r:id="rId626" w:history="1">
              <w:r>
                <w:rPr>
                  <w:rStyle w:val="Hyperlink"/>
                  <w:rFonts w:eastAsia="Batang" w:cs="Arial"/>
                  <w:lang w:val="sv-SE" w:eastAsia="ko-KR"/>
                </w:rPr>
                <w:t>draft1</w:t>
              </w:r>
            </w:hyperlink>
            <w:r>
              <w:rPr>
                <w:rFonts w:eastAsia="Batang" w:cs="Arial"/>
                <w:lang w:val="sv-SE" w:eastAsia="ko-KR"/>
              </w:rPr>
              <w:t>.</w:t>
            </w:r>
          </w:p>
          <w:p w14:paraId="26BE7DB8" w14:textId="77777777" w:rsidR="005D02C4" w:rsidRDefault="005D02C4" w:rsidP="005D02C4">
            <w:pPr>
              <w:rPr>
                <w:rFonts w:eastAsia="Batang" w:cs="Arial"/>
                <w:lang w:eastAsia="ko-KR"/>
              </w:rPr>
            </w:pPr>
            <w:r w:rsidRPr="00A47F39">
              <w:rPr>
                <w:rFonts w:eastAsia="Batang" w:cs="Arial"/>
                <w:lang w:eastAsia="ko-KR"/>
              </w:rPr>
              <w:t>Osama Sat 0038: Proposes cover page text</w:t>
            </w:r>
            <w:r>
              <w:rPr>
                <w:rFonts w:eastAsia="Batang" w:cs="Arial"/>
                <w:lang w:eastAsia="ko-KR"/>
              </w:rPr>
              <w:t>.</w:t>
            </w:r>
          </w:p>
          <w:p w14:paraId="7F9550FC" w14:textId="77777777" w:rsidR="005D02C4" w:rsidRPr="00841BBF" w:rsidRDefault="005D02C4" w:rsidP="005D02C4">
            <w:pPr>
              <w:rPr>
                <w:rStyle w:val="Hyperlink"/>
                <w:rFonts w:eastAsia="Batang" w:cs="Arial"/>
                <w:color w:val="auto"/>
                <w:u w:val="none"/>
                <w:lang w:val="en-US" w:eastAsia="ko-KR"/>
              </w:rPr>
            </w:pPr>
            <w:r>
              <w:rPr>
                <w:rFonts w:eastAsia="Batang" w:cs="Arial"/>
                <w:lang w:eastAsia="ko-KR"/>
              </w:rPr>
              <w:t xml:space="preserve">Peter Mon 1244: Provides </w:t>
            </w:r>
            <w:hyperlink r:id="rId627" w:history="1">
              <w:r>
                <w:rPr>
                  <w:rStyle w:val="Hyperlink"/>
                  <w:rFonts w:eastAsia="Batang" w:cs="Arial"/>
                  <w:lang w:val="en-US" w:eastAsia="ko-KR"/>
                </w:rPr>
                <w:t>draft2</w:t>
              </w:r>
            </w:hyperlink>
          </w:p>
          <w:p w14:paraId="338148C2" w14:textId="77777777" w:rsidR="00841BBF" w:rsidRPr="00841BBF" w:rsidRDefault="00841BBF" w:rsidP="005D02C4">
            <w:pPr>
              <w:rPr>
                <w:rStyle w:val="Hyperlink"/>
                <w:rFonts w:eastAsia="Batang"/>
                <w:color w:val="auto"/>
                <w:u w:val="none"/>
                <w:lang w:val="en-US"/>
              </w:rPr>
            </w:pPr>
            <w:r w:rsidRPr="00841BBF">
              <w:rPr>
                <w:rStyle w:val="Hyperlink"/>
                <w:rFonts w:eastAsia="Batang"/>
                <w:color w:val="auto"/>
                <w:u w:val="none"/>
                <w:lang w:val="en-US"/>
              </w:rPr>
              <w:t>Osam</w:t>
            </w:r>
            <w:r>
              <w:rPr>
                <w:rStyle w:val="Hyperlink"/>
                <w:rFonts w:eastAsia="Batang"/>
                <w:color w:val="auto"/>
                <w:u w:val="none"/>
                <w:lang w:val="en-US"/>
              </w:rPr>
              <w:t>a Mon 1912: Revision required, explains.</w:t>
            </w:r>
          </w:p>
          <w:p w14:paraId="4EC1899A" w14:textId="77777777" w:rsidR="00841BBF" w:rsidRDefault="00841BBF" w:rsidP="005D02C4">
            <w:pPr>
              <w:rPr>
                <w:rFonts w:eastAsia="Batang"/>
                <w:u w:val="single"/>
                <w:lang w:val="en-US"/>
              </w:rPr>
            </w:pPr>
            <w:r w:rsidRPr="00841BBF">
              <w:rPr>
                <w:rStyle w:val="Hyperlink"/>
                <w:rFonts w:eastAsia="Batang"/>
                <w:color w:val="auto"/>
                <w:u w:val="none"/>
                <w:lang w:val="en-US"/>
              </w:rPr>
              <w:t>Peter</w:t>
            </w:r>
            <w:r w:rsidRPr="00841BBF">
              <w:rPr>
                <w:rStyle w:val="Hyperlink"/>
                <w:rFonts w:eastAsia="Batang"/>
                <w:color w:val="auto"/>
                <w:lang w:val="en-US"/>
              </w:rPr>
              <w:t xml:space="preserve"> </w:t>
            </w:r>
            <w:r>
              <w:rPr>
                <w:rStyle w:val="Hyperlink"/>
                <w:rFonts w:eastAsia="Batang"/>
                <w:color w:val="auto"/>
                <w:lang w:val="en-US"/>
              </w:rPr>
              <w:t xml:space="preserve">Mon 1948: Provides </w:t>
            </w:r>
            <w:hyperlink r:id="rId628" w:history="1">
              <w:r>
                <w:rPr>
                  <w:rStyle w:val="Hyperlink"/>
                  <w:rFonts w:eastAsia="Batang"/>
                  <w:lang w:val="en-US"/>
                </w:rPr>
                <w:t>draft3</w:t>
              </w:r>
            </w:hyperlink>
          </w:p>
          <w:p w14:paraId="2BBB9222" w14:textId="05777415" w:rsidR="00841BBF" w:rsidRPr="00A47F39" w:rsidRDefault="00841BBF" w:rsidP="005D02C4">
            <w:pPr>
              <w:rPr>
                <w:rFonts w:eastAsia="Batang" w:cs="Arial"/>
                <w:lang w:eastAsia="ko-KR"/>
              </w:rPr>
            </w:pPr>
            <w:r>
              <w:rPr>
                <w:rFonts w:eastAsia="Batang"/>
                <w:u w:val="single"/>
                <w:lang w:val="en-US"/>
              </w:rPr>
              <w:t>Osama Mon 2001: Looks fine</w:t>
            </w:r>
          </w:p>
        </w:tc>
      </w:tr>
      <w:tr w:rsidR="005D02C4" w:rsidRPr="00687188" w14:paraId="463E9E2E" w14:textId="77777777" w:rsidTr="0010208C">
        <w:tc>
          <w:tcPr>
            <w:tcW w:w="976" w:type="dxa"/>
            <w:tcBorders>
              <w:left w:val="thinThickThinSmallGap" w:sz="24" w:space="0" w:color="auto"/>
              <w:bottom w:val="nil"/>
            </w:tcBorders>
            <w:shd w:val="clear" w:color="auto" w:fill="auto"/>
          </w:tcPr>
          <w:p w14:paraId="55C08192" w14:textId="77777777" w:rsidR="005D02C4" w:rsidRPr="00A47F39" w:rsidRDefault="005D02C4" w:rsidP="005D02C4">
            <w:pPr>
              <w:rPr>
                <w:rFonts w:cs="Arial"/>
              </w:rPr>
            </w:pPr>
          </w:p>
        </w:tc>
        <w:tc>
          <w:tcPr>
            <w:tcW w:w="1317" w:type="dxa"/>
            <w:gridSpan w:val="2"/>
            <w:tcBorders>
              <w:bottom w:val="nil"/>
            </w:tcBorders>
            <w:shd w:val="clear" w:color="auto" w:fill="auto"/>
          </w:tcPr>
          <w:p w14:paraId="5537AFA1" w14:textId="77777777" w:rsidR="005D02C4" w:rsidRPr="00A47F39" w:rsidRDefault="005D02C4" w:rsidP="005D02C4">
            <w:pPr>
              <w:rPr>
                <w:rFonts w:cs="Arial"/>
              </w:rPr>
            </w:pPr>
          </w:p>
        </w:tc>
        <w:tc>
          <w:tcPr>
            <w:tcW w:w="1088" w:type="dxa"/>
            <w:tcBorders>
              <w:top w:val="single" w:sz="4" w:space="0" w:color="auto"/>
              <w:bottom w:val="single" w:sz="4" w:space="0" w:color="auto"/>
            </w:tcBorders>
            <w:shd w:val="clear" w:color="auto" w:fill="FFFF00"/>
          </w:tcPr>
          <w:p w14:paraId="54599B6A" w14:textId="412FF3C7" w:rsidR="005D02C4" w:rsidRPr="00D95972" w:rsidRDefault="00D77F81" w:rsidP="005D02C4">
            <w:pPr>
              <w:overflowPunct/>
              <w:autoSpaceDE/>
              <w:autoSpaceDN/>
              <w:adjustRightInd/>
              <w:textAlignment w:val="auto"/>
              <w:rPr>
                <w:rFonts w:cs="Arial"/>
                <w:lang w:val="en-US"/>
              </w:rPr>
            </w:pPr>
            <w:hyperlink r:id="rId629" w:history="1">
              <w:r>
                <w:rPr>
                  <w:rStyle w:val="Hyperlink"/>
                </w:rPr>
                <w:t>C1-221249</w:t>
              </w:r>
            </w:hyperlink>
          </w:p>
        </w:tc>
        <w:tc>
          <w:tcPr>
            <w:tcW w:w="4191" w:type="dxa"/>
            <w:gridSpan w:val="3"/>
            <w:tcBorders>
              <w:top w:val="single" w:sz="4" w:space="0" w:color="auto"/>
              <w:bottom w:val="single" w:sz="4" w:space="0" w:color="auto"/>
            </w:tcBorders>
            <w:shd w:val="clear" w:color="auto" w:fill="FFFF00"/>
          </w:tcPr>
          <w:p w14:paraId="0CAC08E1" w14:textId="77777777" w:rsidR="005D02C4" w:rsidRPr="00D95972" w:rsidRDefault="005D02C4" w:rsidP="005D02C4">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3EDD4B46" w14:textId="77777777" w:rsidR="005D02C4" w:rsidRPr="00D95972" w:rsidRDefault="005D02C4" w:rsidP="005D02C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4A9D845C" w14:textId="77777777" w:rsidR="005D02C4" w:rsidRPr="00D95972" w:rsidRDefault="005D02C4" w:rsidP="005D02C4">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F6395" w14:textId="77777777" w:rsidR="005D02C4" w:rsidRDefault="005D02C4" w:rsidP="005D02C4">
            <w:pPr>
              <w:rPr>
                <w:rFonts w:eastAsia="Batang" w:cs="Arial"/>
                <w:lang w:val="sv-SE" w:eastAsia="ko-KR"/>
              </w:rPr>
            </w:pPr>
            <w:r w:rsidRPr="004A5AF7">
              <w:rPr>
                <w:rFonts w:eastAsia="Batang" w:cs="Arial"/>
                <w:lang w:val="sv-SE" w:eastAsia="ko-KR"/>
              </w:rPr>
              <w:t>Jörgen Fri 1047:</w:t>
            </w:r>
            <w:r>
              <w:rPr>
                <w:rFonts w:eastAsia="Batang" w:cs="Arial"/>
                <w:lang w:val="sv-SE" w:eastAsia="ko-KR"/>
              </w:rPr>
              <w:t xml:space="preserve"> Minor editorial</w:t>
            </w:r>
          </w:p>
          <w:p w14:paraId="17EBA5A6" w14:textId="3AE15DB9" w:rsidR="005D02C4" w:rsidRPr="004A5AF7" w:rsidRDefault="005D02C4" w:rsidP="005D02C4">
            <w:pPr>
              <w:rPr>
                <w:rFonts w:eastAsia="Batang" w:cs="Arial"/>
                <w:lang w:val="sv-SE" w:eastAsia="ko-KR"/>
              </w:rPr>
            </w:pPr>
            <w:r>
              <w:rPr>
                <w:rFonts w:eastAsia="Batang" w:cs="Arial"/>
                <w:lang w:val="sv-SE" w:eastAsia="ko-KR"/>
              </w:rPr>
              <w:t xml:space="preserve">Peter Fri 1309: Ack, provides </w:t>
            </w:r>
            <w:hyperlink r:id="rId630" w:history="1">
              <w:r w:rsidRPr="004A5AF7">
                <w:rPr>
                  <w:rStyle w:val="Hyperlink"/>
                  <w:rFonts w:eastAsia="Batang" w:cs="Arial"/>
                  <w:lang w:val="sv-SE" w:eastAsia="ko-KR"/>
                </w:rPr>
                <w:t>draft1</w:t>
              </w:r>
            </w:hyperlink>
            <w:r>
              <w:rPr>
                <w:rFonts w:eastAsia="Batang" w:cs="Arial"/>
                <w:lang w:val="sv-SE" w:eastAsia="ko-KR"/>
              </w:rPr>
              <w:t>.</w:t>
            </w:r>
          </w:p>
        </w:tc>
      </w:tr>
      <w:tr w:rsidR="005D02C4" w:rsidRPr="00687188" w14:paraId="7FF153AA" w14:textId="77777777" w:rsidTr="0010208C">
        <w:tc>
          <w:tcPr>
            <w:tcW w:w="976" w:type="dxa"/>
            <w:tcBorders>
              <w:left w:val="thinThickThinSmallGap" w:sz="24" w:space="0" w:color="auto"/>
              <w:bottom w:val="nil"/>
            </w:tcBorders>
            <w:shd w:val="clear" w:color="auto" w:fill="auto"/>
          </w:tcPr>
          <w:p w14:paraId="6B47327C" w14:textId="77777777" w:rsidR="005D02C4" w:rsidRPr="004A5AF7" w:rsidRDefault="005D02C4" w:rsidP="005D02C4">
            <w:pPr>
              <w:rPr>
                <w:rFonts w:cs="Arial"/>
                <w:lang w:val="sv-SE"/>
              </w:rPr>
            </w:pPr>
          </w:p>
        </w:tc>
        <w:tc>
          <w:tcPr>
            <w:tcW w:w="1317" w:type="dxa"/>
            <w:gridSpan w:val="2"/>
            <w:tcBorders>
              <w:bottom w:val="nil"/>
            </w:tcBorders>
            <w:shd w:val="clear" w:color="auto" w:fill="auto"/>
          </w:tcPr>
          <w:p w14:paraId="2568AED8" w14:textId="77777777" w:rsidR="005D02C4" w:rsidRPr="004A5AF7" w:rsidRDefault="005D02C4" w:rsidP="005D02C4">
            <w:pPr>
              <w:rPr>
                <w:rFonts w:cs="Arial"/>
                <w:lang w:val="sv-SE"/>
              </w:rPr>
            </w:pPr>
          </w:p>
        </w:tc>
        <w:tc>
          <w:tcPr>
            <w:tcW w:w="1088" w:type="dxa"/>
            <w:tcBorders>
              <w:top w:val="single" w:sz="4" w:space="0" w:color="auto"/>
              <w:bottom w:val="single" w:sz="4" w:space="0" w:color="auto"/>
            </w:tcBorders>
            <w:shd w:val="clear" w:color="auto" w:fill="FFFFFF"/>
          </w:tcPr>
          <w:p w14:paraId="3C08483F" w14:textId="77777777" w:rsidR="005D02C4" w:rsidRPr="004A5AF7" w:rsidRDefault="005D02C4" w:rsidP="005D02C4">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24C86012" w14:textId="77777777" w:rsidR="005D02C4" w:rsidRPr="004A5AF7" w:rsidRDefault="005D02C4" w:rsidP="005D02C4">
            <w:pPr>
              <w:rPr>
                <w:rFonts w:cs="Arial"/>
                <w:lang w:val="sv-SE"/>
              </w:rPr>
            </w:pPr>
          </w:p>
        </w:tc>
        <w:tc>
          <w:tcPr>
            <w:tcW w:w="1767" w:type="dxa"/>
            <w:tcBorders>
              <w:top w:val="single" w:sz="4" w:space="0" w:color="auto"/>
              <w:bottom w:val="single" w:sz="4" w:space="0" w:color="auto"/>
            </w:tcBorders>
            <w:shd w:val="clear" w:color="auto" w:fill="FFFFFF"/>
          </w:tcPr>
          <w:p w14:paraId="361A5B72" w14:textId="77777777" w:rsidR="005D02C4" w:rsidRPr="004A5AF7" w:rsidRDefault="005D02C4" w:rsidP="005D02C4">
            <w:pPr>
              <w:rPr>
                <w:rFonts w:cs="Arial"/>
                <w:lang w:val="sv-SE"/>
              </w:rPr>
            </w:pPr>
          </w:p>
        </w:tc>
        <w:tc>
          <w:tcPr>
            <w:tcW w:w="826" w:type="dxa"/>
            <w:tcBorders>
              <w:top w:val="single" w:sz="4" w:space="0" w:color="auto"/>
              <w:bottom w:val="single" w:sz="4" w:space="0" w:color="auto"/>
            </w:tcBorders>
            <w:shd w:val="clear" w:color="auto" w:fill="FFFFFF"/>
          </w:tcPr>
          <w:p w14:paraId="2C32F424" w14:textId="77777777" w:rsidR="005D02C4" w:rsidRPr="004A5AF7" w:rsidRDefault="005D02C4" w:rsidP="005D02C4">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CC6BF" w14:textId="77777777" w:rsidR="005D02C4" w:rsidRPr="004A5AF7" w:rsidRDefault="005D02C4" w:rsidP="005D02C4">
            <w:pPr>
              <w:rPr>
                <w:rFonts w:eastAsia="Batang" w:cs="Arial"/>
                <w:lang w:val="sv-SE" w:eastAsia="ko-KR"/>
              </w:rPr>
            </w:pPr>
          </w:p>
        </w:tc>
      </w:tr>
      <w:tr w:rsidR="005D02C4" w:rsidRPr="00D95972" w14:paraId="7D3E60D6"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823AF7E" w14:textId="77777777" w:rsidR="005D02C4" w:rsidRPr="004A5AF7" w:rsidRDefault="005D02C4" w:rsidP="005D02C4">
            <w:pPr>
              <w:pStyle w:val="ListParagraph"/>
              <w:numPr>
                <w:ilvl w:val="2"/>
                <w:numId w:val="11"/>
              </w:numPr>
              <w:rPr>
                <w:rFonts w:cs="Arial"/>
                <w:lang w:val="sv-SE"/>
              </w:rPr>
            </w:pPr>
          </w:p>
        </w:tc>
        <w:tc>
          <w:tcPr>
            <w:tcW w:w="1317" w:type="dxa"/>
            <w:gridSpan w:val="2"/>
            <w:tcBorders>
              <w:top w:val="single" w:sz="4" w:space="0" w:color="auto"/>
              <w:bottom w:val="single" w:sz="4" w:space="0" w:color="auto"/>
            </w:tcBorders>
            <w:shd w:val="clear" w:color="auto" w:fill="auto"/>
          </w:tcPr>
          <w:p w14:paraId="3C107606" w14:textId="77777777" w:rsidR="005D02C4" w:rsidRPr="00D95972" w:rsidRDefault="005D02C4" w:rsidP="005D02C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5E8CAAA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557CC1A2"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1D375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1E02B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038125" w14:textId="77777777" w:rsidR="005D02C4" w:rsidRDefault="005D02C4" w:rsidP="005D02C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7E16D3" w14:textId="77777777" w:rsidR="005D02C4" w:rsidRPr="00D95972" w:rsidRDefault="005D02C4" w:rsidP="005D02C4">
            <w:pPr>
              <w:rPr>
                <w:rFonts w:eastAsia="Batang" w:cs="Arial"/>
                <w:lang w:eastAsia="ko-KR"/>
              </w:rPr>
            </w:pPr>
          </w:p>
        </w:tc>
      </w:tr>
      <w:tr w:rsidR="005D02C4" w:rsidRPr="00D95972" w14:paraId="3D4CC61C" w14:textId="77777777" w:rsidTr="0010208C">
        <w:tc>
          <w:tcPr>
            <w:tcW w:w="976" w:type="dxa"/>
            <w:tcBorders>
              <w:left w:val="thinThickThinSmallGap" w:sz="24" w:space="0" w:color="auto"/>
              <w:bottom w:val="nil"/>
            </w:tcBorders>
            <w:shd w:val="clear" w:color="auto" w:fill="auto"/>
          </w:tcPr>
          <w:p w14:paraId="5D15E4A5" w14:textId="77777777" w:rsidR="005D02C4" w:rsidRPr="00D95972" w:rsidRDefault="005D02C4" w:rsidP="005D02C4">
            <w:pPr>
              <w:rPr>
                <w:rFonts w:cs="Arial"/>
              </w:rPr>
            </w:pPr>
          </w:p>
        </w:tc>
        <w:tc>
          <w:tcPr>
            <w:tcW w:w="1317" w:type="dxa"/>
            <w:gridSpan w:val="2"/>
            <w:tcBorders>
              <w:bottom w:val="nil"/>
            </w:tcBorders>
            <w:shd w:val="clear" w:color="auto" w:fill="auto"/>
          </w:tcPr>
          <w:p w14:paraId="2BF169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76C3239" w14:textId="31D3B69C" w:rsidR="005D02C4" w:rsidRDefault="005D02C4" w:rsidP="005D02C4">
            <w:pPr>
              <w:overflowPunct/>
              <w:autoSpaceDE/>
              <w:autoSpaceDN/>
              <w:adjustRightInd/>
              <w:textAlignment w:val="auto"/>
            </w:pPr>
            <w:r w:rsidRPr="00D77F81">
              <w:t>C1-220562</w:t>
            </w:r>
          </w:p>
        </w:tc>
        <w:tc>
          <w:tcPr>
            <w:tcW w:w="4191" w:type="dxa"/>
            <w:gridSpan w:val="3"/>
            <w:tcBorders>
              <w:top w:val="single" w:sz="4" w:space="0" w:color="auto"/>
              <w:bottom w:val="single" w:sz="4" w:space="0" w:color="auto"/>
            </w:tcBorders>
            <w:shd w:val="clear" w:color="auto" w:fill="00FF00"/>
          </w:tcPr>
          <w:p w14:paraId="3CCF9E48" w14:textId="77777777" w:rsidR="005D02C4" w:rsidRDefault="005D02C4" w:rsidP="005D02C4">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03F80760"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D3FB1D5" w14:textId="77777777" w:rsidR="005D02C4" w:rsidRDefault="005D02C4" w:rsidP="005D02C4">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962EEA" w14:textId="77777777" w:rsidR="005D02C4" w:rsidRDefault="005D02C4" w:rsidP="005D02C4">
            <w:pPr>
              <w:rPr>
                <w:lang w:eastAsia="en-US"/>
              </w:rPr>
            </w:pPr>
            <w:r>
              <w:rPr>
                <w:lang w:eastAsia="en-US"/>
              </w:rPr>
              <w:t>Agreed</w:t>
            </w:r>
          </w:p>
          <w:p w14:paraId="6F92AE7B" w14:textId="77777777" w:rsidR="005D02C4" w:rsidRDefault="005D02C4" w:rsidP="005D02C4">
            <w:pPr>
              <w:rPr>
                <w:lang w:eastAsia="en-US"/>
              </w:rPr>
            </w:pPr>
          </w:p>
          <w:p w14:paraId="693C9F0A" w14:textId="77777777" w:rsidR="005D02C4" w:rsidRDefault="005D02C4" w:rsidP="005D02C4">
            <w:pPr>
              <w:rPr>
                <w:ins w:id="509" w:author="Ericsson j in CT1#133bis-e" w:date="2022-01-19T16:08:00Z"/>
                <w:lang w:eastAsia="en-US"/>
              </w:rPr>
            </w:pPr>
            <w:ins w:id="510" w:author="Ericsson j in CT1#133bis-e" w:date="2022-01-19T16:08:00Z">
              <w:r>
                <w:rPr>
                  <w:lang w:eastAsia="en-US"/>
                </w:rPr>
                <w:t>Revision of C1-220417</w:t>
              </w:r>
            </w:ins>
          </w:p>
          <w:p w14:paraId="55AE344C" w14:textId="77777777" w:rsidR="005D02C4" w:rsidRDefault="005D02C4" w:rsidP="005D02C4">
            <w:pPr>
              <w:rPr>
                <w:ins w:id="511" w:author="Ericsson j in CT1#133bis-e" w:date="2022-01-19T16:08:00Z"/>
                <w:lang w:eastAsia="en-US"/>
              </w:rPr>
            </w:pPr>
            <w:ins w:id="512" w:author="Ericsson j in CT1#133bis-e" w:date="2022-01-19T16:08:00Z">
              <w:r>
                <w:rPr>
                  <w:lang w:eastAsia="en-US"/>
                </w:rPr>
                <w:t>_________________________________________</w:t>
              </w:r>
            </w:ins>
          </w:p>
          <w:p w14:paraId="17193682" w14:textId="77777777" w:rsidR="005D02C4" w:rsidRDefault="005D02C4" w:rsidP="005D02C4">
            <w:pPr>
              <w:rPr>
                <w:rFonts w:eastAsia="Batang" w:cs="Arial"/>
                <w:lang w:eastAsia="ko-KR"/>
              </w:rPr>
            </w:pPr>
          </w:p>
        </w:tc>
      </w:tr>
      <w:tr w:rsidR="005D02C4" w:rsidRPr="00D95972" w14:paraId="7D802598" w14:textId="77777777" w:rsidTr="0010208C">
        <w:tc>
          <w:tcPr>
            <w:tcW w:w="976" w:type="dxa"/>
            <w:tcBorders>
              <w:left w:val="thinThickThinSmallGap" w:sz="24" w:space="0" w:color="auto"/>
              <w:bottom w:val="nil"/>
            </w:tcBorders>
            <w:shd w:val="clear" w:color="auto" w:fill="auto"/>
          </w:tcPr>
          <w:p w14:paraId="4558F271" w14:textId="77777777" w:rsidR="005D02C4" w:rsidRPr="00D95972" w:rsidRDefault="005D02C4" w:rsidP="005D02C4">
            <w:pPr>
              <w:rPr>
                <w:rFonts w:cs="Arial"/>
              </w:rPr>
            </w:pPr>
          </w:p>
        </w:tc>
        <w:tc>
          <w:tcPr>
            <w:tcW w:w="1317" w:type="dxa"/>
            <w:gridSpan w:val="2"/>
            <w:tcBorders>
              <w:bottom w:val="nil"/>
            </w:tcBorders>
            <w:shd w:val="clear" w:color="auto" w:fill="auto"/>
          </w:tcPr>
          <w:p w14:paraId="0059C3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BA4947" w14:textId="0A7B396F" w:rsidR="005D02C4" w:rsidRDefault="005D02C4" w:rsidP="005D02C4">
            <w:pPr>
              <w:overflowPunct/>
              <w:autoSpaceDE/>
              <w:autoSpaceDN/>
              <w:adjustRightInd/>
              <w:textAlignment w:val="auto"/>
            </w:pPr>
            <w:r w:rsidRPr="00D77F81">
              <w:t>C1-220564</w:t>
            </w:r>
          </w:p>
        </w:tc>
        <w:tc>
          <w:tcPr>
            <w:tcW w:w="4191" w:type="dxa"/>
            <w:gridSpan w:val="3"/>
            <w:tcBorders>
              <w:top w:val="single" w:sz="4" w:space="0" w:color="auto"/>
              <w:bottom w:val="single" w:sz="4" w:space="0" w:color="auto"/>
            </w:tcBorders>
            <w:shd w:val="clear" w:color="auto" w:fill="00FF00"/>
          </w:tcPr>
          <w:p w14:paraId="1B99D12F" w14:textId="77777777" w:rsidR="005D02C4" w:rsidRDefault="005D02C4" w:rsidP="005D02C4">
            <w:pPr>
              <w:rPr>
                <w:rFonts w:cs="Arial"/>
              </w:rPr>
            </w:pPr>
            <w:r>
              <w:rPr>
                <w:rFonts w:cs="Arial"/>
              </w:rPr>
              <w:t>The hostname of the MCData notification server(s) configured in the MCData service configuration - MO</w:t>
            </w:r>
          </w:p>
        </w:tc>
        <w:tc>
          <w:tcPr>
            <w:tcW w:w="1767" w:type="dxa"/>
            <w:tcBorders>
              <w:top w:val="single" w:sz="4" w:space="0" w:color="auto"/>
              <w:bottom w:val="single" w:sz="4" w:space="0" w:color="auto"/>
            </w:tcBorders>
            <w:shd w:val="clear" w:color="auto" w:fill="00FF00"/>
          </w:tcPr>
          <w:p w14:paraId="76FAB63E"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B2E6775" w14:textId="77777777" w:rsidR="005D02C4" w:rsidRDefault="005D02C4" w:rsidP="005D02C4">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439B98" w14:textId="77777777" w:rsidR="005D02C4" w:rsidRDefault="005D02C4" w:rsidP="005D02C4">
            <w:pPr>
              <w:rPr>
                <w:lang w:eastAsia="en-US"/>
              </w:rPr>
            </w:pPr>
            <w:r>
              <w:rPr>
                <w:lang w:eastAsia="en-US"/>
              </w:rPr>
              <w:t>Agreed</w:t>
            </w:r>
          </w:p>
          <w:p w14:paraId="52B4D083" w14:textId="77777777" w:rsidR="005D02C4" w:rsidRDefault="005D02C4" w:rsidP="005D02C4">
            <w:pPr>
              <w:rPr>
                <w:lang w:eastAsia="en-US"/>
              </w:rPr>
            </w:pPr>
          </w:p>
          <w:p w14:paraId="7DB01790" w14:textId="77777777" w:rsidR="005D02C4" w:rsidRDefault="005D02C4" w:rsidP="005D02C4">
            <w:pPr>
              <w:rPr>
                <w:ins w:id="513" w:author="Ericsson j in CT1#133bis-e" w:date="2022-01-19T16:09:00Z"/>
                <w:lang w:eastAsia="en-US"/>
              </w:rPr>
            </w:pPr>
            <w:ins w:id="514" w:author="Ericsson j in CT1#133bis-e" w:date="2022-01-19T16:09:00Z">
              <w:r>
                <w:rPr>
                  <w:lang w:eastAsia="en-US"/>
                </w:rPr>
                <w:t>Revision of C1-220422</w:t>
              </w:r>
            </w:ins>
          </w:p>
          <w:p w14:paraId="6784F7AE" w14:textId="77777777" w:rsidR="005D02C4" w:rsidRDefault="005D02C4" w:rsidP="005D02C4">
            <w:pPr>
              <w:rPr>
                <w:ins w:id="515" w:author="Ericsson j in CT1#133bis-e" w:date="2022-01-19T16:09:00Z"/>
                <w:lang w:eastAsia="en-US"/>
              </w:rPr>
            </w:pPr>
            <w:ins w:id="516" w:author="Ericsson j in CT1#133bis-e" w:date="2022-01-19T16:09:00Z">
              <w:r>
                <w:rPr>
                  <w:lang w:eastAsia="en-US"/>
                </w:rPr>
                <w:t>_________________________________________</w:t>
              </w:r>
            </w:ins>
          </w:p>
          <w:p w14:paraId="731EBE87" w14:textId="77777777" w:rsidR="005D02C4" w:rsidRDefault="005D02C4" w:rsidP="005D02C4">
            <w:pPr>
              <w:rPr>
                <w:rFonts w:eastAsia="Batang" w:cs="Arial"/>
                <w:lang w:eastAsia="ko-KR"/>
              </w:rPr>
            </w:pPr>
          </w:p>
        </w:tc>
      </w:tr>
      <w:tr w:rsidR="005D02C4" w:rsidRPr="00D95972" w14:paraId="11B2CA1A" w14:textId="77777777" w:rsidTr="0010208C">
        <w:tc>
          <w:tcPr>
            <w:tcW w:w="976" w:type="dxa"/>
            <w:tcBorders>
              <w:left w:val="thinThickThinSmallGap" w:sz="24" w:space="0" w:color="auto"/>
              <w:bottom w:val="nil"/>
            </w:tcBorders>
            <w:shd w:val="clear" w:color="auto" w:fill="auto"/>
          </w:tcPr>
          <w:p w14:paraId="382F2F6E" w14:textId="77777777" w:rsidR="005D02C4" w:rsidRPr="00D95972" w:rsidRDefault="005D02C4" w:rsidP="005D02C4">
            <w:pPr>
              <w:rPr>
                <w:rFonts w:cs="Arial"/>
              </w:rPr>
            </w:pPr>
          </w:p>
        </w:tc>
        <w:tc>
          <w:tcPr>
            <w:tcW w:w="1317" w:type="dxa"/>
            <w:gridSpan w:val="2"/>
            <w:tcBorders>
              <w:bottom w:val="nil"/>
            </w:tcBorders>
            <w:shd w:val="clear" w:color="auto" w:fill="auto"/>
          </w:tcPr>
          <w:p w14:paraId="053B68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324D2A9" w14:textId="0C3775C6" w:rsidR="005D02C4" w:rsidRDefault="005D02C4" w:rsidP="005D02C4">
            <w:pPr>
              <w:overflowPunct/>
              <w:autoSpaceDE/>
              <w:autoSpaceDN/>
              <w:adjustRightInd/>
              <w:textAlignment w:val="auto"/>
            </w:pPr>
            <w:r w:rsidRPr="00D77F81">
              <w:t>C1-220572</w:t>
            </w:r>
          </w:p>
        </w:tc>
        <w:tc>
          <w:tcPr>
            <w:tcW w:w="4191" w:type="dxa"/>
            <w:gridSpan w:val="3"/>
            <w:tcBorders>
              <w:top w:val="single" w:sz="4" w:space="0" w:color="auto"/>
              <w:bottom w:val="single" w:sz="4" w:space="0" w:color="auto"/>
            </w:tcBorders>
            <w:shd w:val="clear" w:color="auto" w:fill="00FF00"/>
          </w:tcPr>
          <w:p w14:paraId="46B28745" w14:textId="77777777" w:rsidR="005D02C4" w:rsidRDefault="005D02C4" w:rsidP="005D02C4">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9FC2ECB"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A9BFB95" w14:textId="77777777" w:rsidR="005D02C4" w:rsidRDefault="005D02C4" w:rsidP="005D02C4">
            <w:pPr>
              <w:rPr>
                <w:rFonts w:cs="Arial"/>
              </w:rPr>
            </w:pPr>
            <w:r>
              <w:rPr>
                <w:rFonts w:cs="Arial"/>
              </w:rPr>
              <w:t xml:space="preserve">CR 0278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0F7B29" w14:textId="77777777" w:rsidR="005D02C4" w:rsidRDefault="005D02C4" w:rsidP="005D02C4">
            <w:pPr>
              <w:rPr>
                <w:rFonts w:eastAsia="Batang" w:cs="Arial"/>
                <w:lang w:eastAsia="ko-KR"/>
              </w:rPr>
            </w:pPr>
            <w:r>
              <w:rPr>
                <w:rFonts w:eastAsia="Batang" w:cs="Arial"/>
                <w:lang w:eastAsia="ko-KR"/>
              </w:rPr>
              <w:lastRenderedPageBreak/>
              <w:t>Agreed</w:t>
            </w:r>
          </w:p>
          <w:p w14:paraId="55F4D3A5" w14:textId="77777777" w:rsidR="005D02C4" w:rsidRDefault="005D02C4" w:rsidP="005D02C4">
            <w:pPr>
              <w:rPr>
                <w:rFonts w:eastAsia="Batang" w:cs="Arial"/>
                <w:lang w:eastAsia="ko-KR"/>
              </w:rPr>
            </w:pPr>
          </w:p>
          <w:p w14:paraId="2C68559B" w14:textId="77777777" w:rsidR="005D02C4" w:rsidRDefault="005D02C4" w:rsidP="005D02C4">
            <w:pPr>
              <w:rPr>
                <w:ins w:id="517" w:author="Ericsson j in CT1#133bis-e" w:date="2022-01-20T10:13:00Z"/>
                <w:rFonts w:eastAsia="Batang" w:cs="Arial"/>
                <w:lang w:eastAsia="ko-KR"/>
              </w:rPr>
            </w:pPr>
            <w:ins w:id="518" w:author="Ericsson j in CT1#133bis-e" w:date="2022-01-20T10:13:00Z">
              <w:r>
                <w:rPr>
                  <w:rFonts w:eastAsia="Batang" w:cs="Arial"/>
                  <w:lang w:eastAsia="ko-KR"/>
                </w:rPr>
                <w:lastRenderedPageBreak/>
                <w:t>Revision of C1-220030</w:t>
              </w:r>
            </w:ins>
          </w:p>
          <w:p w14:paraId="39A8EE08" w14:textId="77777777" w:rsidR="005D02C4" w:rsidRDefault="005D02C4" w:rsidP="005D02C4">
            <w:pPr>
              <w:rPr>
                <w:ins w:id="519" w:author="Ericsson j in CT1#133bis-e" w:date="2022-01-20T10:13:00Z"/>
                <w:rFonts w:eastAsia="Batang" w:cs="Arial"/>
                <w:lang w:eastAsia="ko-KR"/>
              </w:rPr>
            </w:pPr>
            <w:ins w:id="520" w:author="Ericsson j in CT1#133bis-e" w:date="2022-01-20T10:13:00Z">
              <w:r>
                <w:rPr>
                  <w:rFonts w:eastAsia="Batang" w:cs="Arial"/>
                  <w:lang w:eastAsia="ko-KR"/>
                </w:rPr>
                <w:t>_________________________________________</w:t>
              </w:r>
            </w:ins>
          </w:p>
          <w:p w14:paraId="20C070C4" w14:textId="77777777" w:rsidR="005D02C4" w:rsidRDefault="005D02C4" w:rsidP="005D02C4">
            <w:pPr>
              <w:rPr>
                <w:rFonts w:eastAsia="Batang" w:cs="Arial"/>
                <w:lang w:eastAsia="ko-KR"/>
              </w:rPr>
            </w:pPr>
          </w:p>
        </w:tc>
      </w:tr>
      <w:tr w:rsidR="005D02C4" w:rsidRPr="00D95972" w14:paraId="08BEC5D3" w14:textId="77777777" w:rsidTr="0010208C">
        <w:tc>
          <w:tcPr>
            <w:tcW w:w="976" w:type="dxa"/>
            <w:tcBorders>
              <w:left w:val="thinThickThinSmallGap" w:sz="24" w:space="0" w:color="auto"/>
              <w:bottom w:val="nil"/>
            </w:tcBorders>
            <w:shd w:val="clear" w:color="auto" w:fill="auto"/>
          </w:tcPr>
          <w:p w14:paraId="12FFF215" w14:textId="77777777" w:rsidR="005D02C4" w:rsidRPr="00D95972" w:rsidRDefault="005D02C4" w:rsidP="005D02C4">
            <w:pPr>
              <w:rPr>
                <w:rFonts w:cs="Arial"/>
              </w:rPr>
            </w:pPr>
          </w:p>
        </w:tc>
        <w:tc>
          <w:tcPr>
            <w:tcW w:w="1317" w:type="dxa"/>
            <w:gridSpan w:val="2"/>
            <w:tcBorders>
              <w:bottom w:val="nil"/>
            </w:tcBorders>
            <w:shd w:val="clear" w:color="auto" w:fill="auto"/>
          </w:tcPr>
          <w:p w14:paraId="7FF6D0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AFFD13" w14:textId="19D9CCAF" w:rsidR="005D02C4" w:rsidRDefault="005D02C4" w:rsidP="005D02C4">
            <w:pPr>
              <w:overflowPunct/>
              <w:autoSpaceDE/>
              <w:autoSpaceDN/>
              <w:adjustRightInd/>
              <w:textAlignment w:val="auto"/>
            </w:pPr>
            <w:r w:rsidRPr="00D77F81">
              <w:t>C1-220574</w:t>
            </w:r>
          </w:p>
        </w:tc>
        <w:tc>
          <w:tcPr>
            <w:tcW w:w="4191" w:type="dxa"/>
            <w:gridSpan w:val="3"/>
            <w:tcBorders>
              <w:top w:val="single" w:sz="4" w:space="0" w:color="auto"/>
              <w:bottom w:val="single" w:sz="4" w:space="0" w:color="auto"/>
            </w:tcBorders>
            <w:shd w:val="clear" w:color="auto" w:fill="00FF00"/>
          </w:tcPr>
          <w:p w14:paraId="0C8C8A5D" w14:textId="77777777" w:rsidR="005D02C4" w:rsidRDefault="005D02C4" w:rsidP="005D02C4">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06A4B7B4" w14:textId="77777777" w:rsidR="005D02C4" w:rsidRDefault="005D02C4" w:rsidP="005D02C4">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7828246B" w14:textId="77777777" w:rsidR="005D02C4" w:rsidRDefault="005D02C4" w:rsidP="005D02C4">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A0745" w14:textId="77777777" w:rsidR="005D02C4" w:rsidRDefault="005D02C4" w:rsidP="005D02C4">
            <w:pPr>
              <w:rPr>
                <w:rFonts w:eastAsia="Batang" w:cs="Arial"/>
                <w:lang w:eastAsia="ko-KR"/>
              </w:rPr>
            </w:pPr>
            <w:r>
              <w:rPr>
                <w:rFonts w:eastAsia="Batang" w:cs="Arial"/>
                <w:lang w:eastAsia="ko-KR"/>
              </w:rPr>
              <w:t>Agreed</w:t>
            </w:r>
          </w:p>
          <w:p w14:paraId="16C5B936" w14:textId="77777777" w:rsidR="005D02C4" w:rsidRDefault="005D02C4" w:rsidP="005D02C4">
            <w:pPr>
              <w:rPr>
                <w:rFonts w:eastAsia="Batang" w:cs="Arial"/>
                <w:lang w:eastAsia="ko-KR"/>
              </w:rPr>
            </w:pPr>
          </w:p>
          <w:p w14:paraId="3A5F099C" w14:textId="77777777" w:rsidR="005D02C4" w:rsidRDefault="005D02C4" w:rsidP="005D02C4">
            <w:pPr>
              <w:rPr>
                <w:ins w:id="521" w:author="Ericsson j in CT1#133bis-e" w:date="2022-01-20T10:13:00Z"/>
                <w:rFonts w:eastAsia="Batang" w:cs="Arial"/>
                <w:lang w:eastAsia="ko-KR"/>
              </w:rPr>
            </w:pPr>
            <w:ins w:id="522" w:author="Ericsson j in CT1#133bis-e" w:date="2022-01-20T10:13:00Z">
              <w:r>
                <w:rPr>
                  <w:rFonts w:eastAsia="Batang" w:cs="Arial"/>
                  <w:lang w:eastAsia="ko-KR"/>
                </w:rPr>
                <w:t>Revision of C1-220041</w:t>
              </w:r>
            </w:ins>
          </w:p>
          <w:p w14:paraId="6B0079F7" w14:textId="77777777" w:rsidR="005D02C4" w:rsidRDefault="005D02C4" w:rsidP="005D02C4">
            <w:pPr>
              <w:rPr>
                <w:ins w:id="523" w:author="Ericsson j in CT1#133bis-e" w:date="2022-01-20T10:13:00Z"/>
                <w:rFonts w:eastAsia="Batang" w:cs="Arial"/>
                <w:lang w:eastAsia="ko-KR"/>
              </w:rPr>
            </w:pPr>
            <w:ins w:id="524" w:author="Ericsson j in CT1#133bis-e" w:date="2022-01-20T10:13:00Z">
              <w:r>
                <w:rPr>
                  <w:rFonts w:eastAsia="Batang" w:cs="Arial"/>
                  <w:lang w:eastAsia="ko-KR"/>
                </w:rPr>
                <w:t>_________________________________________</w:t>
              </w:r>
            </w:ins>
          </w:p>
          <w:p w14:paraId="0C53DFD6" w14:textId="77777777" w:rsidR="005D02C4" w:rsidRDefault="005D02C4" w:rsidP="005D02C4">
            <w:pPr>
              <w:rPr>
                <w:rFonts w:eastAsia="Batang" w:cs="Arial"/>
                <w:lang w:eastAsia="ko-KR"/>
              </w:rPr>
            </w:pPr>
          </w:p>
        </w:tc>
      </w:tr>
      <w:tr w:rsidR="005D02C4" w:rsidRPr="00D95972" w14:paraId="3A6C88DE" w14:textId="77777777" w:rsidTr="0010208C">
        <w:tc>
          <w:tcPr>
            <w:tcW w:w="976" w:type="dxa"/>
            <w:tcBorders>
              <w:left w:val="thinThickThinSmallGap" w:sz="24" w:space="0" w:color="auto"/>
              <w:bottom w:val="nil"/>
            </w:tcBorders>
            <w:shd w:val="clear" w:color="auto" w:fill="auto"/>
          </w:tcPr>
          <w:p w14:paraId="19B7E228" w14:textId="77777777" w:rsidR="005D02C4" w:rsidRPr="00D95972" w:rsidRDefault="005D02C4" w:rsidP="005D02C4">
            <w:pPr>
              <w:rPr>
                <w:rFonts w:cs="Arial"/>
              </w:rPr>
            </w:pPr>
          </w:p>
        </w:tc>
        <w:tc>
          <w:tcPr>
            <w:tcW w:w="1317" w:type="dxa"/>
            <w:gridSpan w:val="2"/>
            <w:tcBorders>
              <w:bottom w:val="nil"/>
            </w:tcBorders>
            <w:shd w:val="clear" w:color="auto" w:fill="auto"/>
          </w:tcPr>
          <w:p w14:paraId="3E6BDC5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AF0DE34" w14:textId="0F50B79B" w:rsidR="005D02C4" w:rsidRDefault="005D02C4" w:rsidP="005D02C4">
            <w:pPr>
              <w:overflowPunct/>
              <w:autoSpaceDE/>
              <w:autoSpaceDN/>
              <w:adjustRightInd/>
              <w:textAlignment w:val="auto"/>
            </w:pPr>
            <w:r w:rsidRPr="00D77F81">
              <w:t>C1-220575</w:t>
            </w:r>
          </w:p>
        </w:tc>
        <w:tc>
          <w:tcPr>
            <w:tcW w:w="4191" w:type="dxa"/>
            <w:gridSpan w:val="3"/>
            <w:tcBorders>
              <w:top w:val="single" w:sz="4" w:space="0" w:color="auto"/>
              <w:bottom w:val="single" w:sz="4" w:space="0" w:color="auto"/>
            </w:tcBorders>
            <w:shd w:val="clear" w:color="auto" w:fill="00FF00"/>
          </w:tcPr>
          <w:p w14:paraId="1589609D" w14:textId="77777777" w:rsidR="005D02C4" w:rsidRDefault="005D02C4" w:rsidP="005D02C4">
            <w:pPr>
              <w:rPr>
                <w:rFonts w:cs="Arial"/>
              </w:rPr>
            </w:pPr>
            <w:r>
              <w:rPr>
                <w:rFonts w:cs="Arial"/>
              </w:rPr>
              <w:t>Resolving Editor’s Note related to MCData message store and MCData Notification server Hostnames</w:t>
            </w:r>
          </w:p>
        </w:tc>
        <w:tc>
          <w:tcPr>
            <w:tcW w:w="1767" w:type="dxa"/>
            <w:tcBorders>
              <w:top w:val="single" w:sz="4" w:space="0" w:color="auto"/>
              <w:bottom w:val="single" w:sz="4" w:space="0" w:color="auto"/>
            </w:tcBorders>
            <w:shd w:val="clear" w:color="auto" w:fill="00FF00"/>
          </w:tcPr>
          <w:p w14:paraId="524C13D7"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BA210C5" w14:textId="77777777" w:rsidR="005D02C4" w:rsidRDefault="005D02C4" w:rsidP="005D02C4">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6A4476" w14:textId="77777777" w:rsidR="005D02C4" w:rsidRDefault="005D02C4" w:rsidP="005D02C4">
            <w:pPr>
              <w:rPr>
                <w:rFonts w:eastAsia="Batang" w:cs="Arial"/>
                <w:lang w:eastAsia="ko-KR"/>
              </w:rPr>
            </w:pPr>
            <w:r>
              <w:rPr>
                <w:rFonts w:eastAsia="Batang" w:cs="Arial"/>
                <w:lang w:eastAsia="ko-KR"/>
              </w:rPr>
              <w:t>Agreed</w:t>
            </w:r>
          </w:p>
          <w:p w14:paraId="3ED1361D" w14:textId="77777777" w:rsidR="005D02C4" w:rsidRDefault="005D02C4" w:rsidP="005D02C4">
            <w:pPr>
              <w:rPr>
                <w:rFonts w:eastAsia="Batang" w:cs="Arial"/>
                <w:lang w:eastAsia="ko-KR"/>
              </w:rPr>
            </w:pPr>
          </w:p>
          <w:p w14:paraId="7B15C8CE" w14:textId="77777777" w:rsidR="005D02C4" w:rsidRDefault="005D02C4" w:rsidP="005D02C4">
            <w:pPr>
              <w:rPr>
                <w:ins w:id="525" w:author="Ericsson j in CT1#133bis-e" w:date="2022-01-20T10:14:00Z"/>
                <w:rFonts w:eastAsia="Batang" w:cs="Arial"/>
                <w:lang w:eastAsia="ko-KR"/>
              </w:rPr>
            </w:pPr>
            <w:ins w:id="526" w:author="Ericsson j in CT1#133bis-e" w:date="2022-01-20T10:14:00Z">
              <w:r>
                <w:rPr>
                  <w:rFonts w:eastAsia="Batang" w:cs="Arial"/>
                  <w:lang w:eastAsia="ko-KR"/>
                </w:rPr>
                <w:t>Revision of C1-220055</w:t>
              </w:r>
            </w:ins>
          </w:p>
          <w:p w14:paraId="0DC5719D" w14:textId="77777777" w:rsidR="005D02C4" w:rsidRDefault="005D02C4" w:rsidP="005D02C4">
            <w:pPr>
              <w:rPr>
                <w:ins w:id="527" w:author="Ericsson j in CT1#133bis-e" w:date="2022-01-20T10:14:00Z"/>
                <w:rFonts w:eastAsia="Batang" w:cs="Arial"/>
                <w:lang w:eastAsia="ko-KR"/>
              </w:rPr>
            </w:pPr>
            <w:ins w:id="528" w:author="Ericsson j in CT1#133bis-e" w:date="2022-01-20T10:14:00Z">
              <w:r>
                <w:rPr>
                  <w:rFonts w:eastAsia="Batang" w:cs="Arial"/>
                  <w:lang w:eastAsia="ko-KR"/>
                </w:rPr>
                <w:t>_________________________________________</w:t>
              </w:r>
            </w:ins>
          </w:p>
          <w:p w14:paraId="6AA4415D" w14:textId="77777777" w:rsidR="005D02C4" w:rsidRDefault="005D02C4" w:rsidP="005D02C4">
            <w:pPr>
              <w:rPr>
                <w:rFonts w:eastAsia="Batang" w:cs="Arial"/>
                <w:lang w:eastAsia="ko-KR"/>
              </w:rPr>
            </w:pPr>
          </w:p>
        </w:tc>
      </w:tr>
      <w:tr w:rsidR="005D02C4" w:rsidRPr="00D95972" w14:paraId="0E174A60" w14:textId="77777777" w:rsidTr="0010208C">
        <w:tc>
          <w:tcPr>
            <w:tcW w:w="976" w:type="dxa"/>
            <w:tcBorders>
              <w:left w:val="thinThickThinSmallGap" w:sz="24" w:space="0" w:color="auto"/>
              <w:bottom w:val="nil"/>
            </w:tcBorders>
            <w:shd w:val="clear" w:color="auto" w:fill="auto"/>
          </w:tcPr>
          <w:p w14:paraId="70CB7EB1" w14:textId="77777777" w:rsidR="005D02C4" w:rsidRPr="00D95972" w:rsidRDefault="005D02C4" w:rsidP="005D02C4">
            <w:pPr>
              <w:rPr>
                <w:rFonts w:cs="Arial"/>
              </w:rPr>
            </w:pPr>
          </w:p>
        </w:tc>
        <w:tc>
          <w:tcPr>
            <w:tcW w:w="1317" w:type="dxa"/>
            <w:gridSpan w:val="2"/>
            <w:tcBorders>
              <w:bottom w:val="nil"/>
            </w:tcBorders>
            <w:shd w:val="clear" w:color="auto" w:fill="auto"/>
          </w:tcPr>
          <w:p w14:paraId="49C848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393698B" w14:textId="76812EEB" w:rsidR="005D02C4" w:rsidRDefault="005D02C4" w:rsidP="005D02C4">
            <w:pPr>
              <w:overflowPunct/>
              <w:autoSpaceDE/>
              <w:autoSpaceDN/>
              <w:adjustRightInd/>
              <w:textAlignment w:val="auto"/>
            </w:pPr>
            <w:r w:rsidRPr="00D77F81">
              <w:t>C1-220576</w:t>
            </w:r>
          </w:p>
        </w:tc>
        <w:tc>
          <w:tcPr>
            <w:tcW w:w="4191" w:type="dxa"/>
            <w:gridSpan w:val="3"/>
            <w:tcBorders>
              <w:top w:val="single" w:sz="4" w:space="0" w:color="auto"/>
              <w:bottom w:val="single" w:sz="4" w:space="0" w:color="auto"/>
            </w:tcBorders>
            <w:shd w:val="clear" w:color="auto" w:fill="00FF00"/>
          </w:tcPr>
          <w:p w14:paraId="6944AEB1" w14:textId="77777777" w:rsidR="005D02C4" w:rsidRDefault="005D02C4" w:rsidP="005D02C4">
            <w:pPr>
              <w:rPr>
                <w:rFonts w:cs="Arial"/>
              </w:rPr>
            </w:pPr>
            <w:r>
              <w:rPr>
                <w:rFonts w:cs="Arial"/>
              </w:rPr>
              <w:t>Resolving Editor’s Note related to MCData Server to Server API security mechanism</w:t>
            </w:r>
          </w:p>
        </w:tc>
        <w:tc>
          <w:tcPr>
            <w:tcW w:w="1767" w:type="dxa"/>
            <w:tcBorders>
              <w:top w:val="single" w:sz="4" w:space="0" w:color="auto"/>
              <w:bottom w:val="single" w:sz="4" w:space="0" w:color="auto"/>
            </w:tcBorders>
            <w:shd w:val="clear" w:color="auto" w:fill="00FF00"/>
          </w:tcPr>
          <w:p w14:paraId="0AEEBB28"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38EB4DE" w14:textId="77777777" w:rsidR="005D02C4" w:rsidRDefault="005D02C4" w:rsidP="005D02C4">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BD5921" w14:textId="77777777" w:rsidR="005D02C4" w:rsidRDefault="005D02C4" w:rsidP="005D02C4">
            <w:pPr>
              <w:rPr>
                <w:rFonts w:eastAsia="Batang" w:cs="Arial"/>
                <w:lang w:eastAsia="ko-KR"/>
              </w:rPr>
            </w:pPr>
            <w:r>
              <w:rPr>
                <w:rFonts w:eastAsia="Batang" w:cs="Arial"/>
                <w:lang w:eastAsia="ko-KR"/>
              </w:rPr>
              <w:t>Agreed</w:t>
            </w:r>
          </w:p>
          <w:p w14:paraId="3F110E78" w14:textId="77777777" w:rsidR="005D02C4" w:rsidRDefault="005D02C4" w:rsidP="005D02C4">
            <w:pPr>
              <w:rPr>
                <w:rFonts w:eastAsia="Batang" w:cs="Arial"/>
                <w:lang w:eastAsia="ko-KR"/>
              </w:rPr>
            </w:pPr>
          </w:p>
          <w:p w14:paraId="0C64F660" w14:textId="77777777" w:rsidR="005D02C4" w:rsidRDefault="005D02C4" w:rsidP="005D02C4">
            <w:pPr>
              <w:rPr>
                <w:ins w:id="529" w:author="Ericsson j in CT1#133bis-e" w:date="2022-01-20T10:14:00Z"/>
                <w:rFonts w:eastAsia="Batang" w:cs="Arial"/>
                <w:lang w:eastAsia="ko-KR"/>
              </w:rPr>
            </w:pPr>
            <w:ins w:id="530" w:author="Ericsson j in CT1#133bis-e" w:date="2022-01-20T10:14:00Z">
              <w:r>
                <w:rPr>
                  <w:rFonts w:eastAsia="Batang" w:cs="Arial"/>
                  <w:lang w:eastAsia="ko-KR"/>
                </w:rPr>
                <w:t>Revision of C1-220056</w:t>
              </w:r>
            </w:ins>
          </w:p>
          <w:p w14:paraId="184C801E" w14:textId="77777777" w:rsidR="005D02C4" w:rsidRDefault="005D02C4" w:rsidP="005D02C4">
            <w:pPr>
              <w:rPr>
                <w:ins w:id="531" w:author="Ericsson j in CT1#133bis-e" w:date="2022-01-20T10:14:00Z"/>
                <w:rFonts w:eastAsia="Batang" w:cs="Arial"/>
                <w:lang w:eastAsia="ko-KR"/>
              </w:rPr>
            </w:pPr>
            <w:ins w:id="532" w:author="Ericsson j in CT1#133bis-e" w:date="2022-01-20T10:14:00Z">
              <w:r>
                <w:rPr>
                  <w:rFonts w:eastAsia="Batang" w:cs="Arial"/>
                  <w:lang w:eastAsia="ko-KR"/>
                </w:rPr>
                <w:t>_________________________________________</w:t>
              </w:r>
            </w:ins>
          </w:p>
          <w:p w14:paraId="49DBBE10" w14:textId="77777777" w:rsidR="005D02C4" w:rsidRDefault="005D02C4" w:rsidP="005D02C4">
            <w:pPr>
              <w:rPr>
                <w:rFonts w:eastAsia="Batang" w:cs="Arial"/>
                <w:lang w:eastAsia="ko-KR"/>
              </w:rPr>
            </w:pPr>
          </w:p>
        </w:tc>
      </w:tr>
      <w:tr w:rsidR="005D02C4" w:rsidRPr="00D95972" w14:paraId="51D5A798" w14:textId="77777777" w:rsidTr="0010208C">
        <w:tc>
          <w:tcPr>
            <w:tcW w:w="976" w:type="dxa"/>
            <w:tcBorders>
              <w:left w:val="thinThickThinSmallGap" w:sz="24" w:space="0" w:color="auto"/>
              <w:bottom w:val="nil"/>
            </w:tcBorders>
            <w:shd w:val="clear" w:color="auto" w:fill="auto"/>
          </w:tcPr>
          <w:p w14:paraId="2E8D0132" w14:textId="77777777" w:rsidR="005D02C4" w:rsidRPr="00D95972" w:rsidRDefault="005D02C4" w:rsidP="005D02C4">
            <w:pPr>
              <w:rPr>
                <w:rFonts w:cs="Arial"/>
              </w:rPr>
            </w:pPr>
          </w:p>
        </w:tc>
        <w:tc>
          <w:tcPr>
            <w:tcW w:w="1317" w:type="dxa"/>
            <w:gridSpan w:val="2"/>
            <w:tcBorders>
              <w:bottom w:val="nil"/>
            </w:tcBorders>
            <w:shd w:val="clear" w:color="auto" w:fill="auto"/>
          </w:tcPr>
          <w:p w14:paraId="7273971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778CCA3" w14:textId="5C208105" w:rsidR="005D02C4" w:rsidRDefault="005D02C4" w:rsidP="005D02C4">
            <w:pPr>
              <w:overflowPunct/>
              <w:autoSpaceDE/>
              <w:autoSpaceDN/>
              <w:adjustRightInd/>
              <w:textAlignment w:val="auto"/>
            </w:pPr>
            <w:r w:rsidRPr="00D77F81">
              <w:t>C1-220577</w:t>
            </w:r>
          </w:p>
        </w:tc>
        <w:tc>
          <w:tcPr>
            <w:tcW w:w="4191" w:type="dxa"/>
            <w:gridSpan w:val="3"/>
            <w:tcBorders>
              <w:top w:val="single" w:sz="4" w:space="0" w:color="auto"/>
              <w:bottom w:val="single" w:sz="4" w:space="0" w:color="auto"/>
            </w:tcBorders>
            <w:shd w:val="clear" w:color="auto" w:fill="00FF00"/>
          </w:tcPr>
          <w:p w14:paraId="504F5D5C" w14:textId="77777777" w:rsidR="005D02C4" w:rsidRDefault="005D02C4" w:rsidP="005D02C4">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0FBD6B97"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0D5392C" w14:textId="77777777" w:rsidR="005D02C4" w:rsidRDefault="005D02C4" w:rsidP="005D02C4">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F4B77" w14:textId="77777777" w:rsidR="005D02C4" w:rsidRDefault="005D02C4" w:rsidP="005D02C4">
            <w:pPr>
              <w:rPr>
                <w:rFonts w:eastAsia="Batang" w:cs="Arial"/>
                <w:lang w:eastAsia="ko-KR"/>
              </w:rPr>
            </w:pPr>
            <w:r>
              <w:rPr>
                <w:rFonts w:eastAsia="Batang" w:cs="Arial"/>
                <w:lang w:eastAsia="ko-KR"/>
              </w:rPr>
              <w:t>Agreed</w:t>
            </w:r>
          </w:p>
          <w:p w14:paraId="62FEDF15" w14:textId="77777777" w:rsidR="005D02C4" w:rsidRDefault="005D02C4" w:rsidP="005D02C4">
            <w:pPr>
              <w:rPr>
                <w:rFonts w:eastAsia="Batang" w:cs="Arial"/>
                <w:lang w:eastAsia="ko-KR"/>
              </w:rPr>
            </w:pPr>
          </w:p>
          <w:p w14:paraId="66C11413" w14:textId="77777777" w:rsidR="005D02C4" w:rsidRDefault="005D02C4" w:rsidP="005D02C4">
            <w:pPr>
              <w:rPr>
                <w:ins w:id="533" w:author="Ericsson j in CT1#133bis-e" w:date="2022-01-20T10:15:00Z"/>
                <w:rFonts w:eastAsia="Batang" w:cs="Arial"/>
                <w:lang w:eastAsia="ko-KR"/>
              </w:rPr>
            </w:pPr>
            <w:ins w:id="534" w:author="Ericsson j in CT1#133bis-e" w:date="2022-01-20T10:15:00Z">
              <w:r>
                <w:rPr>
                  <w:rFonts w:eastAsia="Batang" w:cs="Arial"/>
                  <w:lang w:eastAsia="ko-KR"/>
                </w:rPr>
                <w:t>Revision of C1-220058</w:t>
              </w:r>
            </w:ins>
          </w:p>
          <w:p w14:paraId="182C08E0" w14:textId="77777777" w:rsidR="005D02C4" w:rsidRDefault="005D02C4" w:rsidP="005D02C4">
            <w:pPr>
              <w:rPr>
                <w:ins w:id="535" w:author="Ericsson j in CT1#133bis-e" w:date="2022-01-20T10:15:00Z"/>
                <w:rFonts w:eastAsia="Batang" w:cs="Arial"/>
                <w:lang w:eastAsia="ko-KR"/>
              </w:rPr>
            </w:pPr>
            <w:ins w:id="536" w:author="Ericsson j in CT1#133bis-e" w:date="2022-01-20T10:15:00Z">
              <w:r>
                <w:rPr>
                  <w:rFonts w:eastAsia="Batang" w:cs="Arial"/>
                  <w:lang w:eastAsia="ko-KR"/>
                </w:rPr>
                <w:t>_________________________________________</w:t>
              </w:r>
            </w:ins>
          </w:p>
          <w:p w14:paraId="6C5D4965" w14:textId="77777777" w:rsidR="005D02C4" w:rsidRDefault="005D02C4" w:rsidP="005D02C4">
            <w:pPr>
              <w:rPr>
                <w:rFonts w:eastAsia="Batang" w:cs="Arial"/>
                <w:lang w:eastAsia="ko-KR"/>
              </w:rPr>
            </w:pPr>
          </w:p>
        </w:tc>
      </w:tr>
      <w:tr w:rsidR="005D02C4" w:rsidRPr="00D95972" w14:paraId="69A128AB" w14:textId="77777777" w:rsidTr="0010208C">
        <w:tc>
          <w:tcPr>
            <w:tcW w:w="976" w:type="dxa"/>
            <w:tcBorders>
              <w:left w:val="thinThickThinSmallGap" w:sz="24" w:space="0" w:color="auto"/>
              <w:bottom w:val="nil"/>
            </w:tcBorders>
            <w:shd w:val="clear" w:color="auto" w:fill="auto"/>
          </w:tcPr>
          <w:p w14:paraId="0C8B4E75" w14:textId="77777777" w:rsidR="005D02C4" w:rsidRPr="00D95972" w:rsidRDefault="005D02C4" w:rsidP="005D02C4">
            <w:pPr>
              <w:rPr>
                <w:rFonts w:cs="Arial"/>
              </w:rPr>
            </w:pPr>
          </w:p>
        </w:tc>
        <w:tc>
          <w:tcPr>
            <w:tcW w:w="1317" w:type="dxa"/>
            <w:gridSpan w:val="2"/>
            <w:tcBorders>
              <w:bottom w:val="nil"/>
            </w:tcBorders>
            <w:shd w:val="clear" w:color="auto" w:fill="auto"/>
          </w:tcPr>
          <w:p w14:paraId="574DA8F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9589427" w14:textId="0774FDDF" w:rsidR="005D02C4" w:rsidRDefault="005D02C4" w:rsidP="005D02C4">
            <w:pPr>
              <w:overflowPunct/>
              <w:autoSpaceDE/>
              <w:autoSpaceDN/>
              <w:adjustRightInd/>
              <w:textAlignment w:val="auto"/>
            </w:pPr>
            <w:r w:rsidRPr="00D77F81">
              <w:t>C1-220678</w:t>
            </w:r>
          </w:p>
        </w:tc>
        <w:tc>
          <w:tcPr>
            <w:tcW w:w="4191" w:type="dxa"/>
            <w:gridSpan w:val="3"/>
            <w:tcBorders>
              <w:top w:val="single" w:sz="4" w:space="0" w:color="auto"/>
              <w:bottom w:val="single" w:sz="4" w:space="0" w:color="auto"/>
            </w:tcBorders>
            <w:shd w:val="clear" w:color="auto" w:fill="00FF00"/>
          </w:tcPr>
          <w:p w14:paraId="36387662" w14:textId="77777777" w:rsidR="005D02C4" w:rsidRDefault="005D02C4" w:rsidP="005D02C4">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2F225BC1"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426BFE6" w14:textId="77777777" w:rsidR="005D02C4" w:rsidRDefault="005D02C4" w:rsidP="005D02C4">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CAAA7" w14:textId="77777777" w:rsidR="005D02C4" w:rsidRDefault="005D02C4" w:rsidP="005D02C4">
            <w:pPr>
              <w:rPr>
                <w:rFonts w:eastAsia="Batang" w:cs="Arial"/>
                <w:lang w:eastAsia="ko-KR"/>
              </w:rPr>
            </w:pPr>
            <w:r>
              <w:rPr>
                <w:rFonts w:eastAsia="Batang" w:cs="Arial"/>
                <w:lang w:eastAsia="ko-KR"/>
              </w:rPr>
              <w:t>Agreed</w:t>
            </w:r>
          </w:p>
          <w:p w14:paraId="2E4BA92D" w14:textId="77777777" w:rsidR="005D02C4" w:rsidRDefault="005D02C4" w:rsidP="005D02C4">
            <w:pPr>
              <w:rPr>
                <w:rFonts w:eastAsia="Batang" w:cs="Arial"/>
                <w:lang w:eastAsia="ko-KR"/>
              </w:rPr>
            </w:pPr>
          </w:p>
          <w:p w14:paraId="27A5FB64" w14:textId="77777777" w:rsidR="005D02C4" w:rsidRDefault="005D02C4" w:rsidP="005D02C4">
            <w:pPr>
              <w:rPr>
                <w:ins w:id="537" w:author="Ericsson j in CT1#133bis-e" w:date="2022-01-20T10:05:00Z"/>
                <w:rFonts w:eastAsia="Batang" w:cs="Arial"/>
                <w:lang w:eastAsia="ko-KR"/>
              </w:rPr>
            </w:pPr>
            <w:ins w:id="538" w:author="Ericsson j in CT1#133bis-e" w:date="2022-01-20T10:05:00Z">
              <w:r>
                <w:rPr>
                  <w:rFonts w:eastAsia="Batang" w:cs="Arial"/>
                  <w:lang w:eastAsia="ko-KR"/>
                </w:rPr>
                <w:t>Revision of C1-220023</w:t>
              </w:r>
            </w:ins>
          </w:p>
          <w:p w14:paraId="25A9EF37" w14:textId="77777777" w:rsidR="005D02C4" w:rsidRDefault="005D02C4" w:rsidP="005D02C4">
            <w:pPr>
              <w:rPr>
                <w:ins w:id="539" w:author="Ericsson j in CT1#133bis-e" w:date="2022-01-20T10:05:00Z"/>
                <w:rFonts w:eastAsia="Batang" w:cs="Arial"/>
                <w:lang w:eastAsia="ko-KR"/>
              </w:rPr>
            </w:pPr>
            <w:ins w:id="540" w:author="Ericsson j in CT1#133bis-e" w:date="2022-01-20T10:05:00Z">
              <w:r>
                <w:rPr>
                  <w:rFonts w:eastAsia="Batang" w:cs="Arial"/>
                  <w:lang w:eastAsia="ko-KR"/>
                </w:rPr>
                <w:t>_________________________________________</w:t>
              </w:r>
            </w:ins>
          </w:p>
          <w:p w14:paraId="034ADA30" w14:textId="77777777" w:rsidR="005D02C4" w:rsidRDefault="005D02C4" w:rsidP="005D02C4">
            <w:pPr>
              <w:rPr>
                <w:rFonts w:eastAsia="Batang" w:cs="Arial"/>
                <w:lang w:eastAsia="ko-KR"/>
              </w:rPr>
            </w:pPr>
          </w:p>
        </w:tc>
      </w:tr>
      <w:tr w:rsidR="005D02C4" w:rsidRPr="00D95972" w14:paraId="295FF191" w14:textId="77777777" w:rsidTr="0010208C">
        <w:tc>
          <w:tcPr>
            <w:tcW w:w="976" w:type="dxa"/>
            <w:tcBorders>
              <w:left w:val="thinThickThinSmallGap" w:sz="24" w:space="0" w:color="auto"/>
              <w:bottom w:val="nil"/>
            </w:tcBorders>
            <w:shd w:val="clear" w:color="auto" w:fill="auto"/>
          </w:tcPr>
          <w:p w14:paraId="66A22208" w14:textId="77777777" w:rsidR="005D02C4" w:rsidRPr="00D95972" w:rsidRDefault="005D02C4" w:rsidP="005D02C4">
            <w:pPr>
              <w:rPr>
                <w:rFonts w:cs="Arial"/>
              </w:rPr>
            </w:pPr>
          </w:p>
        </w:tc>
        <w:tc>
          <w:tcPr>
            <w:tcW w:w="1317" w:type="dxa"/>
            <w:gridSpan w:val="2"/>
            <w:tcBorders>
              <w:bottom w:val="nil"/>
            </w:tcBorders>
            <w:shd w:val="clear" w:color="auto" w:fill="auto"/>
          </w:tcPr>
          <w:p w14:paraId="75006B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C303686" w14:textId="4FB5FB0E" w:rsidR="005D02C4" w:rsidRDefault="005D02C4" w:rsidP="005D02C4">
            <w:pPr>
              <w:overflowPunct/>
              <w:autoSpaceDE/>
              <w:autoSpaceDN/>
              <w:adjustRightInd/>
              <w:textAlignment w:val="auto"/>
            </w:pPr>
            <w:r w:rsidRPr="00D77F81">
              <w:t>C1-220679</w:t>
            </w:r>
          </w:p>
        </w:tc>
        <w:tc>
          <w:tcPr>
            <w:tcW w:w="4191" w:type="dxa"/>
            <w:gridSpan w:val="3"/>
            <w:tcBorders>
              <w:top w:val="single" w:sz="4" w:space="0" w:color="auto"/>
              <w:bottom w:val="single" w:sz="4" w:space="0" w:color="auto"/>
            </w:tcBorders>
            <w:shd w:val="clear" w:color="auto" w:fill="00FF00"/>
          </w:tcPr>
          <w:p w14:paraId="50A8889F" w14:textId="77777777" w:rsidR="005D02C4" w:rsidRDefault="005D02C4" w:rsidP="005D02C4">
            <w:pPr>
              <w:rPr>
                <w:rFonts w:cs="Arial"/>
              </w:rPr>
            </w:pPr>
            <w:r>
              <w:rPr>
                <w:rFonts w:cs="Arial"/>
              </w:rPr>
              <w:t>Add support for authorization to initiate/upgrd and cancel emgcy one-to-one comms.</w:t>
            </w:r>
          </w:p>
        </w:tc>
        <w:tc>
          <w:tcPr>
            <w:tcW w:w="1767" w:type="dxa"/>
            <w:tcBorders>
              <w:top w:val="single" w:sz="4" w:space="0" w:color="auto"/>
              <w:bottom w:val="single" w:sz="4" w:space="0" w:color="auto"/>
            </w:tcBorders>
            <w:shd w:val="clear" w:color="auto" w:fill="00FF00"/>
          </w:tcPr>
          <w:p w14:paraId="6C8E22B6"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3D68FFD" w14:textId="77777777" w:rsidR="005D02C4" w:rsidRDefault="005D02C4" w:rsidP="005D02C4">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5E97BA" w14:textId="77777777" w:rsidR="005D02C4" w:rsidRDefault="005D02C4" w:rsidP="005D02C4">
            <w:pPr>
              <w:rPr>
                <w:rFonts w:eastAsia="Batang" w:cs="Arial"/>
                <w:lang w:eastAsia="ko-KR"/>
              </w:rPr>
            </w:pPr>
            <w:r>
              <w:rPr>
                <w:rFonts w:eastAsia="Batang" w:cs="Arial"/>
                <w:lang w:eastAsia="ko-KR"/>
              </w:rPr>
              <w:t>Agreed</w:t>
            </w:r>
          </w:p>
          <w:p w14:paraId="3CEFAAF7" w14:textId="77777777" w:rsidR="005D02C4" w:rsidRDefault="005D02C4" w:rsidP="005D02C4">
            <w:pPr>
              <w:rPr>
                <w:rFonts w:eastAsia="Batang" w:cs="Arial"/>
                <w:lang w:eastAsia="ko-KR"/>
              </w:rPr>
            </w:pPr>
          </w:p>
          <w:p w14:paraId="517E8AE3" w14:textId="77777777" w:rsidR="005D02C4" w:rsidRDefault="005D02C4" w:rsidP="005D02C4">
            <w:pPr>
              <w:rPr>
                <w:ins w:id="541" w:author="Ericsson j in CT1#133bis-e" w:date="2022-01-20T10:12:00Z"/>
                <w:rFonts w:eastAsia="Batang" w:cs="Arial"/>
                <w:lang w:eastAsia="ko-KR"/>
              </w:rPr>
            </w:pPr>
            <w:ins w:id="542" w:author="Ericsson j in CT1#133bis-e" w:date="2022-01-20T10:12:00Z">
              <w:r>
                <w:rPr>
                  <w:rFonts w:eastAsia="Batang" w:cs="Arial"/>
                  <w:lang w:eastAsia="ko-KR"/>
                </w:rPr>
                <w:t>Revision of C1-220024</w:t>
              </w:r>
            </w:ins>
          </w:p>
          <w:p w14:paraId="7EA31967" w14:textId="77777777" w:rsidR="005D02C4" w:rsidRDefault="005D02C4" w:rsidP="005D02C4">
            <w:pPr>
              <w:rPr>
                <w:ins w:id="543" w:author="Ericsson j in CT1#133bis-e" w:date="2022-01-20T10:12:00Z"/>
                <w:rFonts w:eastAsia="Batang" w:cs="Arial"/>
                <w:lang w:eastAsia="ko-KR"/>
              </w:rPr>
            </w:pPr>
            <w:ins w:id="544" w:author="Ericsson j in CT1#133bis-e" w:date="2022-01-20T10:12:00Z">
              <w:r>
                <w:rPr>
                  <w:rFonts w:eastAsia="Batang" w:cs="Arial"/>
                  <w:lang w:eastAsia="ko-KR"/>
                </w:rPr>
                <w:t>_________________________________________</w:t>
              </w:r>
            </w:ins>
          </w:p>
          <w:p w14:paraId="521276AF" w14:textId="77777777" w:rsidR="005D02C4" w:rsidRDefault="005D02C4" w:rsidP="005D02C4">
            <w:pPr>
              <w:rPr>
                <w:rFonts w:eastAsia="Batang" w:cs="Arial"/>
                <w:lang w:eastAsia="ko-KR"/>
              </w:rPr>
            </w:pPr>
          </w:p>
        </w:tc>
      </w:tr>
      <w:tr w:rsidR="005D02C4" w:rsidRPr="00D95972" w14:paraId="5E5D4A6A" w14:textId="77777777" w:rsidTr="0010208C">
        <w:tc>
          <w:tcPr>
            <w:tcW w:w="976" w:type="dxa"/>
            <w:tcBorders>
              <w:left w:val="thinThickThinSmallGap" w:sz="24" w:space="0" w:color="auto"/>
              <w:bottom w:val="nil"/>
            </w:tcBorders>
            <w:shd w:val="clear" w:color="auto" w:fill="auto"/>
          </w:tcPr>
          <w:p w14:paraId="60C300EB" w14:textId="77777777" w:rsidR="005D02C4" w:rsidRPr="00D95972" w:rsidRDefault="005D02C4" w:rsidP="005D02C4">
            <w:pPr>
              <w:rPr>
                <w:rFonts w:cs="Arial"/>
              </w:rPr>
            </w:pPr>
          </w:p>
        </w:tc>
        <w:tc>
          <w:tcPr>
            <w:tcW w:w="1317" w:type="dxa"/>
            <w:gridSpan w:val="2"/>
            <w:tcBorders>
              <w:bottom w:val="nil"/>
            </w:tcBorders>
            <w:shd w:val="clear" w:color="auto" w:fill="auto"/>
          </w:tcPr>
          <w:p w14:paraId="34072E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29E6314" w14:textId="5F5ED460" w:rsidR="005D02C4" w:rsidRDefault="005D02C4" w:rsidP="005D02C4">
            <w:pPr>
              <w:overflowPunct/>
              <w:autoSpaceDE/>
              <w:autoSpaceDN/>
              <w:adjustRightInd/>
              <w:textAlignment w:val="auto"/>
            </w:pPr>
            <w:r w:rsidRPr="00D77F81">
              <w:t>C1-220680</w:t>
            </w:r>
          </w:p>
        </w:tc>
        <w:tc>
          <w:tcPr>
            <w:tcW w:w="4191" w:type="dxa"/>
            <w:gridSpan w:val="3"/>
            <w:tcBorders>
              <w:top w:val="single" w:sz="4" w:space="0" w:color="auto"/>
              <w:bottom w:val="single" w:sz="4" w:space="0" w:color="auto"/>
            </w:tcBorders>
            <w:shd w:val="clear" w:color="auto" w:fill="00FF00"/>
          </w:tcPr>
          <w:p w14:paraId="614BBAF9" w14:textId="77777777" w:rsidR="005D02C4" w:rsidRDefault="005D02C4" w:rsidP="005D02C4">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3150D1F4"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4933BE9" w14:textId="77777777" w:rsidR="005D02C4" w:rsidRDefault="005D02C4" w:rsidP="005D02C4">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6E0AF3" w14:textId="77777777" w:rsidR="005D02C4" w:rsidRDefault="005D02C4" w:rsidP="005D02C4">
            <w:pPr>
              <w:rPr>
                <w:rFonts w:eastAsia="Batang" w:cs="Arial"/>
                <w:lang w:eastAsia="ko-KR"/>
              </w:rPr>
            </w:pPr>
            <w:r>
              <w:rPr>
                <w:rFonts w:eastAsia="Batang" w:cs="Arial"/>
                <w:lang w:eastAsia="ko-KR"/>
              </w:rPr>
              <w:t>Agreed</w:t>
            </w:r>
          </w:p>
          <w:p w14:paraId="5BA6D3AF" w14:textId="77777777" w:rsidR="005D02C4" w:rsidRDefault="005D02C4" w:rsidP="005D02C4">
            <w:pPr>
              <w:rPr>
                <w:rFonts w:eastAsia="Batang" w:cs="Arial"/>
                <w:lang w:eastAsia="ko-KR"/>
              </w:rPr>
            </w:pPr>
          </w:p>
          <w:p w14:paraId="2A13BE63" w14:textId="77777777" w:rsidR="005D02C4" w:rsidRDefault="005D02C4" w:rsidP="005D02C4">
            <w:pPr>
              <w:rPr>
                <w:ins w:id="545" w:author="Ericsson j in CT1#133bis-e" w:date="2022-01-20T10:12:00Z"/>
                <w:rFonts w:eastAsia="Batang" w:cs="Arial"/>
                <w:lang w:eastAsia="ko-KR"/>
              </w:rPr>
            </w:pPr>
            <w:ins w:id="546" w:author="Ericsson j in CT1#133bis-e" w:date="2022-01-20T10:12:00Z">
              <w:r>
                <w:rPr>
                  <w:rFonts w:eastAsia="Batang" w:cs="Arial"/>
                  <w:lang w:eastAsia="ko-KR"/>
                </w:rPr>
                <w:t>Revision of C1-220025</w:t>
              </w:r>
            </w:ins>
          </w:p>
          <w:p w14:paraId="527B9F53" w14:textId="77777777" w:rsidR="005D02C4" w:rsidRDefault="005D02C4" w:rsidP="005D02C4">
            <w:pPr>
              <w:rPr>
                <w:ins w:id="547" w:author="Ericsson j in CT1#133bis-e" w:date="2022-01-20T10:12:00Z"/>
                <w:rFonts w:eastAsia="Batang" w:cs="Arial"/>
                <w:lang w:eastAsia="ko-KR"/>
              </w:rPr>
            </w:pPr>
            <w:ins w:id="548" w:author="Ericsson j in CT1#133bis-e" w:date="2022-01-20T10:12:00Z">
              <w:r>
                <w:rPr>
                  <w:rFonts w:eastAsia="Batang" w:cs="Arial"/>
                  <w:lang w:eastAsia="ko-KR"/>
                </w:rPr>
                <w:t>_________________________________________</w:t>
              </w:r>
            </w:ins>
          </w:p>
          <w:p w14:paraId="6B9C184E" w14:textId="77777777" w:rsidR="005D02C4" w:rsidRDefault="005D02C4" w:rsidP="005D02C4">
            <w:pPr>
              <w:rPr>
                <w:rFonts w:eastAsia="Batang" w:cs="Arial"/>
                <w:lang w:eastAsia="ko-KR"/>
              </w:rPr>
            </w:pPr>
          </w:p>
        </w:tc>
      </w:tr>
      <w:tr w:rsidR="005D02C4" w:rsidRPr="009B062D" w14:paraId="1DBC6838" w14:textId="77777777" w:rsidTr="0010208C">
        <w:tc>
          <w:tcPr>
            <w:tcW w:w="976" w:type="dxa"/>
            <w:tcBorders>
              <w:left w:val="thinThickThinSmallGap" w:sz="24" w:space="0" w:color="auto"/>
              <w:bottom w:val="nil"/>
            </w:tcBorders>
            <w:shd w:val="clear" w:color="auto" w:fill="auto"/>
          </w:tcPr>
          <w:p w14:paraId="3BFCBBDF" w14:textId="77777777" w:rsidR="005D02C4" w:rsidRPr="00214FC4" w:rsidRDefault="005D02C4" w:rsidP="005D02C4">
            <w:pPr>
              <w:rPr>
                <w:rFonts w:cs="Arial"/>
              </w:rPr>
            </w:pPr>
          </w:p>
        </w:tc>
        <w:tc>
          <w:tcPr>
            <w:tcW w:w="1317" w:type="dxa"/>
            <w:gridSpan w:val="2"/>
            <w:tcBorders>
              <w:bottom w:val="nil"/>
            </w:tcBorders>
            <w:shd w:val="clear" w:color="auto" w:fill="auto"/>
          </w:tcPr>
          <w:p w14:paraId="69C01B0C" w14:textId="77777777" w:rsidR="005D02C4" w:rsidRPr="00FD6AC8" w:rsidRDefault="005D02C4" w:rsidP="005D02C4">
            <w:pPr>
              <w:rPr>
                <w:rFonts w:cs="Arial"/>
              </w:rPr>
            </w:pPr>
          </w:p>
        </w:tc>
        <w:tc>
          <w:tcPr>
            <w:tcW w:w="1088" w:type="dxa"/>
            <w:tcBorders>
              <w:top w:val="single" w:sz="4" w:space="0" w:color="auto"/>
              <w:bottom w:val="single" w:sz="4" w:space="0" w:color="auto"/>
            </w:tcBorders>
            <w:shd w:val="clear" w:color="auto" w:fill="00FF00"/>
          </w:tcPr>
          <w:p w14:paraId="09DA8EAD" w14:textId="1334ACE2" w:rsidR="005D02C4" w:rsidRDefault="005D02C4" w:rsidP="005D02C4">
            <w:pPr>
              <w:overflowPunct/>
              <w:autoSpaceDE/>
              <w:autoSpaceDN/>
              <w:adjustRightInd/>
              <w:textAlignment w:val="auto"/>
            </w:pPr>
            <w:r w:rsidRPr="00D77F81">
              <w:t>C1-220681</w:t>
            </w:r>
          </w:p>
        </w:tc>
        <w:tc>
          <w:tcPr>
            <w:tcW w:w="4191" w:type="dxa"/>
            <w:gridSpan w:val="3"/>
            <w:tcBorders>
              <w:top w:val="single" w:sz="4" w:space="0" w:color="auto"/>
              <w:bottom w:val="single" w:sz="4" w:space="0" w:color="auto"/>
            </w:tcBorders>
            <w:shd w:val="clear" w:color="auto" w:fill="00FF00"/>
          </w:tcPr>
          <w:p w14:paraId="20A04B3B" w14:textId="77777777" w:rsidR="005D02C4" w:rsidRDefault="005D02C4" w:rsidP="005D02C4">
            <w:pPr>
              <w:rPr>
                <w:rFonts w:cs="Arial"/>
              </w:rPr>
            </w:pPr>
            <w:r>
              <w:rPr>
                <w:rFonts w:cs="Arial"/>
              </w:rPr>
              <w:t xml:space="preserve">Add functionality in CF for new (Rel-17) private emgcy upgrd&amp;downgrd </w:t>
            </w:r>
          </w:p>
        </w:tc>
        <w:tc>
          <w:tcPr>
            <w:tcW w:w="1767" w:type="dxa"/>
            <w:tcBorders>
              <w:top w:val="single" w:sz="4" w:space="0" w:color="auto"/>
              <w:bottom w:val="single" w:sz="4" w:space="0" w:color="auto"/>
            </w:tcBorders>
            <w:shd w:val="clear" w:color="auto" w:fill="00FF00"/>
          </w:tcPr>
          <w:p w14:paraId="4072DBBE"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1164E28A" w14:textId="77777777" w:rsidR="005D02C4" w:rsidRDefault="005D02C4" w:rsidP="005D02C4">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538BCB" w14:textId="77777777" w:rsidR="005D02C4" w:rsidRDefault="005D02C4" w:rsidP="005D02C4">
            <w:pPr>
              <w:rPr>
                <w:rFonts w:eastAsia="Batang" w:cs="Arial"/>
                <w:lang w:eastAsia="ko-KR"/>
              </w:rPr>
            </w:pPr>
            <w:r>
              <w:rPr>
                <w:rFonts w:eastAsia="Batang" w:cs="Arial"/>
                <w:lang w:eastAsia="ko-KR"/>
              </w:rPr>
              <w:t>Agreed</w:t>
            </w:r>
          </w:p>
          <w:p w14:paraId="2E26C569" w14:textId="77777777" w:rsidR="005D02C4" w:rsidRDefault="005D02C4" w:rsidP="005D02C4">
            <w:pPr>
              <w:rPr>
                <w:rFonts w:eastAsia="Batang" w:cs="Arial"/>
                <w:lang w:eastAsia="ko-KR"/>
              </w:rPr>
            </w:pPr>
          </w:p>
          <w:p w14:paraId="20701EBE" w14:textId="77777777" w:rsidR="005D02C4" w:rsidRDefault="005D02C4" w:rsidP="005D02C4">
            <w:pPr>
              <w:rPr>
                <w:ins w:id="549" w:author="Ericsson j in CT1#133bis-e" w:date="2022-01-20T09:55:00Z"/>
                <w:rFonts w:eastAsia="Batang" w:cs="Arial"/>
                <w:lang w:eastAsia="ko-KR"/>
              </w:rPr>
            </w:pPr>
            <w:ins w:id="550" w:author="Ericsson j in CT1#133bis-e" w:date="2022-01-20T09:55:00Z">
              <w:r>
                <w:rPr>
                  <w:rFonts w:eastAsia="Batang" w:cs="Arial"/>
                  <w:lang w:eastAsia="ko-KR"/>
                </w:rPr>
                <w:t>Revision of C1-220019</w:t>
              </w:r>
            </w:ins>
          </w:p>
          <w:p w14:paraId="08583173" w14:textId="77777777" w:rsidR="005D02C4" w:rsidRDefault="005D02C4" w:rsidP="005D02C4">
            <w:pPr>
              <w:rPr>
                <w:ins w:id="551" w:author="Ericsson j in CT1#133bis-e" w:date="2022-01-20T09:55:00Z"/>
                <w:rFonts w:eastAsia="Batang" w:cs="Arial"/>
                <w:lang w:eastAsia="ko-KR"/>
              </w:rPr>
            </w:pPr>
            <w:ins w:id="552" w:author="Ericsson j in CT1#133bis-e" w:date="2022-01-20T09:55:00Z">
              <w:r>
                <w:rPr>
                  <w:rFonts w:eastAsia="Batang" w:cs="Arial"/>
                  <w:lang w:eastAsia="ko-KR"/>
                </w:rPr>
                <w:t>_________________________________________</w:t>
              </w:r>
            </w:ins>
          </w:p>
          <w:p w14:paraId="3A6DB4C3" w14:textId="77777777" w:rsidR="005D02C4" w:rsidRPr="005D0826" w:rsidRDefault="005D02C4" w:rsidP="005D02C4">
            <w:pPr>
              <w:rPr>
                <w:rFonts w:eastAsia="Batang" w:cs="Arial"/>
                <w:lang w:eastAsia="ko-KR"/>
              </w:rPr>
            </w:pPr>
          </w:p>
        </w:tc>
      </w:tr>
      <w:tr w:rsidR="005D02C4" w:rsidRPr="00D95972" w14:paraId="3A7EEF5C" w14:textId="77777777" w:rsidTr="0010208C">
        <w:tc>
          <w:tcPr>
            <w:tcW w:w="976" w:type="dxa"/>
            <w:tcBorders>
              <w:left w:val="thinThickThinSmallGap" w:sz="24" w:space="0" w:color="auto"/>
              <w:bottom w:val="nil"/>
            </w:tcBorders>
            <w:shd w:val="clear" w:color="auto" w:fill="auto"/>
          </w:tcPr>
          <w:p w14:paraId="5FF6FBD7" w14:textId="77777777" w:rsidR="005D02C4" w:rsidRPr="00D95972" w:rsidRDefault="005D02C4" w:rsidP="005D02C4">
            <w:pPr>
              <w:rPr>
                <w:rFonts w:cs="Arial"/>
              </w:rPr>
            </w:pPr>
          </w:p>
        </w:tc>
        <w:tc>
          <w:tcPr>
            <w:tcW w:w="1317" w:type="dxa"/>
            <w:gridSpan w:val="2"/>
            <w:tcBorders>
              <w:bottom w:val="nil"/>
            </w:tcBorders>
            <w:shd w:val="clear" w:color="auto" w:fill="auto"/>
          </w:tcPr>
          <w:p w14:paraId="21285C9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7505DE" w14:textId="3043D46E" w:rsidR="005D02C4" w:rsidRDefault="005D02C4" w:rsidP="005D02C4">
            <w:pPr>
              <w:overflowPunct/>
              <w:autoSpaceDE/>
              <w:autoSpaceDN/>
              <w:adjustRightInd/>
              <w:textAlignment w:val="auto"/>
            </w:pPr>
            <w:r w:rsidRPr="00D77F81">
              <w:t>C1-220682</w:t>
            </w:r>
          </w:p>
        </w:tc>
        <w:tc>
          <w:tcPr>
            <w:tcW w:w="4191" w:type="dxa"/>
            <w:gridSpan w:val="3"/>
            <w:tcBorders>
              <w:top w:val="single" w:sz="4" w:space="0" w:color="auto"/>
              <w:bottom w:val="single" w:sz="4" w:space="0" w:color="auto"/>
            </w:tcBorders>
            <w:shd w:val="clear" w:color="auto" w:fill="00FF00"/>
          </w:tcPr>
          <w:p w14:paraId="386ED68A" w14:textId="77777777" w:rsidR="005D02C4" w:rsidRDefault="005D02C4" w:rsidP="005D02C4">
            <w:pPr>
              <w:rPr>
                <w:rFonts w:cs="Arial"/>
              </w:rPr>
            </w:pPr>
            <w:r>
              <w:rPr>
                <w:rFonts w:cs="Arial"/>
              </w:rPr>
              <w:t>Cancel or Upgrade one-to-one emgcy communications for SDS session</w:t>
            </w:r>
          </w:p>
        </w:tc>
        <w:tc>
          <w:tcPr>
            <w:tcW w:w="1767" w:type="dxa"/>
            <w:tcBorders>
              <w:top w:val="single" w:sz="4" w:space="0" w:color="auto"/>
              <w:bottom w:val="single" w:sz="4" w:space="0" w:color="auto"/>
            </w:tcBorders>
            <w:shd w:val="clear" w:color="auto" w:fill="00FF00"/>
          </w:tcPr>
          <w:p w14:paraId="0F292B27"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69216E" w14:textId="77777777" w:rsidR="005D02C4" w:rsidRDefault="005D02C4" w:rsidP="005D02C4">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343D86" w14:textId="77777777" w:rsidR="005D02C4" w:rsidRDefault="005D02C4" w:rsidP="005D02C4">
            <w:pPr>
              <w:rPr>
                <w:rFonts w:eastAsia="Batang" w:cs="Arial"/>
                <w:lang w:eastAsia="ko-KR"/>
              </w:rPr>
            </w:pPr>
            <w:r>
              <w:rPr>
                <w:rFonts w:eastAsia="Batang" w:cs="Arial"/>
                <w:lang w:eastAsia="ko-KR"/>
              </w:rPr>
              <w:t>Agreed</w:t>
            </w:r>
          </w:p>
          <w:p w14:paraId="1C28F8E0" w14:textId="77777777" w:rsidR="005D02C4" w:rsidRDefault="005D02C4" w:rsidP="005D02C4">
            <w:pPr>
              <w:rPr>
                <w:rFonts w:eastAsia="Batang" w:cs="Arial"/>
                <w:lang w:eastAsia="ko-KR"/>
              </w:rPr>
            </w:pPr>
          </w:p>
          <w:p w14:paraId="6AE06FE1" w14:textId="77777777" w:rsidR="005D02C4" w:rsidRDefault="005D02C4" w:rsidP="005D02C4">
            <w:pPr>
              <w:rPr>
                <w:ins w:id="553" w:author="Ericsson j in CT1#133bis-e" w:date="2022-01-20T10:01:00Z"/>
                <w:rFonts w:eastAsia="Batang" w:cs="Arial"/>
                <w:lang w:eastAsia="ko-KR"/>
              </w:rPr>
            </w:pPr>
            <w:ins w:id="554" w:author="Ericsson j in CT1#133bis-e" w:date="2022-01-20T10:01:00Z">
              <w:r>
                <w:rPr>
                  <w:rFonts w:eastAsia="Batang" w:cs="Arial"/>
                  <w:lang w:eastAsia="ko-KR"/>
                </w:rPr>
                <w:t>Revision of C1-220021</w:t>
              </w:r>
            </w:ins>
          </w:p>
          <w:p w14:paraId="3F310805" w14:textId="77777777" w:rsidR="005D02C4" w:rsidRDefault="005D02C4" w:rsidP="005D02C4">
            <w:pPr>
              <w:rPr>
                <w:ins w:id="555" w:author="Ericsson j in CT1#133bis-e" w:date="2022-01-20T10:01:00Z"/>
                <w:rFonts w:eastAsia="Batang" w:cs="Arial"/>
                <w:lang w:eastAsia="ko-KR"/>
              </w:rPr>
            </w:pPr>
            <w:ins w:id="556" w:author="Ericsson j in CT1#133bis-e" w:date="2022-01-20T10:01:00Z">
              <w:r>
                <w:rPr>
                  <w:rFonts w:eastAsia="Batang" w:cs="Arial"/>
                  <w:lang w:eastAsia="ko-KR"/>
                </w:rPr>
                <w:t>_________________________________________</w:t>
              </w:r>
            </w:ins>
          </w:p>
          <w:p w14:paraId="570D7644" w14:textId="77777777" w:rsidR="005D02C4" w:rsidRDefault="005D02C4" w:rsidP="005D02C4">
            <w:pPr>
              <w:rPr>
                <w:rFonts w:eastAsia="Batang" w:cs="Arial"/>
                <w:lang w:eastAsia="ko-KR"/>
              </w:rPr>
            </w:pPr>
          </w:p>
        </w:tc>
      </w:tr>
      <w:tr w:rsidR="005D02C4" w:rsidRPr="00D95972" w14:paraId="2E6F0348" w14:textId="77777777" w:rsidTr="0010208C">
        <w:tc>
          <w:tcPr>
            <w:tcW w:w="976" w:type="dxa"/>
            <w:tcBorders>
              <w:left w:val="thinThickThinSmallGap" w:sz="24" w:space="0" w:color="auto"/>
              <w:bottom w:val="nil"/>
            </w:tcBorders>
            <w:shd w:val="clear" w:color="auto" w:fill="auto"/>
          </w:tcPr>
          <w:p w14:paraId="32B18267" w14:textId="77777777" w:rsidR="005D02C4" w:rsidRPr="00D95972" w:rsidRDefault="005D02C4" w:rsidP="005D02C4">
            <w:pPr>
              <w:rPr>
                <w:rFonts w:cs="Arial"/>
              </w:rPr>
            </w:pPr>
          </w:p>
        </w:tc>
        <w:tc>
          <w:tcPr>
            <w:tcW w:w="1317" w:type="dxa"/>
            <w:gridSpan w:val="2"/>
            <w:tcBorders>
              <w:bottom w:val="nil"/>
            </w:tcBorders>
            <w:shd w:val="clear" w:color="auto" w:fill="auto"/>
          </w:tcPr>
          <w:p w14:paraId="5EE4650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B05E0C3" w14:textId="723FD5C6" w:rsidR="005D02C4" w:rsidRDefault="005D02C4" w:rsidP="005D02C4">
            <w:pPr>
              <w:overflowPunct/>
              <w:autoSpaceDE/>
              <w:autoSpaceDN/>
              <w:adjustRightInd/>
              <w:textAlignment w:val="auto"/>
            </w:pPr>
            <w:r w:rsidRPr="00D77F81">
              <w:t>C1-220683</w:t>
            </w:r>
          </w:p>
        </w:tc>
        <w:tc>
          <w:tcPr>
            <w:tcW w:w="4191" w:type="dxa"/>
            <w:gridSpan w:val="3"/>
            <w:tcBorders>
              <w:top w:val="single" w:sz="4" w:space="0" w:color="auto"/>
              <w:bottom w:val="single" w:sz="4" w:space="0" w:color="auto"/>
            </w:tcBorders>
            <w:shd w:val="clear" w:color="auto" w:fill="00FF00"/>
          </w:tcPr>
          <w:p w14:paraId="2B8CA3C2" w14:textId="77777777" w:rsidR="005D02C4" w:rsidRDefault="005D02C4" w:rsidP="005D02C4">
            <w:pPr>
              <w:rPr>
                <w:rFonts w:cs="Arial"/>
              </w:rPr>
            </w:pPr>
            <w:r>
              <w:rPr>
                <w:rFonts w:cs="Arial"/>
              </w:rPr>
              <w:t>Cancel or Upgrade one-to-one emgcy comms for FD using media plane</w:t>
            </w:r>
          </w:p>
        </w:tc>
        <w:tc>
          <w:tcPr>
            <w:tcW w:w="1767" w:type="dxa"/>
            <w:tcBorders>
              <w:top w:val="single" w:sz="4" w:space="0" w:color="auto"/>
              <w:bottom w:val="single" w:sz="4" w:space="0" w:color="auto"/>
            </w:tcBorders>
            <w:shd w:val="clear" w:color="auto" w:fill="00FF00"/>
          </w:tcPr>
          <w:p w14:paraId="4D731A53"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3C5BB9E" w14:textId="77777777" w:rsidR="005D02C4" w:rsidRDefault="005D02C4" w:rsidP="005D02C4">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BB7197" w14:textId="77777777" w:rsidR="005D02C4" w:rsidRDefault="005D02C4" w:rsidP="005D02C4">
            <w:pPr>
              <w:rPr>
                <w:rFonts w:eastAsia="Batang" w:cs="Arial"/>
                <w:lang w:eastAsia="ko-KR"/>
              </w:rPr>
            </w:pPr>
            <w:r>
              <w:rPr>
                <w:rFonts w:eastAsia="Batang" w:cs="Arial"/>
                <w:lang w:eastAsia="ko-KR"/>
              </w:rPr>
              <w:t>Agreed</w:t>
            </w:r>
          </w:p>
          <w:p w14:paraId="29019BDA" w14:textId="77777777" w:rsidR="005D02C4" w:rsidRDefault="005D02C4" w:rsidP="005D02C4">
            <w:pPr>
              <w:rPr>
                <w:rFonts w:eastAsia="Batang" w:cs="Arial"/>
                <w:lang w:eastAsia="ko-KR"/>
              </w:rPr>
            </w:pPr>
          </w:p>
          <w:p w14:paraId="3DC4C68C" w14:textId="77777777" w:rsidR="005D02C4" w:rsidRDefault="005D02C4" w:rsidP="005D02C4">
            <w:pPr>
              <w:rPr>
                <w:ins w:id="557" w:author="Ericsson j in CT1#133bis-e" w:date="2022-01-20T10:03:00Z"/>
                <w:rFonts w:eastAsia="Batang" w:cs="Arial"/>
                <w:lang w:eastAsia="ko-KR"/>
              </w:rPr>
            </w:pPr>
            <w:ins w:id="558" w:author="Ericsson j in CT1#133bis-e" w:date="2022-01-20T10:03:00Z">
              <w:r>
                <w:rPr>
                  <w:rFonts w:eastAsia="Batang" w:cs="Arial"/>
                  <w:lang w:eastAsia="ko-KR"/>
                </w:rPr>
                <w:t>Revision of C1-220022</w:t>
              </w:r>
            </w:ins>
          </w:p>
          <w:p w14:paraId="4101C638" w14:textId="77777777" w:rsidR="005D02C4" w:rsidRDefault="005D02C4" w:rsidP="005D02C4">
            <w:pPr>
              <w:rPr>
                <w:ins w:id="559" w:author="Ericsson j in CT1#133bis-e" w:date="2022-01-20T10:03:00Z"/>
                <w:rFonts w:eastAsia="Batang" w:cs="Arial"/>
                <w:lang w:eastAsia="ko-KR"/>
              </w:rPr>
            </w:pPr>
            <w:ins w:id="560" w:author="Ericsson j in CT1#133bis-e" w:date="2022-01-20T10:03:00Z">
              <w:r>
                <w:rPr>
                  <w:rFonts w:eastAsia="Batang" w:cs="Arial"/>
                  <w:lang w:eastAsia="ko-KR"/>
                </w:rPr>
                <w:t>_________________________________________</w:t>
              </w:r>
            </w:ins>
          </w:p>
          <w:p w14:paraId="7C1E389E" w14:textId="77777777" w:rsidR="005D02C4" w:rsidRDefault="005D02C4" w:rsidP="005D02C4">
            <w:pPr>
              <w:rPr>
                <w:rFonts w:eastAsia="Batang" w:cs="Arial"/>
                <w:lang w:eastAsia="ko-KR"/>
              </w:rPr>
            </w:pPr>
          </w:p>
        </w:tc>
      </w:tr>
      <w:tr w:rsidR="005D02C4" w:rsidRPr="00D95972" w14:paraId="0139E104" w14:textId="77777777" w:rsidTr="0010208C">
        <w:tc>
          <w:tcPr>
            <w:tcW w:w="976" w:type="dxa"/>
            <w:tcBorders>
              <w:left w:val="thinThickThinSmallGap" w:sz="24" w:space="0" w:color="auto"/>
              <w:bottom w:val="nil"/>
            </w:tcBorders>
            <w:shd w:val="clear" w:color="auto" w:fill="auto"/>
          </w:tcPr>
          <w:p w14:paraId="73DD9AA0" w14:textId="77777777" w:rsidR="005D02C4" w:rsidRPr="00D95972" w:rsidRDefault="005D02C4" w:rsidP="005D02C4">
            <w:pPr>
              <w:rPr>
                <w:rFonts w:cs="Arial"/>
              </w:rPr>
            </w:pPr>
          </w:p>
        </w:tc>
        <w:tc>
          <w:tcPr>
            <w:tcW w:w="1317" w:type="dxa"/>
            <w:gridSpan w:val="2"/>
            <w:tcBorders>
              <w:bottom w:val="nil"/>
            </w:tcBorders>
            <w:shd w:val="clear" w:color="auto" w:fill="auto"/>
          </w:tcPr>
          <w:p w14:paraId="1781D22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A68F178" w14:textId="0D405146" w:rsidR="005D02C4" w:rsidRDefault="005D02C4" w:rsidP="005D02C4">
            <w:pPr>
              <w:overflowPunct/>
              <w:autoSpaceDE/>
              <w:autoSpaceDN/>
              <w:adjustRightInd/>
              <w:textAlignment w:val="auto"/>
            </w:pPr>
            <w:r w:rsidRPr="00D77F81">
              <w:t>C1-220704</w:t>
            </w:r>
          </w:p>
        </w:tc>
        <w:tc>
          <w:tcPr>
            <w:tcW w:w="4191" w:type="dxa"/>
            <w:gridSpan w:val="3"/>
            <w:tcBorders>
              <w:top w:val="single" w:sz="4" w:space="0" w:color="auto"/>
              <w:bottom w:val="single" w:sz="4" w:space="0" w:color="auto"/>
            </w:tcBorders>
            <w:shd w:val="clear" w:color="auto" w:fill="00FF00"/>
          </w:tcPr>
          <w:p w14:paraId="570482BA" w14:textId="77777777" w:rsidR="005D02C4" w:rsidRDefault="005D02C4" w:rsidP="005D02C4">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6317F641"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294F0FE7" w14:textId="77777777" w:rsidR="005D02C4" w:rsidRDefault="005D02C4" w:rsidP="005D02C4">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21E729" w14:textId="77777777" w:rsidR="005D02C4" w:rsidRDefault="005D02C4" w:rsidP="005D02C4">
            <w:pPr>
              <w:rPr>
                <w:lang w:eastAsia="en-US"/>
              </w:rPr>
            </w:pPr>
            <w:r>
              <w:rPr>
                <w:lang w:eastAsia="en-US"/>
              </w:rPr>
              <w:t>Agreed</w:t>
            </w:r>
          </w:p>
          <w:p w14:paraId="04ADEC5C" w14:textId="77777777" w:rsidR="005D02C4" w:rsidRDefault="005D02C4" w:rsidP="005D02C4">
            <w:pPr>
              <w:rPr>
                <w:lang w:eastAsia="en-US"/>
              </w:rPr>
            </w:pPr>
          </w:p>
          <w:p w14:paraId="1F513E72" w14:textId="77777777" w:rsidR="005D02C4" w:rsidRDefault="005D02C4" w:rsidP="005D02C4">
            <w:pPr>
              <w:rPr>
                <w:ins w:id="561" w:author="Ericsson j in CT1#133bis-e" w:date="2022-01-20T10:22:00Z"/>
                <w:lang w:eastAsia="en-US"/>
              </w:rPr>
            </w:pPr>
            <w:ins w:id="562" w:author="Ericsson j in CT1#133bis-e" w:date="2022-01-20T10:22:00Z">
              <w:r>
                <w:rPr>
                  <w:lang w:eastAsia="en-US"/>
                </w:rPr>
                <w:t>Revision of C1-220563</w:t>
              </w:r>
            </w:ins>
          </w:p>
          <w:p w14:paraId="0AD557A9" w14:textId="77777777" w:rsidR="005D02C4" w:rsidRDefault="005D02C4" w:rsidP="005D02C4">
            <w:pPr>
              <w:rPr>
                <w:ins w:id="563" w:author="Ericsson j in CT1#133bis-e" w:date="2022-01-20T10:22:00Z"/>
                <w:lang w:eastAsia="en-US"/>
              </w:rPr>
            </w:pPr>
            <w:ins w:id="564" w:author="Ericsson j in CT1#133bis-e" w:date="2022-01-20T10:22:00Z">
              <w:r>
                <w:rPr>
                  <w:lang w:eastAsia="en-US"/>
                </w:rPr>
                <w:t>_________________________________________</w:t>
              </w:r>
            </w:ins>
          </w:p>
          <w:p w14:paraId="3590A35F" w14:textId="77777777" w:rsidR="005D02C4" w:rsidRDefault="005D02C4" w:rsidP="005D02C4">
            <w:pPr>
              <w:rPr>
                <w:lang w:eastAsia="en-US"/>
              </w:rPr>
            </w:pPr>
            <w:ins w:id="565" w:author="Ericsson j in CT1#133bis-e" w:date="2022-01-19T16:08:00Z">
              <w:r>
                <w:rPr>
                  <w:lang w:eastAsia="en-US"/>
                </w:rPr>
                <w:t>Revision of C1-220419</w:t>
              </w:r>
            </w:ins>
          </w:p>
          <w:p w14:paraId="08D8371A" w14:textId="77777777" w:rsidR="005D02C4" w:rsidRDefault="005D02C4" w:rsidP="005D02C4">
            <w:pPr>
              <w:rPr>
                <w:ins w:id="566" w:author="Ericsson j in CT1#133bis-e" w:date="2022-01-19T16:08:00Z"/>
                <w:lang w:eastAsia="en-US"/>
              </w:rPr>
            </w:pPr>
            <w:ins w:id="567" w:author="Ericsson j in CT1#133bis-e" w:date="2022-01-19T16:08:00Z">
              <w:r>
                <w:rPr>
                  <w:lang w:eastAsia="en-US"/>
                </w:rPr>
                <w:t>_________________________________________</w:t>
              </w:r>
            </w:ins>
          </w:p>
          <w:p w14:paraId="69C68DC6" w14:textId="77777777" w:rsidR="005D02C4" w:rsidRDefault="005D02C4" w:rsidP="005D02C4">
            <w:pPr>
              <w:rPr>
                <w:rFonts w:eastAsia="Batang" w:cs="Arial"/>
                <w:lang w:eastAsia="ko-KR"/>
              </w:rPr>
            </w:pPr>
          </w:p>
        </w:tc>
      </w:tr>
      <w:tr w:rsidR="005D02C4" w:rsidRPr="00D95972" w14:paraId="736DB4A7" w14:textId="77777777" w:rsidTr="0010208C">
        <w:tc>
          <w:tcPr>
            <w:tcW w:w="976" w:type="dxa"/>
            <w:tcBorders>
              <w:left w:val="thinThickThinSmallGap" w:sz="24" w:space="0" w:color="auto"/>
              <w:bottom w:val="nil"/>
            </w:tcBorders>
            <w:shd w:val="clear" w:color="auto" w:fill="auto"/>
          </w:tcPr>
          <w:p w14:paraId="247A0223" w14:textId="77777777" w:rsidR="005D02C4" w:rsidRPr="00D95972" w:rsidRDefault="005D02C4" w:rsidP="005D02C4">
            <w:pPr>
              <w:rPr>
                <w:rFonts w:cs="Arial"/>
              </w:rPr>
            </w:pPr>
          </w:p>
        </w:tc>
        <w:tc>
          <w:tcPr>
            <w:tcW w:w="1317" w:type="dxa"/>
            <w:gridSpan w:val="2"/>
            <w:tcBorders>
              <w:bottom w:val="nil"/>
            </w:tcBorders>
            <w:shd w:val="clear" w:color="auto" w:fill="auto"/>
          </w:tcPr>
          <w:p w14:paraId="77B0CE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4F2159D" w14:textId="3661BAF2" w:rsidR="005D02C4" w:rsidRDefault="005D02C4" w:rsidP="005D02C4">
            <w:pPr>
              <w:overflowPunct/>
              <w:autoSpaceDE/>
              <w:autoSpaceDN/>
              <w:adjustRightInd/>
              <w:textAlignment w:val="auto"/>
            </w:pPr>
            <w:r w:rsidRPr="00D77F81">
              <w:t>C1-220772</w:t>
            </w:r>
          </w:p>
        </w:tc>
        <w:tc>
          <w:tcPr>
            <w:tcW w:w="4191" w:type="dxa"/>
            <w:gridSpan w:val="3"/>
            <w:tcBorders>
              <w:top w:val="single" w:sz="4" w:space="0" w:color="auto"/>
              <w:bottom w:val="single" w:sz="4" w:space="0" w:color="auto"/>
            </w:tcBorders>
            <w:shd w:val="clear" w:color="auto" w:fill="00FF00"/>
          </w:tcPr>
          <w:p w14:paraId="6634046B" w14:textId="77777777" w:rsidR="005D02C4" w:rsidRDefault="005D02C4" w:rsidP="005D02C4">
            <w:pPr>
              <w:rPr>
                <w:rFonts w:cs="Arial"/>
              </w:rPr>
            </w:pPr>
            <w:r>
              <w:rPr>
                <w:rFonts w:cs="Arial"/>
              </w:rPr>
              <w:t>The hostname of the MCData notification server(s) configured in the MCData service configuration</w:t>
            </w:r>
          </w:p>
        </w:tc>
        <w:tc>
          <w:tcPr>
            <w:tcW w:w="1767" w:type="dxa"/>
            <w:tcBorders>
              <w:top w:val="single" w:sz="4" w:space="0" w:color="auto"/>
              <w:bottom w:val="single" w:sz="4" w:space="0" w:color="auto"/>
            </w:tcBorders>
            <w:shd w:val="clear" w:color="auto" w:fill="00FF00"/>
          </w:tcPr>
          <w:p w14:paraId="749A7BA6"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5867608" w14:textId="77777777" w:rsidR="005D02C4" w:rsidRDefault="005D02C4" w:rsidP="005D02C4">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6AEBF1" w14:textId="77777777" w:rsidR="005D02C4" w:rsidRDefault="005D02C4" w:rsidP="005D02C4">
            <w:pPr>
              <w:rPr>
                <w:lang w:eastAsia="en-US"/>
              </w:rPr>
            </w:pPr>
            <w:r>
              <w:rPr>
                <w:lang w:eastAsia="en-US"/>
              </w:rPr>
              <w:t>Agreed</w:t>
            </w:r>
          </w:p>
          <w:p w14:paraId="0AEA70FE" w14:textId="77777777" w:rsidR="005D02C4" w:rsidRDefault="005D02C4" w:rsidP="005D02C4">
            <w:pPr>
              <w:rPr>
                <w:lang w:eastAsia="en-US"/>
              </w:rPr>
            </w:pPr>
          </w:p>
          <w:p w14:paraId="5EFD7E3D" w14:textId="77777777" w:rsidR="005D02C4" w:rsidRDefault="005D02C4" w:rsidP="005D02C4">
            <w:pPr>
              <w:rPr>
                <w:ins w:id="568" w:author="Ericsson j in CT1#133bis-e" w:date="2022-01-20T19:50:00Z"/>
                <w:lang w:eastAsia="en-US"/>
              </w:rPr>
            </w:pPr>
            <w:ins w:id="569" w:author="Ericsson j in CT1#133bis-e" w:date="2022-01-20T19:50:00Z">
              <w:r>
                <w:rPr>
                  <w:lang w:eastAsia="en-US"/>
                </w:rPr>
                <w:t>Revision of C1-220565</w:t>
              </w:r>
            </w:ins>
          </w:p>
          <w:p w14:paraId="3DE0CC51" w14:textId="77777777" w:rsidR="005D02C4" w:rsidRDefault="005D02C4" w:rsidP="005D02C4">
            <w:pPr>
              <w:rPr>
                <w:ins w:id="570" w:author="Ericsson j in CT1#133bis-e" w:date="2022-01-20T19:50:00Z"/>
                <w:lang w:eastAsia="en-US"/>
              </w:rPr>
            </w:pPr>
            <w:ins w:id="571" w:author="Ericsson j in CT1#133bis-e" w:date="2022-01-20T19:50:00Z">
              <w:r>
                <w:rPr>
                  <w:lang w:eastAsia="en-US"/>
                </w:rPr>
                <w:t>_________________________________________</w:t>
              </w:r>
            </w:ins>
          </w:p>
          <w:p w14:paraId="740B1750" w14:textId="77777777" w:rsidR="005D02C4" w:rsidRDefault="005D02C4" w:rsidP="005D02C4">
            <w:pPr>
              <w:rPr>
                <w:lang w:eastAsia="en-US"/>
              </w:rPr>
            </w:pPr>
            <w:ins w:id="572" w:author="Ericsson j in CT1#133bis-e" w:date="2022-01-19T19:33:00Z">
              <w:r>
                <w:rPr>
                  <w:lang w:eastAsia="en-US"/>
                </w:rPr>
                <w:t>Revision of C1-220424</w:t>
              </w:r>
            </w:ins>
          </w:p>
          <w:p w14:paraId="688A5ABC" w14:textId="77777777" w:rsidR="005D02C4" w:rsidRDefault="005D02C4" w:rsidP="005D02C4">
            <w:pPr>
              <w:rPr>
                <w:ins w:id="573" w:author="Ericsson j in CT1#133bis-e" w:date="2022-01-19T19:33:00Z"/>
                <w:lang w:eastAsia="en-US"/>
              </w:rPr>
            </w:pPr>
            <w:ins w:id="574" w:author="Ericsson j in CT1#133bis-e" w:date="2022-01-19T19:33:00Z">
              <w:r>
                <w:rPr>
                  <w:lang w:eastAsia="en-US"/>
                </w:rPr>
                <w:t>_________________________________________</w:t>
              </w:r>
            </w:ins>
          </w:p>
          <w:p w14:paraId="1EC7D61C" w14:textId="77777777" w:rsidR="005D02C4" w:rsidRDefault="005D02C4" w:rsidP="005D02C4">
            <w:pPr>
              <w:rPr>
                <w:rFonts w:eastAsia="Batang" w:cs="Arial"/>
                <w:lang w:eastAsia="ko-KR"/>
              </w:rPr>
            </w:pPr>
          </w:p>
        </w:tc>
      </w:tr>
      <w:tr w:rsidR="005D02C4" w:rsidRPr="00D95972" w14:paraId="1C3D4416" w14:textId="77777777" w:rsidTr="0010208C">
        <w:tc>
          <w:tcPr>
            <w:tcW w:w="976" w:type="dxa"/>
            <w:tcBorders>
              <w:left w:val="thinThickThinSmallGap" w:sz="24" w:space="0" w:color="auto"/>
              <w:bottom w:val="nil"/>
            </w:tcBorders>
            <w:shd w:val="clear" w:color="auto" w:fill="auto"/>
          </w:tcPr>
          <w:p w14:paraId="52B86B9E" w14:textId="77777777" w:rsidR="005D02C4" w:rsidRPr="00D95972" w:rsidRDefault="005D02C4" w:rsidP="005D02C4">
            <w:pPr>
              <w:rPr>
                <w:rFonts w:cs="Arial"/>
              </w:rPr>
            </w:pPr>
          </w:p>
        </w:tc>
        <w:tc>
          <w:tcPr>
            <w:tcW w:w="1317" w:type="dxa"/>
            <w:gridSpan w:val="2"/>
            <w:tcBorders>
              <w:bottom w:val="nil"/>
            </w:tcBorders>
            <w:shd w:val="clear" w:color="auto" w:fill="auto"/>
          </w:tcPr>
          <w:p w14:paraId="08057D7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5AB1BB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5415E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4D801A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DC41DE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BB6C79" w14:textId="77777777" w:rsidR="005D02C4" w:rsidRDefault="005D02C4" w:rsidP="005D02C4">
            <w:pPr>
              <w:rPr>
                <w:lang w:eastAsia="en-US"/>
              </w:rPr>
            </w:pPr>
          </w:p>
        </w:tc>
      </w:tr>
      <w:tr w:rsidR="005D02C4" w:rsidRPr="00D95972" w14:paraId="5C182CB6" w14:textId="77777777" w:rsidTr="0010208C">
        <w:tc>
          <w:tcPr>
            <w:tcW w:w="976" w:type="dxa"/>
            <w:tcBorders>
              <w:left w:val="thinThickThinSmallGap" w:sz="24" w:space="0" w:color="auto"/>
              <w:bottom w:val="nil"/>
            </w:tcBorders>
            <w:shd w:val="clear" w:color="auto" w:fill="auto"/>
          </w:tcPr>
          <w:p w14:paraId="7569C992" w14:textId="77777777" w:rsidR="005D02C4" w:rsidRPr="00D95972" w:rsidRDefault="005D02C4" w:rsidP="005D02C4">
            <w:pPr>
              <w:rPr>
                <w:rFonts w:cs="Arial"/>
              </w:rPr>
            </w:pPr>
          </w:p>
        </w:tc>
        <w:tc>
          <w:tcPr>
            <w:tcW w:w="1317" w:type="dxa"/>
            <w:gridSpan w:val="2"/>
            <w:tcBorders>
              <w:bottom w:val="nil"/>
            </w:tcBorders>
            <w:shd w:val="clear" w:color="auto" w:fill="auto"/>
          </w:tcPr>
          <w:p w14:paraId="7666CE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0FE13E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E4EC8B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F76934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2FD0E9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25A42D" w14:textId="77777777" w:rsidR="005D02C4" w:rsidRDefault="005D02C4" w:rsidP="005D02C4">
            <w:pPr>
              <w:rPr>
                <w:lang w:eastAsia="en-US"/>
              </w:rPr>
            </w:pPr>
          </w:p>
        </w:tc>
      </w:tr>
      <w:tr w:rsidR="005D02C4" w:rsidRPr="00D95972" w14:paraId="26CF6554" w14:textId="77777777" w:rsidTr="0010208C">
        <w:tc>
          <w:tcPr>
            <w:tcW w:w="976" w:type="dxa"/>
            <w:tcBorders>
              <w:left w:val="thinThickThinSmallGap" w:sz="24" w:space="0" w:color="auto"/>
              <w:bottom w:val="nil"/>
            </w:tcBorders>
            <w:shd w:val="clear" w:color="auto" w:fill="auto"/>
          </w:tcPr>
          <w:p w14:paraId="26783535" w14:textId="77777777" w:rsidR="005D02C4" w:rsidRPr="00D95972" w:rsidRDefault="005D02C4" w:rsidP="005D02C4">
            <w:pPr>
              <w:rPr>
                <w:rFonts w:cs="Arial"/>
              </w:rPr>
            </w:pPr>
          </w:p>
        </w:tc>
        <w:tc>
          <w:tcPr>
            <w:tcW w:w="1317" w:type="dxa"/>
            <w:gridSpan w:val="2"/>
            <w:tcBorders>
              <w:bottom w:val="nil"/>
            </w:tcBorders>
            <w:shd w:val="clear" w:color="auto" w:fill="auto"/>
          </w:tcPr>
          <w:p w14:paraId="6C9E0C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642C66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C1C3D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683F7D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C6AA1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7767A1" w14:textId="77777777" w:rsidR="005D02C4" w:rsidRDefault="005D02C4" w:rsidP="005D02C4">
            <w:pPr>
              <w:rPr>
                <w:lang w:eastAsia="en-US"/>
              </w:rPr>
            </w:pPr>
          </w:p>
        </w:tc>
      </w:tr>
      <w:tr w:rsidR="005D02C4" w:rsidRPr="00D95972" w14:paraId="70D90B0C" w14:textId="77777777" w:rsidTr="0010208C">
        <w:tc>
          <w:tcPr>
            <w:tcW w:w="976" w:type="dxa"/>
            <w:tcBorders>
              <w:left w:val="thinThickThinSmallGap" w:sz="24" w:space="0" w:color="auto"/>
              <w:bottom w:val="nil"/>
            </w:tcBorders>
            <w:shd w:val="clear" w:color="auto" w:fill="auto"/>
          </w:tcPr>
          <w:p w14:paraId="7D6F192F" w14:textId="77777777" w:rsidR="005D02C4" w:rsidRPr="00D95972" w:rsidRDefault="005D02C4" w:rsidP="005D02C4">
            <w:pPr>
              <w:rPr>
                <w:rFonts w:cs="Arial"/>
              </w:rPr>
            </w:pPr>
          </w:p>
        </w:tc>
        <w:tc>
          <w:tcPr>
            <w:tcW w:w="1317" w:type="dxa"/>
            <w:gridSpan w:val="2"/>
            <w:tcBorders>
              <w:bottom w:val="nil"/>
            </w:tcBorders>
            <w:shd w:val="clear" w:color="auto" w:fill="auto"/>
          </w:tcPr>
          <w:p w14:paraId="2A261F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39FD65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EDB42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B24DDA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0587DB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DC208A" w14:textId="77777777" w:rsidR="005D02C4" w:rsidRDefault="005D02C4" w:rsidP="005D02C4">
            <w:pPr>
              <w:rPr>
                <w:lang w:eastAsia="en-US"/>
              </w:rPr>
            </w:pPr>
          </w:p>
        </w:tc>
      </w:tr>
      <w:tr w:rsidR="005D02C4" w:rsidRPr="009B062D" w14:paraId="70D5820F" w14:textId="77777777" w:rsidTr="0010208C">
        <w:tc>
          <w:tcPr>
            <w:tcW w:w="976" w:type="dxa"/>
            <w:tcBorders>
              <w:left w:val="thinThickThinSmallGap" w:sz="24" w:space="0" w:color="auto"/>
              <w:bottom w:val="nil"/>
            </w:tcBorders>
            <w:shd w:val="clear" w:color="auto" w:fill="auto"/>
          </w:tcPr>
          <w:p w14:paraId="5189BF0C" w14:textId="77777777" w:rsidR="005D02C4" w:rsidRPr="00214FC4" w:rsidRDefault="005D02C4" w:rsidP="005D02C4">
            <w:pPr>
              <w:rPr>
                <w:rFonts w:cs="Arial"/>
              </w:rPr>
            </w:pPr>
          </w:p>
        </w:tc>
        <w:tc>
          <w:tcPr>
            <w:tcW w:w="1317" w:type="dxa"/>
            <w:gridSpan w:val="2"/>
            <w:tcBorders>
              <w:bottom w:val="nil"/>
            </w:tcBorders>
            <w:shd w:val="clear" w:color="auto" w:fill="auto"/>
          </w:tcPr>
          <w:p w14:paraId="2C731A95" w14:textId="77777777" w:rsidR="005D02C4" w:rsidRPr="009B062D" w:rsidRDefault="005D02C4" w:rsidP="005D02C4">
            <w:pPr>
              <w:rPr>
                <w:rFonts w:cs="Arial"/>
                <w:lang w:val="sv-SE"/>
              </w:rPr>
            </w:pPr>
          </w:p>
        </w:tc>
        <w:tc>
          <w:tcPr>
            <w:tcW w:w="1088" w:type="dxa"/>
            <w:tcBorders>
              <w:top w:val="single" w:sz="4" w:space="0" w:color="auto"/>
              <w:bottom w:val="single" w:sz="4" w:space="0" w:color="auto"/>
            </w:tcBorders>
            <w:shd w:val="clear" w:color="auto" w:fill="FFFF00"/>
          </w:tcPr>
          <w:p w14:paraId="56CF9D32" w14:textId="6D81B3D6" w:rsidR="005D02C4" w:rsidRDefault="00D77F81" w:rsidP="005D02C4">
            <w:pPr>
              <w:overflowPunct/>
              <w:autoSpaceDE/>
              <w:autoSpaceDN/>
              <w:adjustRightInd/>
              <w:textAlignment w:val="auto"/>
            </w:pPr>
            <w:hyperlink r:id="rId631" w:history="1">
              <w:r>
                <w:rPr>
                  <w:rStyle w:val="Hyperlink"/>
                </w:rPr>
                <w:t>C1-221058</w:t>
              </w:r>
            </w:hyperlink>
          </w:p>
        </w:tc>
        <w:tc>
          <w:tcPr>
            <w:tcW w:w="4191" w:type="dxa"/>
            <w:gridSpan w:val="3"/>
            <w:tcBorders>
              <w:top w:val="single" w:sz="4" w:space="0" w:color="auto"/>
              <w:bottom w:val="single" w:sz="4" w:space="0" w:color="auto"/>
            </w:tcBorders>
            <w:shd w:val="clear" w:color="auto" w:fill="FFFF00"/>
          </w:tcPr>
          <w:p w14:paraId="75CE638C" w14:textId="77777777" w:rsidR="005D02C4" w:rsidRDefault="005D02C4" w:rsidP="005D02C4">
            <w:pPr>
              <w:rPr>
                <w:rFonts w:cs="Arial"/>
              </w:rPr>
            </w:pPr>
            <w:r>
              <w:rPr>
                <w:rFonts w:cs="Arial"/>
              </w:rPr>
              <w:t>Update location procedure for MCData</w:t>
            </w:r>
          </w:p>
        </w:tc>
        <w:tc>
          <w:tcPr>
            <w:tcW w:w="1767" w:type="dxa"/>
            <w:tcBorders>
              <w:top w:val="single" w:sz="4" w:space="0" w:color="auto"/>
              <w:bottom w:val="single" w:sz="4" w:space="0" w:color="auto"/>
            </w:tcBorders>
            <w:shd w:val="clear" w:color="auto" w:fill="FFFF00"/>
          </w:tcPr>
          <w:p w14:paraId="09CDF0A4"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C9583F1" w14:textId="77777777" w:rsidR="005D02C4" w:rsidRDefault="005D02C4" w:rsidP="005D02C4">
            <w:pPr>
              <w:rPr>
                <w:rFonts w:cs="Arial"/>
              </w:rPr>
            </w:pPr>
            <w:r>
              <w:rPr>
                <w:rFonts w:cs="Arial"/>
              </w:rPr>
              <w:t>CR 0291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293B0" w14:textId="77777777" w:rsidR="005D02C4" w:rsidRDefault="005D02C4" w:rsidP="005D02C4">
            <w:pPr>
              <w:rPr>
                <w:rFonts w:eastAsia="Batang" w:cs="Arial"/>
                <w:lang w:eastAsia="ko-KR"/>
              </w:rPr>
            </w:pPr>
            <w:r>
              <w:rPr>
                <w:rFonts w:eastAsia="Batang" w:cs="Arial"/>
                <w:lang w:eastAsia="ko-KR"/>
              </w:rPr>
              <w:t>Kiran Thu 0551: Some comments</w:t>
            </w:r>
          </w:p>
          <w:p w14:paraId="4EF38F83" w14:textId="416356F7" w:rsidR="005D02C4" w:rsidRPr="005D0826" w:rsidRDefault="005D02C4" w:rsidP="005D02C4">
            <w:pPr>
              <w:rPr>
                <w:rFonts w:eastAsia="Batang" w:cs="Arial"/>
                <w:lang w:eastAsia="ko-KR"/>
              </w:rPr>
            </w:pPr>
            <w:r>
              <w:rPr>
                <w:rFonts w:eastAsia="Batang" w:cs="Arial"/>
                <w:lang w:eastAsia="ko-KR"/>
              </w:rPr>
              <w:t>Jörgen Fri 1100: Some editorials</w:t>
            </w:r>
          </w:p>
        </w:tc>
      </w:tr>
      <w:tr w:rsidR="005D02C4" w:rsidRPr="004F7B09" w14:paraId="1EC336A3" w14:textId="77777777" w:rsidTr="0010208C">
        <w:tc>
          <w:tcPr>
            <w:tcW w:w="976" w:type="dxa"/>
            <w:tcBorders>
              <w:left w:val="thinThickThinSmallGap" w:sz="24" w:space="0" w:color="auto"/>
              <w:bottom w:val="nil"/>
            </w:tcBorders>
            <w:shd w:val="clear" w:color="auto" w:fill="auto"/>
          </w:tcPr>
          <w:p w14:paraId="49EB61C0" w14:textId="77777777" w:rsidR="005D02C4" w:rsidRPr="00214FC4" w:rsidRDefault="005D02C4" w:rsidP="005D02C4">
            <w:pPr>
              <w:rPr>
                <w:rFonts w:cs="Arial"/>
              </w:rPr>
            </w:pPr>
          </w:p>
        </w:tc>
        <w:tc>
          <w:tcPr>
            <w:tcW w:w="1317" w:type="dxa"/>
            <w:gridSpan w:val="2"/>
            <w:tcBorders>
              <w:bottom w:val="nil"/>
            </w:tcBorders>
            <w:shd w:val="clear" w:color="auto" w:fill="auto"/>
          </w:tcPr>
          <w:p w14:paraId="6611D698" w14:textId="77777777" w:rsidR="005D02C4" w:rsidRPr="004F7B09" w:rsidRDefault="005D02C4" w:rsidP="005D02C4">
            <w:pPr>
              <w:rPr>
                <w:rFonts w:cs="Arial"/>
              </w:rPr>
            </w:pPr>
          </w:p>
        </w:tc>
        <w:tc>
          <w:tcPr>
            <w:tcW w:w="1088" w:type="dxa"/>
            <w:tcBorders>
              <w:top w:val="single" w:sz="4" w:space="0" w:color="auto"/>
              <w:bottom w:val="single" w:sz="4" w:space="0" w:color="auto"/>
            </w:tcBorders>
            <w:shd w:val="clear" w:color="auto" w:fill="FFFF00"/>
          </w:tcPr>
          <w:p w14:paraId="556268DF" w14:textId="39472D66" w:rsidR="005D02C4" w:rsidRDefault="00D77F81" w:rsidP="005D02C4">
            <w:pPr>
              <w:overflowPunct/>
              <w:autoSpaceDE/>
              <w:autoSpaceDN/>
              <w:adjustRightInd/>
              <w:textAlignment w:val="auto"/>
            </w:pPr>
            <w:hyperlink r:id="rId632" w:history="1">
              <w:r>
                <w:rPr>
                  <w:rStyle w:val="Hyperlink"/>
                </w:rPr>
                <w:t>C1-221059</w:t>
              </w:r>
            </w:hyperlink>
          </w:p>
        </w:tc>
        <w:tc>
          <w:tcPr>
            <w:tcW w:w="4191" w:type="dxa"/>
            <w:gridSpan w:val="3"/>
            <w:tcBorders>
              <w:top w:val="single" w:sz="4" w:space="0" w:color="auto"/>
              <w:bottom w:val="single" w:sz="4" w:space="0" w:color="auto"/>
            </w:tcBorders>
            <w:shd w:val="clear" w:color="auto" w:fill="FFFF00"/>
          </w:tcPr>
          <w:p w14:paraId="3B5E232E" w14:textId="77777777" w:rsidR="005D02C4" w:rsidRDefault="005D02C4" w:rsidP="005D02C4">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25787254"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8C6D975" w14:textId="77777777" w:rsidR="005D02C4" w:rsidRDefault="005D02C4" w:rsidP="005D02C4">
            <w:pPr>
              <w:rPr>
                <w:rFonts w:cs="Arial"/>
              </w:rPr>
            </w:pPr>
            <w:r>
              <w:rPr>
                <w:rFonts w:cs="Arial"/>
              </w:rPr>
              <w:t>CR 0292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8A832" w14:textId="2BA426DC" w:rsidR="005D02C4" w:rsidRDefault="005D02C4" w:rsidP="005D02C4">
            <w:pPr>
              <w:rPr>
                <w:rFonts w:eastAsia="Batang" w:cs="Arial"/>
                <w:lang w:eastAsia="ko-KR"/>
              </w:rPr>
            </w:pPr>
            <w:r>
              <w:rPr>
                <w:rFonts w:eastAsia="Batang" w:cs="Arial"/>
                <w:lang w:eastAsia="ko-KR"/>
              </w:rPr>
              <w:t>Kiran Thu 0551: Minor comment</w:t>
            </w:r>
          </w:p>
          <w:p w14:paraId="1F912849" w14:textId="15D92EBF" w:rsidR="005D02C4" w:rsidRPr="004F7B09" w:rsidRDefault="005D02C4" w:rsidP="005D02C4">
            <w:pPr>
              <w:rPr>
                <w:rFonts w:eastAsia="Batang" w:cs="Arial"/>
                <w:lang w:eastAsia="ko-KR"/>
              </w:rPr>
            </w:pPr>
            <w:r w:rsidRPr="004F7B09">
              <w:rPr>
                <w:rFonts w:eastAsia="Batang" w:cs="Arial"/>
                <w:lang w:eastAsia="ko-KR"/>
              </w:rPr>
              <w:t>Jörgen Fri 1102: MCProtoc17 more correct</w:t>
            </w:r>
          </w:p>
        </w:tc>
      </w:tr>
      <w:tr w:rsidR="005D02C4" w:rsidRPr="009B062D" w14:paraId="27635F4B" w14:textId="77777777" w:rsidTr="00004C76">
        <w:tc>
          <w:tcPr>
            <w:tcW w:w="976" w:type="dxa"/>
            <w:tcBorders>
              <w:left w:val="thinThickThinSmallGap" w:sz="24" w:space="0" w:color="auto"/>
              <w:bottom w:val="nil"/>
            </w:tcBorders>
            <w:shd w:val="clear" w:color="auto" w:fill="auto"/>
          </w:tcPr>
          <w:p w14:paraId="4213D4F2" w14:textId="77777777" w:rsidR="005D02C4" w:rsidRPr="004F7B09" w:rsidRDefault="005D02C4" w:rsidP="005D02C4">
            <w:pPr>
              <w:rPr>
                <w:rFonts w:cs="Arial"/>
              </w:rPr>
            </w:pPr>
          </w:p>
        </w:tc>
        <w:tc>
          <w:tcPr>
            <w:tcW w:w="1317" w:type="dxa"/>
            <w:gridSpan w:val="2"/>
            <w:tcBorders>
              <w:bottom w:val="nil"/>
            </w:tcBorders>
            <w:shd w:val="clear" w:color="auto" w:fill="auto"/>
          </w:tcPr>
          <w:p w14:paraId="0DDD1791" w14:textId="77777777" w:rsidR="005D02C4" w:rsidRPr="004F7B09" w:rsidRDefault="005D02C4" w:rsidP="005D02C4">
            <w:pPr>
              <w:rPr>
                <w:rFonts w:cs="Arial"/>
              </w:rPr>
            </w:pPr>
          </w:p>
        </w:tc>
        <w:tc>
          <w:tcPr>
            <w:tcW w:w="1088" w:type="dxa"/>
            <w:tcBorders>
              <w:top w:val="single" w:sz="4" w:space="0" w:color="auto"/>
              <w:bottom w:val="single" w:sz="4" w:space="0" w:color="auto"/>
            </w:tcBorders>
            <w:shd w:val="clear" w:color="auto" w:fill="FFFF00"/>
          </w:tcPr>
          <w:p w14:paraId="75DDCC5F" w14:textId="1B21ED47" w:rsidR="005D02C4" w:rsidRDefault="00D77F81" w:rsidP="005D02C4">
            <w:pPr>
              <w:overflowPunct/>
              <w:autoSpaceDE/>
              <w:autoSpaceDN/>
              <w:adjustRightInd/>
              <w:textAlignment w:val="auto"/>
            </w:pPr>
            <w:hyperlink r:id="rId633" w:history="1">
              <w:r>
                <w:rPr>
                  <w:rStyle w:val="Hyperlink"/>
                </w:rPr>
                <w:t>C1-221061</w:t>
              </w:r>
            </w:hyperlink>
          </w:p>
        </w:tc>
        <w:tc>
          <w:tcPr>
            <w:tcW w:w="4191" w:type="dxa"/>
            <w:gridSpan w:val="3"/>
            <w:tcBorders>
              <w:top w:val="single" w:sz="4" w:space="0" w:color="auto"/>
              <w:bottom w:val="single" w:sz="4" w:space="0" w:color="auto"/>
            </w:tcBorders>
            <w:shd w:val="clear" w:color="auto" w:fill="FFFF00"/>
          </w:tcPr>
          <w:p w14:paraId="58F64947" w14:textId="77777777" w:rsidR="005D02C4" w:rsidRDefault="005D02C4" w:rsidP="005D02C4">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7B6610DD"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5A1F9F4" w14:textId="77777777" w:rsidR="005D02C4" w:rsidRDefault="005D02C4" w:rsidP="005D02C4">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71B8F" w14:textId="77777777" w:rsidR="005D02C4" w:rsidRDefault="005D02C4" w:rsidP="005D02C4">
            <w:pPr>
              <w:rPr>
                <w:rFonts w:eastAsia="Batang" w:cs="Arial"/>
                <w:lang w:eastAsia="ko-KR"/>
              </w:rPr>
            </w:pPr>
            <w:r>
              <w:rPr>
                <w:rFonts w:eastAsia="Batang" w:cs="Arial"/>
                <w:lang w:eastAsia="ko-KR"/>
              </w:rPr>
              <w:t>Kiran Thu 0551: Minor comment</w:t>
            </w:r>
          </w:p>
          <w:p w14:paraId="01FECF4D" w14:textId="782D4682" w:rsidR="005D02C4" w:rsidRPr="005D0826" w:rsidRDefault="005D02C4" w:rsidP="005D02C4">
            <w:pPr>
              <w:rPr>
                <w:rFonts w:eastAsia="Batang" w:cs="Arial"/>
                <w:lang w:eastAsia="ko-KR"/>
              </w:rPr>
            </w:pPr>
            <w:r>
              <w:rPr>
                <w:rFonts w:eastAsia="Batang" w:cs="Arial"/>
                <w:lang w:eastAsia="ko-KR"/>
              </w:rPr>
              <w:t>Jörgen Fri 1103: Same as for 1059</w:t>
            </w:r>
          </w:p>
        </w:tc>
      </w:tr>
      <w:tr w:rsidR="005D02C4" w:rsidRPr="009B062D" w14:paraId="7185B4AA" w14:textId="77777777" w:rsidTr="00004C76">
        <w:tc>
          <w:tcPr>
            <w:tcW w:w="976" w:type="dxa"/>
            <w:tcBorders>
              <w:left w:val="thinThickThinSmallGap" w:sz="24" w:space="0" w:color="auto"/>
              <w:bottom w:val="nil"/>
            </w:tcBorders>
            <w:shd w:val="clear" w:color="auto" w:fill="auto"/>
          </w:tcPr>
          <w:p w14:paraId="2A4B7B12" w14:textId="77777777" w:rsidR="005D02C4" w:rsidRPr="00214FC4" w:rsidRDefault="005D02C4" w:rsidP="005D02C4">
            <w:pPr>
              <w:rPr>
                <w:rFonts w:cs="Arial"/>
              </w:rPr>
            </w:pPr>
          </w:p>
        </w:tc>
        <w:tc>
          <w:tcPr>
            <w:tcW w:w="1317" w:type="dxa"/>
            <w:gridSpan w:val="2"/>
            <w:tcBorders>
              <w:bottom w:val="nil"/>
            </w:tcBorders>
            <w:shd w:val="clear" w:color="auto" w:fill="auto"/>
          </w:tcPr>
          <w:p w14:paraId="2CBD1C36" w14:textId="77777777" w:rsidR="005D02C4" w:rsidRPr="004F7B09" w:rsidRDefault="005D02C4" w:rsidP="005D02C4">
            <w:pPr>
              <w:rPr>
                <w:rFonts w:cs="Arial"/>
              </w:rPr>
            </w:pPr>
          </w:p>
        </w:tc>
        <w:tc>
          <w:tcPr>
            <w:tcW w:w="1088" w:type="dxa"/>
            <w:tcBorders>
              <w:top w:val="single" w:sz="4" w:space="0" w:color="auto"/>
              <w:bottom w:val="single" w:sz="4" w:space="0" w:color="auto"/>
            </w:tcBorders>
            <w:shd w:val="clear" w:color="auto" w:fill="FFFFFF"/>
          </w:tcPr>
          <w:p w14:paraId="6DEFFFB5" w14:textId="2152F2A8" w:rsidR="005D02C4" w:rsidRDefault="00D77F81" w:rsidP="005D02C4">
            <w:pPr>
              <w:overflowPunct/>
              <w:autoSpaceDE/>
              <w:autoSpaceDN/>
              <w:adjustRightInd/>
              <w:textAlignment w:val="auto"/>
            </w:pPr>
            <w:hyperlink r:id="rId634" w:history="1">
              <w:r>
                <w:rPr>
                  <w:rStyle w:val="Hyperlink"/>
                </w:rPr>
                <w:t>C1-221469</w:t>
              </w:r>
            </w:hyperlink>
          </w:p>
        </w:tc>
        <w:tc>
          <w:tcPr>
            <w:tcW w:w="4191" w:type="dxa"/>
            <w:gridSpan w:val="3"/>
            <w:tcBorders>
              <w:top w:val="single" w:sz="4" w:space="0" w:color="auto"/>
              <w:bottom w:val="single" w:sz="4" w:space="0" w:color="auto"/>
            </w:tcBorders>
            <w:shd w:val="clear" w:color="auto" w:fill="FFFFFF"/>
          </w:tcPr>
          <w:p w14:paraId="2B31B685" w14:textId="77777777" w:rsidR="005D02C4" w:rsidRDefault="005D02C4" w:rsidP="005D02C4">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FF"/>
          </w:tcPr>
          <w:p w14:paraId="2D33D838" w14:textId="77777777" w:rsidR="005D02C4"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FF"/>
          </w:tcPr>
          <w:p w14:paraId="38FAB642" w14:textId="77777777" w:rsidR="005D02C4" w:rsidRDefault="005D02C4" w:rsidP="005D02C4">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5E98DA" w14:textId="77777777" w:rsidR="00004C76" w:rsidRDefault="00004C76" w:rsidP="005D02C4">
            <w:pPr>
              <w:rPr>
                <w:rFonts w:eastAsia="Batang" w:cs="Arial"/>
                <w:lang w:eastAsia="ko-KR"/>
              </w:rPr>
            </w:pPr>
            <w:r>
              <w:rPr>
                <w:rFonts w:eastAsia="Batang" w:cs="Arial"/>
                <w:lang w:eastAsia="ko-KR"/>
              </w:rPr>
              <w:t>Agreed</w:t>
            </w:r>
          </w:p>
          <w:p w14:paraId="052EDA9F" w14:textId="69ECBEBF" w:rsidR="005D02C4" w:rsidRPr="005D0826" w:rsidRDefault="005D02C4" w:rsidP="005D02C4">
            <w:pPr>
              <w:rPr>
                <w:rFonts w:eastAsia="Batang" w:cs="Arial"/>
                <w:lang w:eastAsia="ko-KR"/>
              </w:rPr>
            </w:pPr>
          </w:p>
        </w:tc>
      </w:tr>
      <w:tr w:rsidR="005D02C4" w:rsidRPr="009B062D" w14:paraId="7A238E34" w14:textId="77777777" w:rsidTr="0010208C">
        <w:tc>
          <w:tcPr>
            <w:tcW w:w="976" w:type="dxa"/>
            <w:tcBorders>
              <w:left w:val="thinThickThinSmallGap" w:sz="24" w:space="0" w:color="auto"/>
              <w:bottom w:val="nil"/>
            </w:tcBorders>
            <w:shd w:val="clear" w:color="auto" w:fill="auto"/>
          </w:tcPr>
          <w:p w14:paraId="3170D2B9" w14:textId="77777777" w:rsidR="005D02C4" w:rsidRPr="00214FC4" w:rsidRDefault="005D02C4" w:rsidP="005D02C4">
            <w:pPr>
              <w:rPr>
                <w:rFonts w:cs="Arial"/>
              </w:rPr>
            </w:pPr>
          </w:p>
        </w:tc>
        <w:tc>
          <w:tcPr>
            <w:tcW w:w="1317" w:type="dxa"/>
            <w:gridSpan w:val="2"/>
            <w:tcBorders>
              <w:bottom w:val="nil"/>
            </w:tcBorders>
            <w:shd w:val="clear" w:color="auto" w:fill="auto"/>
          </w:tcPr>
          <w:p w14:paraId="5050CB83" w14:textId="77777777" w:rsidR="005D02C4" w:rsidRPr="009B062D" w:rsidRDefault="005D02C4" w:rsidP="005D02C4">
            <w:pPr>
              <w:rPr>
                <w:rFonts w:cs="Arial"/>
                <w:lang w:val="sv-SE"/>
              </w:rPr>
            </w:pPr>
          </w:p>
        </w:tc>
        <w:tc>
          <w:tcPr>
            <w:tcW w:w="1088" w:type="dxa"/>
            <w:tcBorders>
              <w:top w:val="single" w:sz="4" w:space="0" w:color="auto"/>
              <w:bottom w:val="single" w:sz="4" w:space="0" w:color="auto"/>
            </w:tcBorders>
            <w:shd w:val="clear" w:color="auto" w:fill="FFFF00"/>
          </w:tcPr>
          <w:p w14:paraId="469C454B" w14:textId="36A541D3" w:rsidR="005D02C4" w:rsidRDefault="00D77F81" w:rsidP="005D02C4">
            <w:pPr>
              <w:overflowPunct/>
              <w:autoSpaceDE/>
              <w:autoSpaceDN/>
              <w:adjustRightInd/>
              <w:textAlignment w:val="auto"/>
            </w:pPr>
            <w:hyperlink r:id="rId635" w:history="1">
              <w:r>
                <w:rPr>
                  <w:rStyle w:val="Hyperlink"/>
                </w:rPr>
                <w:t>C1-221473</w:t>
              </w:r>
            </w:hyperlink>
          </w:p>
        </w:tc>
        <w:tc>
          <w:tcPr>
            <w:tcW w:w="4191" w:type="dxa"/>
            <w:gridSpan w:val="3"/>
            <w:tcBorders>
              <w:top w:val="single" w:sz="4" w:space="0" w:color="auto"/>
              <w:bottom w:val="single" w:sz="4" w:space="0" w:color="auto"/>
            </w:tcBorders>
            <w:shd w:val="clear" w:color="auto" w:fill="FFFF00"/>
          </w:tcPr>
          <w:p w14:paraId="741B2CE1" w14:textId="77777777" w:rsidR="005D02C4" w:rsidRDefault="005D02C4" w:rsidP="005D02C4">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51959D63" w14:textId="77777777" w:rsidR="005D02C4" w:rsidRDefault="005D02C4" w:rsidP="005D02C4">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73C3BD4C" w14:textId="77777777" w:rsidR="005D02C4" w:rsidRDefault="005D02C4" w:rsidP="005D02C4">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200C0" w14:textId="5BAB26CE" w:rsidR="005D02C4" w:rsidRPr="005D0826" w:rsidRDefault="005D02C4" w:rsidP="005D02C4">
            <w:pPr>
              <w:rPr>
                <w:rFonts w:eastAsia="Batang" w:cs="Arial"/>
                <w:lang w:eastAsia="ko-KR"/>
              </w:rPr>
            </w:pPr>
            <w:r>
              <w:rPr>
                <w:rFonts w:eastAsia="Batang" w:cs="Arial"/>
                <w:lang w:eastAsia="ko-KR"/>
              </w:rPr>
              <w:t>Jörgen Fri 1107: Minor comments</w:t>
            </w:r>
          </w:p>
        </w:tc>
      </w:tr>
      <w:tr w:rsidR="005D02C4" w:rsidRPr="009B062D" w14:paraId="7391C999" w14:textId="77777777" w:rsidTr="0010208C">
        <w:tc>
          <w:tcPr>
            <w:tcW w:w="976" w:type="dxa"/>
            <w:tcBorders>
              <w:left w:val="thinThickThinSmallGap" w:sz="24" w:space="0" w:color="auto"/>
              <w:bottom w:val="nil"/>
            </w:tcBorders>
            <w:shd w:val="clear" w:color="auto" w:fill="auto"/>
          </w:tcPr>
          <w:p w14:paraId="41135388" w14:textId="77777777" w:rsidR="005D02C4" w:rsidRPr="00214FC4" w:rsidRDefault="005D02C4" w:rsidP="005D02C4">
            <w:pPr>
              <w:rPr>
                <w:rFonts w:cs="Arial"/>
              </w:rPr>
            </w:pPr>
          </w:p>
        </w:tc>
        <w:tc>
          <w:tcPr>
            <w:tcW w:w="1317" w:type="dxa"/>
            <w:gridSpan w:val="2"/>
            <w:tcBorders>
              <w:bottom w:val="nil"/>
            </w:tcBorders>
            <w:shd w:val="clear" w:color="auto" w:fill="auto"/>
          </w:tcPr>
          <w:p w14:paraId="1D785EF3" w14:textId="77777777" w:rsidR="005D02C4" w:rsidRPr="009B062D" w:rsidRDefault="005D02C4" w:rsidP="005D02C4">
            <w:pPr>
              <w:rPr>
                <w:rFonts w:cs="Arial"/>
                <w:lang w:val="sv-SE"/>
              </w:rPr>
            </w:pPr>
          </w:p>
        </w:tc>
        <w:tc>
          <w:tcPr>
            <w:tcW w:w="1088" w:type="dxa"/>
            <w:tcBorders>
              <w:top w:val="single" w:sz="4" w:space="0" w:color="auto"/>
              <w:bottom w:val="single" w:sz="4" w:space="0" w:color="auto"/>
            </w:tcBorders>
            <w:shd w:val="clear" w:color="auto" w:fill="FFFFFF"/>
          </w:tcPr>
          <w:p w14:paraId="2DDF6240"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C9002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31795E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ADED8E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3AD72" w14:textId="77777777" w:rsidR="005D02C4" w:rsidRPr="005D0826" w:rsidRDefault="005D02C4" w:rsidP="005D02C4">
            <w:pPr>
              <w:rPr>
                <w:rFonts w:eastAsia="Batang" w:cs="Arial"/>
                <w:lang w:eastAsia="ko-KR"/>
              </w:rPr>
            </w:pPr>
          </w:p>
        </w:tc>
      </w:tr>
      <w:tr w:rsidR="005D02C4" w:rsidRPr="009B062D" w14:paraId="51D1B5AA" w14:textId="77777777" w:rsidTr="0010208C">
        <w:tc>
          <w:tcPr>
            <w:tcW w:w="976" w:type="dxa"/>
            <w:tcBorders>
              <w:left w:val="thinThickThinSmallGap" w:sz="24" w:space="0" w:color="auto"/>
              <w:bottom w:val="nil"/>
            </w:tcBorders>
            <w:shd w:val="clear" w:color="auto" w:fill="auto"/>
          </w:tcPr>
          <w:p w14:paraId="3AEFF4F5" w14:textId="77777777" w:rsidR="005D02C4" w:rsidRPr="00214FC4" w:rsidRDefault="005D02C4" w:rsidP="005D02C4">
            <w:pPr>
              <w:rPr>
                <w:rFonts w:cs="Arial"/>
              </w:rPr>
            </w:pPr>
          </w:p>
        </w:tc>
        <w:tc>
          <w:tcPr>
            <w:tcW w:w="1317" w:type="dxa"/>
            <w:gridSpan w:val="2"/>
            <w:tcBorders>
              <w:bottom w:val="nil"/>
            </w:tcBorders>
            <w:shd w:val="clear" w:color="auto" w:fill="auto"/>
          </w:tcPr>
          <w:p w14:paraId="229536F1" w14:textId="77777777" w:rsidR="005D02C4" w:rsidRPr="009B062D" w:rsidRDefault="005D02C4" w:rsidP="005D02C4">
            <w:pPr>
              <w:rPr>
                <w:rFonts w:cs="Arial"/>
                <w:lang w:val="sv-SE"/>
              </w:rPr>
            </w:pPr>
          </w:p>
        </w:tc>
        <w:tc>
          <w:tcPr>
            <w:tcW w:w="1088" w:type="dxa"/>
            <w:tcBorders>
              <w:top w:val="single" w:sz="4" w:space="0" w:color="auto"/>
              <w:bottom w:val="single" w:sz="4" w:space="0" w:color="auto"/>
            </w:tcBorders>
            <w:shd w:val="clear" w:color="auto" w:fill="auto"/>
          </w:tcPr>
          <w:p w14:paraId="5169908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9DA176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1EC0C98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64FEE95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BD25B" w14:textId="77777777" w:rsidR="005D02C4" w:rsidRPr="005D0826" w:rsidRDefault="005D02C4" w:rsidP="005D02C4">
            <w:pPr>
              <w:rPr>
                <w:rFonts w:eastAsia="Batang" w:cs="Arial"/>
                <w:lang w:eastAsia="ko-KR"/>
              </w:rPr>
            </w:pPr>
          </w:p>
        </w:tc>
      </w:tr>
      <w:tr w:rsidR="005D02C4" w:rsidRPr="00D95972" w14:paraId="47B0B87A" w14:textId="77777777" w:rsidTr="0010208C">
        <w:tc>
          <w:tcPr>
            <w:tcW w:w="976" w:type="dxa"/>
            <w:tcBorders>
              <w:left w:val="thinThickThinSmallGap" w:sz="24" w:space="0" w:color="auto"/>
              <w:bottom w:val="nil"/>
            </w:tcBorders>
            <w:shd w:val="clear" w:color="auto" w:fill="auto"/>
          </w:tcPr>
          <w:p w14:paraId="753314F8" w14:textId="77777777" w:rsidR="005D02C4" w:rsidRPr="00D95972" w:rsidRDefault="005D02C4" w:rsidP="005D02C4">
            <w:pPr>
              <w:rPr>
                <w:rFonts w:cs="Arial"/>
              </w:rPr>
            </w:pPr>
          </w:p>
        </w:tc>
        <w:tc>
          <w:tcPr>
            <w:tcW w:w="1317" w:type="dxa"/>
            <w:gridSpan w:val="2"/>
            <w:tcBorders>
              <w:bottom w:val="nil"/>
            </w:tcBorders>
            <w:shd w:val="clear" w:color="auto" w:fill="auto"/>
          </w:tcPr>
          <w:p w14:paraId="43B862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3ABBF8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DF9B7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35C4D5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710016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F354" w14:textId="77777777" w:rsidR="005D02C4" w:rsidRDefault="005D02C4" w:rsidP="005D02C4">
            <w:pPr>
              <w:rPr>
                <w:rFonts w:eastAsia="Batang" w:cs="Arial"/>
                <w:lang w:eastAsia="ko-KR"/>
              </w:rPr>
            </w:pPr>
          </w:p>
        </w:tc>
      </w:tr>
      <w:tr w:rsidR="005D02C4" w:rsidRPr="00D95972" w14:paraId="4FF7539F" w14:textId="77777777" w:rsidTr="0010208C">
        <w:tc>
          <w:tcPr>
            <w:tcW w:w="976" w:type="dxa"/>
            <w:tcBorders>
              <w:left w:val="thinThickThinSmallGap" w:sz="24" w:space="0" w:color="auto"/>
              <w:bottom w:val="nil"/>
            </w:tcBorders>
            <w:shd w:val="clear" w:color="auto" w:fill="auto"/>
          </w:tcPr>
          <w:p w14:paraId="61A20DCA" w14:textId="77777777" w:rsidR="005D02C4" w:rsidRPr="00D95972" w:rsidRDefault="005D02C4" w:rsidP="005D02C4">
            <w:pPr>
              <w:rPr>
                <w:rFonts w:cs="Arial"/>
              </w:rPr>
            </w:pPr>
          </w:p>
        </w:tc>
        <w:tc>
          <w:tcPr>
            <w:tcW w:w="1317" w:type="dxa"/>
            <w:gridSpan w:val="2"/>
            <w:tcBorders>
              <w:bottom w:val="nil"/>
            </w:tcBorders>
            <w:shd w:val="clear" w:color="auto" w:fill="auto"/>
          </w:tcPr>
          <w:p w14:paraId="20F7E6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1599B6B"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AC3B8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B7473D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D8D227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F6EB7" w14:textId="77777777" w:rsidR="005D02C4" w:rsidRDefault="005D02C4" w:rsidP="005D02C4">
            <w:pPr>
              <w:rPr>
                <w:rFonts w:eastAsia="Batang" w:cs="Arial"/>
                <w:lang w:eastAsia="ko-KR"/>
              </w:rPr>
            </w:pPr>
          </w:p>
        </w:tc>
      </w:tr>
      <w:tr w:rsidR="005D02C4" w:rsidRPr="00D95972" w14:paraId="52CA0F1E" w14:textId="77777777" w:rsidTr="0010208C">
        <w:tc>
          <w:tcPr>
            <w:tcW w:w="976" w:type="dxa"/>
            <w:tcBorders>
              <w:left w:val="thinThickThinSmallGap" w:sz="24" w:space="0" w:color="auto"/>
              <w:bottom w:val="nil"/>
            </w:tcBorders>
            <w:shd w:val="clear" w:color="auto" w:fill="auto"/>
          </w:tcPr>
          <w:p w14:paraId="5E4FDF3D" w14:textId="77777777" w:rsidR="005D02C4" w:rsidRPr="00D95972" w:rsidRDefault="005D02C4" w:rsidP="005D02C4">
            <w:pPr>
              <w:rPr>
                <w:rFonts w:cs="Arial"/>
              </w:rPr>
            </w:pPr>
          </w:p>
        </w:tc>
        <w:tc>
          <w:tcPr>
            <w:tcW w:w="1317" w:type="dxa"/>
            <w:gridSpan w:val="2"/>
            <w:tcBorders>
              <w:bottom w:val="nil"/>
            </w:tcBorders>
            <w:shd w:val="clear" w:color="auto" w:fill="auto"/>
          </w:tcPr>
          <w:p w14:paraId="393417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E6CE84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72F6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B824CD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C9FC4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E08138" w14:textId="77777777" w:rsidR="005D02C4" w:rsidRPr="00D95972" w:rsidRDefault="005D02C4" w:rsidP="005D02C4">
            <w:pPr>
              <w:rPr>
                <w:rFonts w:eastAsia="Batang" w:cs="Arial"/>
                <w:lang w:eastAsia="ko-KR"/>
              </w:rPr>
            </w:pPr>
          </w:p>
        </w:tc>
      </w:tr>
      <w:tr w:rsidR="005D02C4" w:rsidRPr="00D95972" w14:paraId="0275B42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CB2E092"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55DFF61" w14:textId="77777777" w:rsidR="005D02C4" w:rsidRPr="00D95972" w:rsidRDefault="005D02C4" w:rsidP="005D02C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621B0AD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27CF6A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0F8F9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30406F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C28A4" w14:textId="77777777" w:rsidR="005D02C4" w:rsidRDefault="005D02C4" w:rsidP="005D02C4">
            <w:pPr>
              <w:rPr>
                <w:rFonts w:cs="Arial"/>
                <w:color w:val="000000"/>
                <w:lang w:val="en-US"/>
              </w:rPr>
            </w:pPr>
            <w:r w:rsidRPr="00BC78BB">
              <w:rPr>
                <w:rFonts w:cs="Arial"/>
                <w:color w:val="000000"/>
                <w:lang w:val="en-US"/>
              </w:rPr>
              <w:t>Mission Critical system migration and interconnection</w:t>
            </w:r>
          </w:p>
          <w:p w14:paraId="57FFFF88" w14:textId="77777777" w:rsidR="005D02C4" w:rsidRDefault="005D02C4" w:rsidP="005D02C4">
            <w:pPr>
              <w:rPr>
                <w:rFonts w:cs="Arial"/>
                <w:color w:val="000000"/>
                <w:lang w:val="en-US"/>
              </w:rPr>
            </w:pPr>
          </w:p>
          <w:p w14:paraId="12FAEA3D" w14:textId="77777777" w:rsidR="005D02C4" w:rsidRDefault="005D02C4" w:rsidP="005D02C4">
            <w:pPr>
              <w:rPr>
                <w:rFonts w:cs="Arial"/>
                <w:color w:val="000000"/>
                <w:lang w:val="en-US"/>
              </w:rPr>
            </w:pPr>
            <w:r>
              <w:rPr>
                <w:rFonts w:cs="Arial"/>
                <w:color w:val="000000"/>
                <w:lang w:val="en-US"/>
              </w:rPr>
              <w:t>Shifted from Rel-16</w:t>
            </w:r>
          </w:p>
          <w:p w14:paraId="3EF8D3DE" w14:textId="77777777" w:rsidR="005D02C4" w:rsidRDefault="005D02C4" w:rsidP="005D02C4">
            <w:pPr>
              <w:rPr>
                <w:szCs w:val="16"/>
              </w:rPr>
            </w:pPr>
          </w:p>
          <w:p w14:paraId="6AE4BDD8" w14:textId="77777777" w:rsidR="005D02C4" w:rsidRDefault="005D02C4" w:rsidP="005D02C4">
            <w:pPr>
              <w:rPr>
                <w:rFonts w:cs="Arial"/>
                <w:color w:val="000000"/>
                <w:lang w:val="en-US"/>
              </w:rPr>
            </w:pPr>
          </w:p>
          <w:p w14:paraId="6453EB45" w14:textId="77777777" w:rsidR="005D02C4" w:rsidRPr="00D95972" w:rsidRDefault="005D02C4" w:rsidP="005D02C4">
            <w:pPr>
              <w:rPr>
                <w:rFonts w:eastAsia="Batang" w:cs="Arial"/>
                <w:lang w:eastAsia="ko-KR"/>
              </w:rPr>
            </w:pPr>
          </w:p>
        </w:tc>
      </w:tr>
      <w:tr w:rsidR="005D02C4" w:rsidRPr="00D95972" w14:paraId="2490326C" w14:textId="77777777" w:rsidTr="0010208C">
        <w:tc>
          <w:tcPr>
            <w:tcW w:w="976" w:type="dxa"/>
            <w:tcBorders>
              <w:left w:val="thinThickThinSmallGap" w:sz="24" w:space="0" w:color="auto"/>
              <w:bottom w:val="nil"/>
            </w:tcBorders>
            <w:shd w:val="clear" w:color="auto" w:fill="auto"/>
          </w:tcPr>
          <w:p w14:paraId="788DCA5B" w14:textId="77777777" w:rsidR="005D02C4" w:rsidRPr="00D95972" w:rsidRDefault="005D02C4" w:rsidP="005D02C4">
            <w:pPr>
              <w:rPr>
                <w:rFonts w:cs="Arial"/>
              </w:rPr>
            </w:pPr>
          </w:p>
        </w:tc>
        <w:tc>
          <w:tcPr>
            <w:tcW w:w="1317" w:type="dxa"/>
            <w:gridSpan w:val="2"/>
            <w:tcBorders>
              <w:bottom w:val="nil"/>
            </w:tcBorders>
            <w:shd w:val="clear" w:color="auto" w:fill="auto"/>
          </w:tcPr>
          <w:p w14:paraId="729905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3660445" w14:textId="0F4ADF9E" w:rsidR="005D02C4" w:rsidRPr="00D95972" w:rsidRDefault="005D02C4" w:rsidP="005D02C4">
            <w:pPr>
              <w:overflowPunct/>
              <w:autoSpaceDE/>
              <w:autoSpaceDN/>
              <w:adjustRightInd/>
              <w:textAlignment w:val="auto"/>
              <w:rPr>
                <w:rFonts w:cs="Arial"/>
                <w:lang w:val="en-US"/>
              </w:rPr>
            </w:pPr>
            <w:r w:rsidRPr="00D77F81">
              <w:t>C1-220151</w:t>
            </w:r>
          </w:p>
        </w:tc>
        <w:tc>
          <w:tcPr>
            <w:tcW w:w="4191" w:type="dxa"/>
            <w:gridSpan w:val="3"/>
            <w:tcBorders>
              <w:top w:val="single" w:sz="4" w:space="0" w:color="auto"/>
              <w:bottom w:val="single" w:sz="4" w:space="0" w:color="auto"/>
            </w:tcBorders>
            <w:shd w:val="clear" w:color="auto" w:fill="00FF00"/>
          </w:tcPr>
          <w:p w14:paraId="2BBECA12" w14:textId="77777777" w:rsidR="005D02C4" w:rsidRPr="00D95972" w:rsidRDefault="005D02C4" w:rsidP="005D02C4">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515AE9E2" w14:textId="77777777" w:rsidR="005D02C4" w:rsidRPr="00D95972" w:rsidRDefault="005D02C4" w:rsidP="005D02C4">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27CB58AC" w14:textId="77777777" w:rsidR="005D02C4" w:rsidRPr="00D95972" w:rsidRDefault="005D02C4" w:rsidP="005D02C4">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158298" w14:textId="77777777" w:rsidR="005D02C4" w:rsidRDefault="005D02C4" w:rsidP="005D02C4">
            <w:pPr>
              <w:rPr>
                <w:rFonts w:eastAsia="Batang" w:cs="Arial"/>
                <w:lang w:eastAsia="ko-KR"/>
              </w:rPr>
            </w:pPr>
            <w:r>
              <w:rPr>
                <w:rFonts w:eastAsia="Batang" w:cs="Arial"/>
                <w:lang w:eastAsia="ko-KR"/>
              </w:rPr>
              <w:t>Agreed</w:t>
            </w:r>
          </w:p>
          <w:p w14:paraId="373FDF54" w14:textId="77777777" w:rsidR="005D02C4" w:rsidRDefault="005D02C4" w:rsidP="005D02C4">
            <w:pPr>
              <w:rPr>
                <w:rFonts w:eastAsia="Batang" w:cs="Arial"/>
                <w:lang w:eastAsia="ko-KR"/>
              </w:rPr>
            </w:pPr>
          </w:p>
          <w:p w14:paraId="286778C0" w14:textId="77777777" w:rsidR="005D02C4" w:rsidRPr="00D95972" w:rsidRDefault="005D02C4" w:rsidP="005D02C4">
            <w:pPr>
              <w:rPr>
                <w:rFonts w:eastAsia="Batang" w:cs="Arial"/>
                <w:lang w:eastAsia="ko-KR"/>
              </w:rPr>
            </w:pPr>
          </w:p>
        </w:tc>
      </w:tr>
      <w:tr w:rsidR="005D02C4" w:rsidRPr="00D95972" w14:paraId="1E4A6E46" w14:textId="77777777" w:rsidTr="0010208C">
        <w:tc>
          <w:tcPr>
            <w:tcW w:w="976" w:type="dxa"/>
            <w:tcBorders>
              <w:left w:val="thinThickThinSmallGap" w:sz="24" w:space="0" w:color="auto"/>
              <w:bottom w:val="nil"/>
            </w:tcBorders>
            <w:shd w:val="clear" w:color="auto" w:fill="auto"/>
          </w:tcPr>
          <w:p w14:paraId="4AEB1673" w14:textId="77777777" w:rsidR="005D02C4" w:rsidRPr="00D95972" w:rsidRDefault="005D02C4" w:rsidP="005D02C4">
            <w:pPr>
              <w:rPr>
                <w:rFonts w:cs="Arial"/>
              </w:rPr>
            </w:pPr>
          </w:p>
        </w:tc>
        <w:tc>
          <w:tcPr>
            <w:tcW w:w="1317" w:type="dxa"/>
            <w:gridSpan w:val="2"/>
            <w:tcBorders>
              <w:bottom w:val="nil"/>
            </w:tcBorders>
            <w:shd w:val="clear" w:color="auto" w:fill="auto"/>
          </w:tcPr>
          <w:p w14:paraId="37C922F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4FAB8F" w14:textId="0595EB1F" w:rsidR="005D02C4" w:rsidRPr="00D95972" w:rsidRDefault="005D02C4" w:rsidP="005D02C4">
            <w:pPr>
              <w:overflowPunct/>
              <w:autoSpaceDE/>
              <w:autoSpaceDN/>
              <w:adjustRightInd/>
              <w:textAlignment w:val="auto"/>
              <w:rPr>
                <w:rFonts w:cs="Arial"/>
                <w:lang w:val="en-US"/>
              </w:rPr>
            </w:pPr>
            <w:r w:rsidRPr="00D77F81">
              <w:t>C1-220600</w:t>
            </w:r>
          </w:p>
        </w:tc>
        <w:tc>
          <w:tcPr>
            <w:tcW w:w="4191" w:type="dxa"/>
            <w:gridSpan w:val="3"/>
            <w:tcBorders>
              <w:top w:val="single" w:sz="4" w:space="0" w:color="auto"/>
              <w:bottom w:val="single" w:sz="4" w:space="0" w:color="auto"/>
            </w:tcBorders>
            <w:shd w:val="clear" w:color="auto" w:fill="00FF00"/>
          </w:tcPr>
          <w:p w14:paraId="1D756584" w14:textId="77777777" w:rsidR="005D02C4" w:rsidRPr="00D95972" w:rsidRDefault="005D02C4" w:rsidP="005D02C4">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3BC44741" w14:textId="77777777" w:rsidR="005D02C4" w:rsidRPr="00D95972" w:rsidRDefault="005D02C4" w:rsidP="005D02C4">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3EE5B55" w14:textId="77777777" w:rsidR="005D02C4" w:rsidRPr="00D95972" w:rsidRDefault="005D02C4" w:rsidP="005D02C4">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32BA1A" w14:textId="77777777" w:rsidR="005D02C4" w:rsidRDefault="005D02C4" w:rsidP="005D02C4">
            <w:pPr>
              <w:rPr>
                <w:rFonts w:eastAsia="Batang" w:cs="Arial"/>
                <w:lang w:eastAsia="ko-KR"/>
              </w:rPr>
            </w:pPr>
            <w:r>
              <w:rPr>
                <w:rFonts w:eastAsia="Batang" w:cs="Arial"/>
                <w:lang w:eastAsia="ko-KR"/>
              </w:rPr>
              <w:t>Agreed</w:t>
            </w:r>
          </w:p>
          <w:p w14:paraId="271A326A" w14:textId="77777777" w:rsidR="005D02C4" w:rsidRDefault="005D02C4" w:rsidP="005D02C4">
            <w:pPr>
              <w:rPr>
                <w:rFonts w:eastAsia="Batang" w:cs="Arial"/>
                <w:lang w:eastAsia="ko-KR"/>
              </w:rPr>
            </w:pPr>
          </w:p>
          <w:p w14:paraId="330CE47A" w14:textId="77777777" w:rsidR="005D02C4" w:rsidRDefault="005D02C4" w:rsidP="005D02C4">
            <w:pPr>
              <w:rPr>
                <w:ins w:id="575" w:author="Ericsson j in CT1#133bis-e" w:date="2022-01-19T19:47:00Z"/>
                <w:rFonts w:eastAsia="Batang" w:cs="Arial"/>
                <w:lang w:eastAsia="ko-KR"/>
              </w:rPr>
            </w:pPr>
            <w:ins w:id="576" w:author="Ericsson j in CT1#133bis-e" w:date="2022-01-19T19:47:00Z">
              <w:r>
                <w:rPr>
                  <w:rFonts w:eastAsia="Batang" w:cs="Arial"/>
                  <w:lang w:eastAsia="ko-KR"/>
                </w:rPr>
                <w:t>Revision of C1-220154</w:t>
              </w:r>
            </w:ins>
          </w:p>
          <w:p w14:paraId="10A5D93D" w14:textId="77777777" w:rsidR="005D02C4" w:rsidRDefault="005D02C4" w:rsidP="005D02C4">
            <w:pPr>
              <w:rPr>
                <w:ins w:id="577" w:author="Ericsson j in CT1#133bis-e" w:date="2022-01-19T19:47:00Z"/>
                <w:rFonts w:eastAsia="Batang" w:cs="Arial"/>
                <w:lang w:eastAsia="ko-KR"/>
              </w:rPr>
            </w:pPr>
            <w:ins w:id="578" w:author="Ericsson j in CT1#133bis-e" w:date="2022-01-19T19:47:00Z">
              <w:r>
                <w:rPr>
                  <w:rFonts w:eastAsia="Batang" w:cs="Arial"/>
                  <w:lang w:eastAsia="ko-KR"/>
                </w:rPr>
                <w:t>_________________________________________</w:t>
              </w:r>
            </w:ins>
          </w:p>
          <w:p w14:paraId="458BC67C" w14:textId="77777777" w:rsidR="005D02C4" w:rsidRPr="00D95972" w:rsidRDefault="005D02C4" w:rsidP="005D02C4">
            <w:pPr>
              <w:rPr>
                <w:rFonts w:eastAsia="Batang" w:cs="Arial"/>
                <w:lang w:eastAsia="ko-KR"/>
              </w:rPr>
            </w:pPr>
          </w:p>
        </w:tc>
      </w:tr>
      <w:tr w:rsidR="005D02C4" w:rsidRPr="00D95972" w14:paraId="6FF29AC3" w14:textId="77777777" w:rsidTr="0010208C">
        <w:tc>
          <w:tcPr>
            <w:tcW w:w="976" w:type="dxa"/>
            <w:tcBorders>
              <w:left w:val="thinThickThinSmallGap" w:sz="24" w:space="0" w:color="auto"/>
              <w:bottom w:val="nil"/>
            </w:tcBorders>
            <w:shd w:val="clear" w:color="auto" w:fill="auto"/>
          </w:tcPr>
          <w:p w14:paraId="28752423" w14:textId="77777777" w:rsidR="005D02C4" w:rsidRPr="00D95972" w:rsidRDefault="005D02C4" w:rsidP="005D02C4">
            <w:pPr>
              <w:rPr>
                <w:rFonts w:cs="Arial"/>
              </w:rPr>
            </w:pPr>
          </w:p>
        </w:tc>
        <w:tc>
          <w:tcPr>
            <w:tcW w:w="1317" w:type="dxa"/>
            <w:gridSpan w:val="2"/>
            <w:tcBorders>
              <w:bottom w:val="nil"/>
            </w:tcBorders>
            <w:shd w:val="clear" w:color="auto" w:fill="auto"/>
          </w:tcPr>
          <w:p w14:paraId="30F808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6741314" w14:textId="6AB1D435" w:rsidR="005D02C4" w:rsidRPr="00D95972" w:rsidRDefault="005D02C4" w:rsidP="005D02C4">
            <w:pPr>
              <w:overflowPunct/>
              <w:autoSpaceDE/>
              <w:autoSpaceDN/>
              <w:adjustRightInd/>
              <w:textAlignment w:val="auto"/>
              <w:rPr>
                <w:rFonts w:cs="Arial"/>
                <w:lang w:val="en-US"/>
              </w:rPr>
            </w:pPr>
            <w:r w:rsidRPr="00D77F81">
              <w:t>C1-220614</w:t>
            </w:r>
          </w:p>
        </w:tc>
        <w:tc>
          <w:tcPr>
            <w:tcW w:w="4191" w:type="dxa"/>
            <w:gridSpan w:val="3"/>
            <w:tcBorders>
              <w:top w:val="single" w:sz="4" w:space="0" w:color="auto"/>
              <w:bottom w:val="single" w:sz="4" w:space="0" w:color="auto"/>
            </w:tcBorders>
            <w:shd w:val="clear" w:color="auto" w:fill="00FF00"/>
          </w:tcPr>
          <w:p w14:paraId="1E0CA6A2" w14:textId="77777777" w:rsidR="005D02C4" w:rsidRPr="00D95972" w:rsidRDefault="005D02C4" w:rsidP="005D02C4">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00FF00"/>
          </w:tcPr>
          <w:p w14:paraId="66614973"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D4BAE40" w14:textId="77777777" w:rsidR="005D02C4" w:rsidRPr="00D95972" w:rsidRDefault="005D02C4" w:rsidP="005D02C4">
            <w:pPr>
              <w:rPr>
                <w:rFonts w:cs="Arial"/>
              </w:rPr>
            </w:pPr>
            <w:r>
              <w:rPr>
                <w:rFonts w:cs="Arial"/>
              </w:rPr>
              <w:t xml:space="preserve">CR 0315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766D9D" w14:textId="05C57E0A" w:rsidR="005D02C4" w:rsidRPr="004F7B09" w:rsidRDefault="005D02C4" w:rsidP="005D02C4">
            <w:pPr>
              <w:rPr>
                <w:rFonts w:eastAsia="Batang" w:cs="Arial"/>
                <w:color w:val="FF0000"/>
                <w:lang w:eastAsia="ko-KR"/>
              </w:rPr>
            </w:pPr>
            <w:r w:rsidRPr="004F7B09">
              <w:rPr>
                <w:rFonts w:eastAsia="Batang" w:cs="Arial"/>
                <w:color w:val="FF0000"/>
                <w:lang w:eastAsia="ko-KR"/>
              </w:rPr>
              <w:lastRenderedPageBreak/>
              <w:t>Jörgen Fri 1638: Unagree, not needed.</w:t>
            </w:r>
          </w:p>
          <w:p w14:paraId="1B688F31" w14:textId="4FFC9895" w:rsidR="005D02C4" w:rsidRDefault="005D02C4" w:rsidP="005D02C4">
            <w:pPr>
              <w:rPr>
                <w:rFonts w:eastAsia="Batang" w:cs="Arial"/>
                <w:lang w:eastAsia="ko-KR"/>
              </w:rPr>
            </w:pPr>
            <w:r>
              <w:rPr>
                <w:rFonts w:eastAsia="Batang" w:cs="Arial"/>
                <w:lang w:eastAsia="ko-KR"/>
              </w:rPr>
              <w:t>Agreed</w:t>
            </w:r>
          </w:p>
          <w:p w14:paraId="1549F849" w14:textId="77777777" w:rsidR="005D02C4" w:rsidRDefault="005D02C4" w:rsidP="005D02C4">
            <w:pPr>
              <w:rPr>
                <w:rFonts w:eastAsia="Batang" w:cs="Arial"/>
                <w:lang w:eastAsia="ko-KR"/>
              </w:rPr>
            </w:pPr>
          </w:p>
          <w:p w14:paraId="51C6C5CF" w14:textId="77777777" w:rsidR="005D02C4" w:rsidRDefault="005D02C4" w:rsidP="005D02C4">
            <w:pPr>
              <w:rPr>
                <w:ins w:id="579" w:author="Ericsson j in CT1#133bis-e" w:date="2022-01-20T19:51:00Z"/>
                <w:rFonts w:eastAsia="Batang" w:cs="Arial"/>
                <w:lang w:eastAsia="ko-KR"/>
              </w:rPr>
            </w:pPr>
            <w:ins w:id="580" w:author="Ericsson j in CT1#133bis-e" w:date="2022-01-20T19:51:00Z">
              <w:r>
                <w:rPr>
                  <w:rFonts w:eastAsia="Batang" w:cs="Arial"/>
                  <w:lang w:eastAsia="ko-KR"/>
                </w:rPr>
                <w:t>Revision of C1-220205</w:t>
              </w:r>
            </w:ins>
          </w:p>
          <w:p w14:paraId="519F865E" w14:textId="77777777" w:rsidR="005D02C4" w:rsidRPr="00D95972" w:rsidRDefault="005D02C4" w:rsidP="005D02C4">
            <w:pPr>
              <w:rPr>
                <w:rFonts w:eastAsia="Batang" w:cs="Arial"/>
                <w:lang w:eastAsia="ko-KR"/>
              </w:rPr>
            </w:pPr>
            <w:ins w:id="581" w:author="Ericsson j in CT1#133bis-e" w:date="2022-01-20T19:51:00Z">
              <w:r>
                <w:rPr>
                  <w:rFonts w:eastAsia="Batang" w:cs="Arial"/>
                  <w:lang w:eastAsia="ko-KR"/>
                </w:rPr>
                <w:t>_________________________________________</w:t>
              </w:r>
            </w:ins>
          </w:p>
        </w:tc>
      </w:tr>
      <w:tr w:rsidR="005D02C4" w:rsidRPr="00D95972" w14:paraId="7E5CBF62" w14:textId="77777777" w:rsidTr="0010208C">
        <w:tc>
          <w:tcPr>
            <w:tcW w:w="976" w:type="dxa"/>
            <w:tcBorders>
              <w:left w:val="thinThickThinSmallGap" w:sz="24" w:space="0" w:color="auto"/>
              <w:bottom w:val="nil"/>
            </w:tcBorders>
            <w:shd w:val="clear" w:color="auto" w:fill="auto"/>
          </w:tcPr>
          <w:p w14:paraId="49282A25" w14:textId="77777777" w:rsidR="005D02C4" w:rsidRPr="00D95972" w:rsidRDefault="005D02C4" w:rsidP="005D02C4">
            <w:pPr>
              <w:rPr>
                <w:rFonts w:cs="Arial"/>
              </w:rPr>
            </w:pPr>
          </w:p>
        </w:tc>
        <w:tc>
          <w:tcPr>
            <w:tcW w:w="1317" w:type="dxa"/>
            <w:gridSpan w:val="2"/>
            <w:tcBorders>
              <w:bottom w:val="nil"/>
            </w:tcBorders>
            <w:shd w:val="clear" w:color="auto" w:fill="auto"/>
          </w:tcPr>
          <w:p w14:paraId="24E598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71060B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A5A524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613177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57796A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DC6D60" w14:textId="77777777" w:rsidR="005D02C4" w:rsidRDefault="005D02C4" w:rsidP="005D02C4">
            <w:pPr>
              <w:rPr>
                <w:rFonts w:eastAsia="Batang" w:cs="Arial"/>
                <w:lang w:eastAsia="ko-KR"/>
              </w:rPr>
            </w:pPr>
          </w:p>
        </w:tc>
      </w:tr>
      <w:tr w:rsidR="005D02C4" w:rsidRPr="00D95972" w14:paraId="543DF4A2" w14:textId="77777777" w:rsidTr="0010208C">
        <w:tc>
          <w:tcPr>
            <w:tcW w:w="976" w:type="dxa"/>
            <w:tcBorders>
              <w:left w:val="thinThickThinSmallGap" w:sz="24" w:space="0" w:color="auto"/>
              <w:bottom w:val="nil"/>
            </w:tcBorders>
            <w:shd w:val="clear" w:color="auto" w:fill="auto"/>
          </w:tcPr>
          <w:p w14:paraId="472705B1" w14:textId="77777777" w:rsidR="005D02C4" w:rsidRPr="00D95972" w:rsidRDefault="005D02C4" w:rsidP="005D02C4">
            <w:pPr>
              <w:rPr>
                <w:rFonts w:cs="Arial"/>
              </w:rPr>
            </w:pPr>
          </w:p>
        </w:tc>
        <w:tc>
          <w:tcPr>
            <w:tcW w:w="1317" w:type="dxa"/>
            <w:gridSpan w:val="2"/>
            <w:tcBorders>
              <w:bottom w:val="nil"/>
            </w:tcBorders>
            <w:shd w:val="clear" w:color="auto" w:fill="auto"/>
          </w:tcPr>
          <w:p w14:paraId="3F1231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7F403C0"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0B62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898514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673E91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1E369" w14:textId="77777777" w:rsidR="005D02C4" w:rsidRDefault="005D02C4" w:rsidP="005D02C4">
            <w:pPr>
              <w:rPr>
                <w:rFonts w:eastAsia="Batang" w:cs="Arial"/>
                <w:lang w:eastAsia="ko-KR"/>
              </w:rPr>
            </w:pPr>
          </w:p>
        </w:tc>
      </w:tr>
      <w:tr w:rsidR="005D02C4" w:rsidRPr="00D95972" w14:paraId="5DB1D29D" w14:textId="77777777" w:rsidTr="0010208C">
        <w:tc>
          <w:tcPr>
            <w:tcW w:w="976" w:type="dxa"/>
            <w:tcBorders>
              <w:left w:val="thinThickThinSmallGap" w:sz="24" w:space="0" w:color="auto"/>
              <w:bottom w:val="nil"/>
            </w:tcBorders>
            <w:shd w:val="clear" w:color="auto" w:fill="auto"/>
          </w:tcPr>
          <w:p w14:paraId="67DEBB3F" w14:textId="77777777" w:rsidR="005D02C4" w:rsidRPr="00D95972" w:rsidRDefault="005D02C4" w:rsidP="005D02C4">
            <w:pPr>
              <w:rPr>
                <w:rFonts w:cs="Arial"/>
              </w:rPr>
            </w:pPr>
          </w:p>
        </w:tc>
        <w:tc>
          <w:tcPr>
            <w:tcW w:w="1317" w:type="dxa"/>
            <w:gridSpan w:val="2"/>
            <w:tcBorders>
              <w:bottom w:val="nil"/>
            </w:tcBorders>
            <w:shd w:val="clear" w:color="auto" w:fill="auto"/>
          </w:tcPr>
          <w:p w14:paraId="66C25C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95A8A9F"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184E18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1CC19B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E031AA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227A11" w14:textId="77777777" w:rsidR="005D02C4" w:rsidRDefault="005D02C4" w:rsidP="005D02C4">
            <w:pPr>
              <w:rPr>
                <w:rFonts w:eastAsia="Batang" w:cs="Arial"/>
                <w:lang w:eastAsia="ko-KR"/>
              </w:rPr>
            </w:pPr>
          </w:p>
        </w:tc>
      </w:tr>
      <w:tr w:rsidR="005D02C4" w:rsidRPr="00D95972" w14:paraId="2268E304" w14:textId="77777777" w:rsidTr="0010208C">
        <w:tc>
          <w:tcPr>
            <w:tcW w:w="976" w:type="dxa"/>
            <w:tcBorders>
              <w:left w:val="thinThickThinSmallGap" w:sz="24" w:space="0" w:color="auto"/>
              <w:bottom w:val="nil"/>
            </w:tcBorders>
            <w:shd w:val="clear" w:color="auto" w:fill="auto"/>
          </w:tcPr>
          <w:p w14:paraId="09E9B55E" w14:textId="77777777" w:rsidR="005D02C4" w:rsidRPr="00D95972" w:rsidRDefault="005D02C4" w:rsidP="005D02C4">
            <w:pPr>
              <w:rPr>
                <w:rFonts w:cs="Arial"/>
              </w:rPr>
            </w:pPr>
          </w:p>
        </w:tc>
        <w:tc>
          <w:tcPr>
            <w:tcW w:w="1317" w:type="dxa"/>
            <w:gridSpan w:val="2"/>
            <w:tcBorders>
              <w:bottom w:val="nil"/>
            </w:tcBorders>
            <w:shd w:val="clear" w:color="auto" w:fill="auto"/>
          </w:tcPr>
          <w:p w14:paraId="65DF92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D14FF71"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986E5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7CEB73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0583D4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33CDBF" w14:textId="77777777" w:rsidR="005D02C4" w:rsidRDefault="005D02C4" w:rsidP="005D02C4">
            <w:pPr>
              <w:rPr>
                <w:rFonts w:eastAsia="Batang" w:cs="Arial"/>
                <w:lang w:eastAsia="ko-KR"/>
              </w:rPr>
            </w:pPr>
          </w:p>
        </w:tc>
      </w:tr>
      <w:tr w:rsidR="005D02C4" w:rsidRPr="00D95972" w14:paraId="766A67EE" w14:textId="77777777" w:rsidTr="0010208C">
        <w:tc>
          <w:tcPr>
            <w:tcW w:w="976" w:type="dxa"/>
            <w:tcBorders>
              <w:left w:val="thinThickThinSmallGap" w:sz="24" w:space="0" w:color="auto"/>
              <w:bottom w:val="nil"/>
            </w:tcBorders>
            <w:shd w:val="clear" w:color="auto" w:fill="auto"/>
          </w:tcPr>
          <w:p w14:paraId="25EFDC5C" w14:textId="77777777" w:rsidR="005D02C4" w:rsidRPr="00D95972" w:rsidRDefault="005D02C4" w:rsidP="005D02C4">
            <w:pPr>
              <w:rPr>
                <w:rFonts w:cs="Arial"/>
              </w:rPr>
            </w:pPr>
          </w:p>
        </w:tc>
        <w:tc>
          <w:tcPr>
            <w:tcW w:w="1317" w:type="dxa"/>
            <w:gridSpan w:val="2"/>
            <w:tcBorders>
              <w:bottom w:val="nil"/>
            </w:tcBorders>
            <w:shd w:val="clear" w:color="auto" w:fill="auto"/>
          </w:tcPr>
          <w:p w14:paraId="7DE58C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56F347" w14:textId="682CF489" w:rsidR="005D02C4" w:rsidRPr="00D95972" w:rsidRDefault="00D77F81" w:rsidP="005D02C4">
            <w:pPr>
              <w:overflowPunct/>
              <w:autoSpaceDE/>
              <w:autoSpaceDN/>
              <w:adjustRightInd/>
              <w:textAlignment w:val="auto"/>
              <w:rPr>
                <w:rFonts w:cs="Arial"/>
                <w:lang w:val="en-US"/>
              </w:rPr>
            </w:pPr>
            <w:hyperlink r:id="rId636" w:history="1">
              <w:r>
                <w:rPr>
                  <w:rStyle w:val="Hyperlink"/>
                </w:rPr>
                <w:t>C1-221511</w:t>
              </w:r>
            </w:hyperlink>
          </w:p>
        </w:tc>
        <w:tc>
          <w:tcPr>
            <w:tcW w:w="4191" w:type="dxa"/>
            <w:gridSpan w:val="3"/>
            <w:tcBorders>
              <w:top w:val="single" w:sz="4" w:space="0" w:color="auto"/>
              <w:bottom w:val="single" w:sz="4" w:space="0" w:color="auto"/>
            </w:tcBorders>
            <w:shd w:val="clear" w:color="auto" w:fill="FFFF00"/>
          </w:tcPr>
          <w:p w14:paraId="24BFD92A" w14:textId="77777777" w:rsidR="005D02C4" w:rsidRPr="00D95972" w:rsidRDefault="005D02C4" w:rsidP="005D02C4">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00"/>
          </w:tcPr>
          <w:p w14:paraId="6EFAE916"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ACCE01D" w14:textId="77777777" w:rsidR="005D02C4" w:rsidRPr="00D95972" w:rsidRDefault="005D02C4" w:rsidP="005D02C4">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4E9E4" w14:textId="77777777" w:rsidR="005D02C4" w:rsidRDefault="005D02C4" w:rsidP="005D02C4">
            <w:pPr>
              <w:rPr>
                <w:rFonts w:eastAsia="Batang" w:cs="Arial"/>
                <w:lang w:eastAsia="ko-KR"/>
              </w:rPr>
            </w:pPr>
            <w:r>
              <w:rPr>
                <w:rFonts w:eastAsia="Batang" w:cs="Arial"/>
                <w:lang w:eastAsia="ko-KR"/>
              </w:rPr>
              <w:t>Francois Thu 1241: Request to be not pursued</w:t>
            </w:r>
          </w:p>
          <w:p w14:paraId="157ACE68" w14:textId="77777777" w:rsidR="00C15BC6" w:rsidRDefault="00C15BC6" w:rsidP="005D02C4">
            <w:pPr>
              <w:rPr>
                <w:rFonts w:eastAsia="Batang" w:cs="Arial"/>
                <w:lang w:eastAsia="ko-KR"/>
              </w:rPr>
            </w:pPr>
            <w:r>
              <w:rPr>
                <w:rFonts w:eastAsia="Batang" w:cs="Arial"/>
                <w:lang w:eastAsia="ko-KR"/>
              </w:rPr>
              <w:t>Kiran Tue 1415: Not needed. Can be not pursued</w:t>
            </w:r>
          </w:p>
          <w:p w14:paraId="10BE7A66" w14:textId="51497E1F" w:rsidR="00C15BC6" w:rsidRPr="00D95972" w:rsidRDefault="00C15BC6" w:rsidP="005D02C4">
            <w:pPr>
              <w:rPr>
                <w:rFonts w:eastAsia="Batang" w:cs="Arial"/>
                <w:lang w:eastAsia="ko-KR"/>
              </w:rPr>
            </w:pPr>
            <w:r>
              <w:rPr>
                <w:rFonts w:eastAsia="Batang" w:cs="Arial"/>
                <w:lang w:eastAsia="ko-KR"/>
              </w:rPr>
              <w:t>Francois Tue 1424 Do you mean 1513 and 1516 are postponed?</w:t>
            </w:r>
          </w:p>
        </w:tc>
      </w:tr>
      <w:tr w:rsidR="005D02C4" w:rsidRPr="00D95972" w14:paraId="64F0387A" w14:textId="77777777" w:rsidTr="0010208C">
        <w:tc>
          <w:tcPr>
            <w:tcW w:w="976" w:type="dxa"/>
            <w:tcBorders>
              <w:left w:val="thinThickThinSmallGap" w:sz="24" w:space="0" w:color="auto"/>
              <w:bottom w:val="nil"/>
            </w:tcBorders>
            <w:shd w:val="clear" w:color="auto" w:fill="auto"/>
          </w:tcPr>
          <w:p w14:paraId="6B21FD3C" w14:textId="77777777" w:rsidR="005D02C4" w:rsidRPr="00D95972" w:rsidRDefault="005D02C4" w:rsidP="005D02C4">
            <w:pPr>
              <w:rPr>
                <w:rFonts w:cs="Arial"/>
              </w:rPr>
            </w:pPr>
          </w:p>
        </w:tc>
        <w:tc>
          <w:tcPr>
            <w:tcW w:w="1317" w:type="dxa"/>
            <w:gridSpan w:val="2"/>
            <w:tcBorders>
              <w:bottom w:val="nil"/>
            </w:tcBorders>
            <w:shd w:val="clear" w:color="auto" w:fill="auto"/>
          </w:tcPr>
          <w:p w14:paraId="11FCD6A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C418F1" w14:textId="250218BB" w:rsidR="005D02C4" w:rsidRPr="00D95972" w:rsidRDefault="00D77F81" w:rsidP="005D02C4">
            <w:pPr>
              <w:overflowPunct/>
              <w:autoSpaceDE/>
              <w:autoSpaceDN/>
              <w:adjustRightInd/>
              <w:textAlignment w:val="auto"/>
              <w:rPr>
                <w:rFonts w:cs="Arial"/>
                <w:lang w:val="en-US"/>
              </w:rPr>
            </w:pPr>
            <w:hyperlink r:id="rId637" w:history="1">
              <w:r>
                <w:rPr>
                  <w:rStyle w:val="Hyperlink"/>
                </w:rPr>
                <w:t>C1-221513</w:t>
              </w:r>
            </w:hyperlink>
          </w:p>
        </w:tc>
        <w:tc>
          <w:tcPr>
            <w:tcW w:w="4191" w:type="dxa"/>
            <w:gridSpan w:val="3"/>
            <w:tcBorders>
              <w:top w:val="single" w:sz="4" w:space="0" w:color="auto"/>
              <w:bottom w:val="single" w:sz="4" w:space="0" w:color="auto"/>
            </w:tcBorders>
            <w:shd w:val="clear" w:color="auto" w:fill="FFFF00"/>
          </w:tcPr>
          <w:p w14:paraId="1CFD9F95" w14:textId="77777777" w:rsidR="005D02C4" w:rsidRPr="00D95972" w:rsidRDefault="005D02C4" w:rsidP="005D02C4">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48DFDC4A"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F12CF75" w14:textId="77777777" w:rsidR="005D02C4" w:rsidRPr="00D95972" w:rsidRDefault="005D02C4" w:rsidP="005D02C4">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B65ED" w14:textId="77777777" w:rsidR="005D02C4" w:rsidRDefault="005D02C4" w:rsidP="005D02C4">
            <w:pPr>
              <w:rPr>
                <w:rFonts w:eastAsia="Batang" w:cs="Arial"/>
                <w:lang w:eastAsia="ko-KR"/>
              </w:rPr>
            </w:pPr>
            <w:r>
              <w:rPr>
                <w:rFonts w:eastAsia="Batang" w:cs="Arial"/>
                <w:lang w:eastAsia="ko-KR"/>
              </w:rPr>
              <w:t>Francois Thu 1241: Request to be not pursued</w:t>
            </w:r>
          </w:p>
          <w:p w14:paraId="1FADADC6" w14:textId="4B413A0B" w:rsidR="005D02C4" w:rsidRPr="00D95972" w:rsidRDefault="005D02C4" w:rsidP="005D02C4">
            <w:pPr>
              <w:rPr>
                <w:rFonts w:eastAsia="Batang" w:cs="Arial"/>
                <w:lang w:eastAsia="ko-KR"/>
              </w:rPr>
            </w:pPr>
            <w:r>
              <w:rPr>
                <w:rFonts w:eastAsia="Batang" w:cs="Arial"/>
                <w:lang w:eastAsia="ko-KR"/>
              </w:rPr>
              <w:t>Jörgen Fri 1622: Agrees with Francois</w:t>
            </w:r>
          </w:p>
        </w:tc>
      </w:tr>
      <w:tr w:rsidR="005D02C4" w:rsidRPr="00D95972" w14:paraId="7CA840CF" w14:textId="77777777" w:rsidTr="003B5104">
        <w:tc>
          <w:tcPr>
            <w:tcW w:w="976" w:type="dxa"/>
            <w:tcBorders>
              <w:left w:val="thinThickThinSmallGap" w:sz="24" w:space="0" w:color="auto"/>
              <w:bottom w:val="nil"/>
            </w:tcBorders>
            <w:shd w:val="clear" w:color="auto" w:fill="auto"/>
          </w:tcPr>
          <w:p w14:paraId="6EB39F52" w14:textId="77777777" w:rsidR="005D02C4" w:rsidRPr="00D95972" w:rsidRDefault="005D02C4" w:rsidP="005D02C4">
            <w:pPr>
              <w:rPr>
                <w:rFonts w:cs="Arial"/>
              </w:rPr>
            </w:pPr>
          </w:p>
        </w:tc>
        <w:tc>
          <w:tcPr>
            <w:tcW w:w="1317" w:type="dxa"/>
            <w:gridSpan w:val="2"/>
            <w:tcBorders>
              <w:bottom w:val="nil"/>
            </w:tcBorders>
            <w:shd w:val="clear" w:color="auto" w:fill="auto"/>
          </w:tcPr>
          <w:p w14:paraId="7BF408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BF3E5FC" w14:textId="45540CDC" w:rsidR="005D02C4" w:rsidRPr="00D95972" w:rsidRDefault="00D77F81" w:rsidP="005D02C4">
            <w:pPr>
              <w:overflowPunct/>
              <w:autoSpaceDE/>
              <w:autoSpaceDN/>
              <w:adjustRightInd/>
              <w:textAlignment w:val="auto"/>
              <w:rPr>
                <w:rFonts w:cs="Arial"/>
                <w:lang w:val="en-US"/>
              </w:rPr>
            </w:pPr>
            <w:hyperlink r:id="rId638" w:history="1">
              <w:r>
                <w:rPr>
                  <w:rStyle w:val="Hyperlink"/>
                </w:rPr>
                <w:t>C1-221516</w:t>
              </w:r>
            </w:hyperlink>
          </w:p>
        </w:tc>
        <w:tc>
          <w:tcPr>
            <w:tcW w:w="4191" w:type="dxa"/>
            <w:gridSpan w:val="3"/>
            <w:tcBorders>
              <w:top w:val="single" w:sz="4" w:space="0" w:color="auto"/>
              <w:bottom w:val="single" w:sz="4" w:space="0" w:color="auto"/>
            </w:tcBorders>
            <w:shd w:val="clear" w:color="auto" w:fill="FFFF00"/>
          </w:tcPr>
          <w:p w14:paraId="36CACACA" w14:textId="77777777" w:rsidR="005D02C4" w:rsidRPr="00D95972" w:rsidRDefault="005D02C4" w:rsidP="005D02C4">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1CD283D9"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318D4DA" w14:textId="77777777" w:rsidR="005D02C4" w:rsidRPr="00D95972" w:rsidRDefault="005D02C4" w:rsidP="005D02C4">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4EA99" w14:textId="77777777" w:rsidR="005D02C4" w:rsidRDefault="005D02C4" w:rsidP="005D02C4">
            <w:pPr>
              <w:rPr>
                <w:rFonts w:eastAsia="Batang" w:cs="Arial"/>
                <w:lang w:eastAsia="ko-KR"/>
              </w:rPr>
            </w:pPr>
            <w:r>
              <w:rPr>
                <w:rFonts w:eastAsia="Batang" w:cs="Arial"/>
                <w:lang w:eastAsia="ko-KR"/>
              </w:rPr>
              <w:t>Francois Thu 1241: Request to be not pursued</w:t>
            </w:r>
          </w:p>
          <w:p w14:paraId="7AAA91CC" w14:textId="4D9AD695" w:rsidR="005D02C4" w:rsidRPr="00D95972" w:rsidRDefault="005D02C4" w:rsidP="005D02C4">
            <w:pPr>
              <w:rPr>
                <w:rFonts w:eastAsia="Batang" w:cs="Arial"/>
                <w:lang w:eastAsia="ko-KR"/>
              </w:rPr>
            </w:pPr>
            <w:r>
              <w:rPr>
                <w:rFonts w:eastAsia="Batang" w:cs="Arial"/>
                <w:lang w:eastAsia="ko-KR"/>
              </w:rPr>
              <w:t>Jörgen Fri 1622: Agrees with Francois.</w:t>
            </w:r>
          </w:p>
        </w:tc>
      </w:tr>
      <w:tr w:rsidR="003B5104" w:rsidRPr="00D95972" w14:paraId="2C7E2AC2" w14:textId="77777777" w:rsidTr="003B5104">
        <w:tc>
          <w:tcPr>
            <w:tcW w:w="976" w:type="dxa"/>
            <w:tcBorders>
              <w:left w:val="thinThickThinSmallGap" w:sz="24" w:space="0" w:color="auto"/>
              <w:bottom w:val="nil"/>
            </w:tcBorders>
            <w:shd w:val="clear" w:color="auto" w:fill="auto"/>
          </w:tcPr>
          <w:p w14:paraId="14D2F490" w14:textId="77777777" w:rsidR="006275C0" w:rsidRPr="00D95972" w:rsidRDefault="006275C0" w:rsidP="00AF0B58">
            <w:pPr>
              <w:rPr>
                <w:rFonts w:cs="Arial"/>
              </w:rPr>
            </w:pPr>
          </w:p>
        </w:tc>
        <w:tc>
          <w:tcPr>
            <w:tcW w:w="1317" w:type="dxa"/>
            <w:gridSpan w:val="2"/>
            <w:tcBorders>
              <w:bottom w:val="nil"/>
            </w:tcBorders>
            <w:shd w:val="clear" w:color="auto" w:fill="auto"/>
          </w:tcPr>
          <w:p w14:paraId="7BFCFDFE" w14:textId="77777777" w:rsidR="006275C0" w:rsidRPr="00D95972" w:rsidRDefault="006275C0" w:rsidP="00AF0B58">
            <w:pPr>
              <w:rPr>
                <w:rFonts w:cs="Arial"/>
              </w:rPr>
            </w:pPr>
          </w:p>
        </w:tc>
        <w:tc>
          <w:tcPr>
            <w:tcW w:w="1088" w:type="dxa"/>
            <w:tcBorders>
              <w:top w:val="single" w:sz="4" w:space="0" w:color="auto"/>
              <w:bottom w:val="single" w:sz="4" w:space="0" w:color="auto"/>
            </w:tcBorders>
            <w:shd w:val="clear" w:color="auto" w:fill="FFFF00"/>
          </w:tcPr>
          <w:p w14:paraId="33A8F6A1" w14:textId="385AD9D7" w:rsidR="006275C0" w:rsidRPr="00D95972" w:rsidRDefault="003B5104" w:rsidP="00AF0B58">
            <w:pPr>
              <w:overflowPunct/>
              <w:autoSpaceDE/>
              <w:autoSpaceDN/>
              <w:adjustRightInd/>
              <w:textAlignment w:val="auto"/>
              <w:rPr>
                <w:rFonts w:cs="Arial"/>
                <w:lang w:val="en-US"/>
              </w:rPr>
            </w:pPr>
            <w:hyperlink r:id="rId639" w:history="1">
              <w:r>
                <w:rPr>
                  <w:rStyle w:val="Hyperlink"/>
                </w:rPr>
                <w:t>C1-221757</w:t>
              </w:r>
            </w:hyperlink>
          </w:p>
        </w:tc>
        <w:tc>
          <w:tcPr>
            <w:tcW w:w="4191" w:type="dxa"/>
            <w:gridSpan w:val="3"/>
            <w:tcBorders>
              <w:top w:val="single" w:sz="4" w:space="0" w:color="auto"/>
              <w:bottom w:val="single" w:sz="4" w:space="0" w:color="auto"/>
            </w:tcBorders>
            <w:shd w:val="clear" w:color="auto" w:fill="FFFF00"/>
          </w:tcPr>
          <w:p w14:paraId="740A53FB" w14:textId="77777777" w:rsidR="006275C0" w:rsidRPr="00D95972" w:rsidRDefault="006275C0" w:rsidP="00AF0B58">
            <w:pPr>
              <w:rPr>
                <w:rFonts w:cs="Arial"/>
              </w:rPr>
            </w:pPr>
            <w:r>
              <w:rPr>
                <w:rFonts w:cs="Arial"/>
              </w:rPr>
              <w:t>Interconnect - MCData Affiliation procedures</w:t>
            </w:r>
          </w:p>
        </w:tc>
        <w:tc>
          <w:tcPr>
            <w:tcW w:w="1767" w:type="dxa"/>
            <w:tcBorders>
              <w:top w:val="single" w:sz="4" w:space="0" w:color="auto"/>
              <w:bottom w:val="single" w:sz="4" w:space="0" w:color="auto"/>
            </w:tcBorders>
            <w:shd w:val="clear" w:color="auto" w:fill="FFFF00"/>
          </w:tcPr>
          <w:p w14:paraId="4B44A7B0" w14:textId="77777777" w:rsidR="006275C0" w:rsidRPr="00D95972" w:rsidRDefault="006275C0"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3E1ED2C" w14:textId="77777777" w:rsidR="006275C0" w:rsidRPr="00D95972" w:rsidRDefault="006275C0" w:rsidP="00AF0B58">
            <w:pPr>
              <w:rPr>
                <w:rFonts w:cs="Arial"/>
              </w:rPr>
            </w:pPr>
            <w:r>
              <w:rPr>
                <w:rFonts w:cs="Arial"/>
              </w:rPr>
              <w:t>CR 0300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0C512" w14:textId="77777777" w:rsidR="006275C0" w:rsidRDefault="006275C0" w:rsidP="00AF0B58">
            <w:pPr>
              <w:rPr>
                <w:ins w:id="582" w:author="Ericsson j in CT1#134-e" w:date="2022-02-22T17:57:00Z"/>
                <w:rFonts w:eastAsia="Batang" w:cs="Arial"/>
                <w:lang w:eastAsia="ko-KR"/>
              </w:rPr>
            </w:pPr>
            <w:ins w:id="583" w:author="Ericsson j in CT1#134-e" w:date="2022-02-22T17:57:00Z">
              <w:r>
                <w:rPr>
                  <w:rFonts w:eastAsia="Batang" w:cs="Arial"/>
                  <w:lang w:eastAsia="ko-KR"/>
                </w:rPr>
                <w:t>Revision of C1-221203</w:t>
              </w:r>
            </w:ins>
          </w:p>
          <w:p w14:paraId="5EEB60F4" w14:textId="06F348E9" w:rsidR="006275C0" w:rsidRDefault="006275C0" w:rsidP="00AF0B58">
            <w:pPr>
              <w:rPr>
                <w:ins w:id="584" w:author="Ericsson j in CT1#134-e" w:date="2022-02-22T17:57:00Z"/>
                <w:rFonts w:eastAsia="Batang" w:cs="Arial"/>
                <w:lang w:eastAsia="ko-KR"/>
              </w:rPr>
            </w:pPr>
            <w:ins w:id="585" w:author="Ericsson j in CT1#134-e" w:date="2022-02-22T17:57:00Z">
              <w:r>
                <w:rPr>
                  <w:rFonts w:eastAsia="Batang" w:cs="Arial"/>
                  <w:lang w:eastAsia="ko-KR"/>
                </w:rPr>
                <w:t>_________________________________________</w:t>
              </w:r>
            </w:ins>
          </w:p>
          <w:p w14:paraId="2D54697B" w14:textId="4C8329E7" w:rsidR="006275C0" w:rsidRDefault="006275C0" w:rsidP="00AF0B58">
            <w:pPr>
              <w:rPr>
                <w:rFonts w:eastAsia="Batang" w:cs="Arial"/>
                <w:lang w:eastAsia="ko-KR"/>
              </w:rPr>
            </w:pPr>
            <w:r>
              <w:rPr>
                <w:rFonts w:eastAsia="Batang" w:cs="Arial"/>
                <w:lang w:eastAsia="ko-KR"/>
              </w:rPr>
              <w:t>Kiran Thu 0529: MCvideo, not MCData</w:t>
            </w:r>
          </w:p>
          <w:p w14:paraId="1A5F6BE0" w14:textId="77777777" w:rsidR="006275C0" w:rsidRDefault="006275C0" w:rsidP="00AF0B58">
            <w:pPr>
              <w:rPr>
                <w:rFonts w:eastAsia="Batang" w:cs="Arial"/>
                <w:lang w:eastAsia="ko-KR"/>
              </w:rPr>
            </w:pPr>
            <w:r>
              <w:rPr>
                <w:rFonts w:eastAsia="Batang" w:cs="Arial"/>
                <w:lang w:eastAsia="ko-KR"/>
              </w:rPr>
              <w:t>Mike Thu 1740: Ack.</w:t>
            </w:r>
          </w:p>
          <w:p w14:paraId="59BA4232" w14:textId="77777777" w:rsidR="006275C0" w:rsidRDefault="006275C0" w:rsidP="00AF0B58">
            <w:pPr>
              <w:rPr>
                <w:rFonts w:eastAsia="Batang" w:cs="Arial"/>
                <w:lang w:eastAsia="ko-KR"/>
              </w:rPr>
            </w:pPr>
            <w:r>
              <w:rPr>
                <w:rFonts w:eastAsia="Batang" w:cs="Arial"/>
                <w:lang w:eastAsia="ko-KR"/>
              </w:rPr>
              <w:t>Jörgen Friday 1406: Notes to be renumbered</w:t>
            </w:r>
          </w:p>
          <w:p w14:paraId="598A5F7D" w14:textId="77777777" w:rsidR="006275C0" w:rsidRPr="00D95972" w:rsidRDefault="006275C0" w:rsidP="00AF0B58">
            <w:pPr>
              <w:rPr>
                <w:rFonts w:eastAsia="Batang" w:cs="Arial"/>
                <w:lang w:eastAsia="ko-KR"/>
              </w:rPr>
            </w:pPr>
            <w:r>
              <w:rPr>
                <w:rFonts w:eastAsia="Batang" w:cs="Arial"/>
                <w:lang w:eastAsia="ko-KR"/>
              </w:rPr>
              <w:t>Mike Fri 1413: Ack.</w:t>
            </w:r>
          </w:p>
        </w:tc>
      </w:tr>
      <w:tr w:rsidR="003B5104" w:rsidRPr="00D95972" w14:paraId="0D64B8CE" w14:textId="77777777" w:rsidTr="003B5104">
        <w:tc>
          <w:tcPr>
            <w:tcW w:w="976" w:type="dxa"/>
            <w:tcBorders>
              <w:left w:val="thinThickThinSmallGap" w:sz="24" w:space="0" w:color="auto"/>
              <w:bottom w:val="nil"/>
            </w:tcBorders>
            <w:shd w:val="clear" w:color="auto" w:fill="auto"/>
          </w:tcPr>
          <w:p w14:paraId="23FC864A" w14:textId="77777777" w:rsidR="006275C0" w:rsidRPr="00D95972" w:rsidRDefault="006275C0" w:rsidP="00AF0B58">
            <w:pPr>
              <w:rPr>
                <w:rFonts w:cs="Arial"/>
              </w:rPr>
            </w:pPr>
          </w:p>
        </w:tc>
        <w:tc>
          <w:tcPr>
            <w:tcW w:w="1317" w:type="dxa"/>
            <w:gridSpan w:val="2"/>
            <w:tcBorders>
              <w:bottom w:val="nil"/>
            </w:tcBorders>
            <w:shd w:val="clear" w:color="auto" w:fill="auto"/>
          </w:tcPr>
          <w:p w14:paraId="29B88F70" w14:textId="77777777" w:rsidR="006275C0" w:rsidRPr="00D95972" w:rsidRDefault="006275C0" w:rsidP="00AF0B58">
            <w:pPr>
              <w:rPr>
                <w:rFonts w:cs="Arial"/>
              </w:rPr>
            </w:pPr>
          </w:p>
        </w:tc>
        <w:tc>
          <w:tcPr>
            <w:tcW w:w="1088" w:type="dxa"/>
            <w:tcBorders>
              <w:top w:val="single" w:sz="4" w:space="0" w:color="auto"/>
              <w:bottom w:val="single" w:sz="4" w:space="0" w:color="auto"/>
            </w:tcBorders>
            <w:shd w:val="clear" w:color="auto" w:fill="FFFF00"/>
          </w:tcPr>
          <w:p w14:paraId="28638B43" w14:textId="56067200" w:rsidR="006275C0" w:rsidRPr="00D95972" w:rsidRDefault="003B5104" w:rsidP="00AF0B58">
            <w:pPr>
              <w:overflowPunct/>
              <w:autoSpaceDE/>
              <w:autoSpaceDN/>
              <w:adjustRightInd/>
              <w:textAlignment w:val="auto"/>
              <w:rPr>
                <w:rFonts w:cs="Arial"/>
                <w:lang w:val="en-US"/>
              </w:rPr>
            </w:pPr>
            <w:hyperlink r:id="rId640" w:history="1">
              <w:r>
                <w:rPr>
                  <w:rStyle w:val="Hyperlink"/>
                </w:rPr>
                <w:t>C1-221758</w:t>
              </w:r>
            </w:hyperlink>
          </w:p>
        </w:tc>
        <w:tc>
          <w:tcPr>
            <w:tcW w:w="4191" w:type="dxa"/>
            <w:gridSpan w:val="3"/>
            <w:tcBorders>
              <w:top w:val="single" w:sz="4" w:space="0" w:color="auto"/>
              <w:bottom w:val="single" w:sz="4" w:space="0" w:color="auto"/>
            </w:tcBorders>
            <w:shd w:val="clear" w:color="auto" w:fill="FFFF00"/>
          </w:tcPr>
          <w:p w14:paraId="0DE25F70" w14:textId="77777777" w:rsidR="006275C0" w:rsidRPr="00D95972" w:rsidRDefault="006275C0" w:rsidP="00AF0B58">
            <w:pPr>
              <w:rPr>
                <w:rFonts w:cs="Arial"/>
              </w:rPr>
            </w:pPr>
            <w:r>
              <w:rPr>
                <w:rFonts w:cs="Arial"/>
              </w:rPr>
              <w:t>Interconnect - MCData Common procedures</w:t>
            </w:r>
          </w:p>
        </w:tc>
        <w:tc>
          <w:tcPr>
            <w:tcW w:w="1767" w:type="dxa"/>
            <w:tcBorders>
              <w:top w:val="single" w:sz="4" w:space="0" w:color="auto"/>
              <w:bottom w:val="single" w:sz="4" w:space="0" w:color="auto"/>
            </w:tcBorders>
            <w:shd w:val="clear" w:color="auto" w:fill="FFFF00"/>
          </w:tcPr>
          <w:p w14:paraId="4073F3D9" w14:textId="77777777" w:rsidR="006275C0" w:rsidRPr="00D95972" w:rsidRDefault="006275C0"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B5EB375" w14:textId="77777777" w:rsidR="006275C0" w:rsidRPr="00D95972" w:rsidRDefault="006275C0" w:rsidP="00AF0B58">
            <w:pPr>
              <w:rPr>
                <w:rFonts w:cs="Arial"/>
              </w:rPr>
            </w:pPr>
            <w:r>
              <w:rPr>
                <w:rFonts w:cs="Arial"/>
              </w:rPr>
              <w:t>CR 0301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E5589" w14:textId="77777777" w:rsidR="006275C0" w:rsidRDefault="006275C0" w:rsidP="00AF0B58">
            <w:pPr>
              <w:rPr>
                <w:ins w:id="586" w:author="Ericsson j in CT1#134-e" w:date="2022-02-22T17:57:00Z"/>
                <w:rFonts w:eastAsia="Batang" w:cs="Arial"/>
                <w:lang w:eastAsia="ko-KR"/>
              </w:rPr>
            </w:pPr>
            <w:ins w:id="587" w:author="Ericsson j in CT1#134-e" w:date="2022-02-22T17:57:00Z">
              <w:r>
                <w:rPr>
                  <w:rFonts w:eastAsia="Batang" w:cs="Arial"/>
                  <w:lang w:eastAsia="ko-KR"/>
                </w:rPr>
                <w:t>Revision of C1-221204</w:t>
              </w:r>
            </w:ins>
          </w:p>
          <w:p w14:paraId="3B17715C" w14:textId="31FEE1EF" w:rsidR="006275C0" w:rsidRPr="00D95972" w:rsidRDefault="006275C0" w:rsidP="00AF0B58">
            <w:pPr>
              <w:rPr>
                <w:rFonts w:eastAsia="Batang" w:cs="Arial"/>
                <w:lang w:eastAsia="ko-KR"/>
              </w:rPr>
            </w:pPr>
          </w:p>
        </w:tc>
      </w:tr>
      <w:tr w:rsidR="003B5104" w:rsidRPr="00D95972" w14:paraId="4393D4D3" w14:textId="77777777" w:rsidTr="003B5104">
        <w:tc>
          <w:tcPr>
            <w:tcW w:w="976" w:type="dxa"/>
            <w:tcBorders>
              <w:left w:val="thinThickThinSmallGap" w:sz="24" w:space="0" w:color="auto"/>
              <w:bottom w:val="nil"/>
            </w:tcBorders>
            <w:shd w:val="clear" w:color="auto" w:fill="auto"/>
          </w:tcPr>
          <w:p w14:paraId="2A041898" w14:textId="77777777" w:rsidR="006275C0" w:rsidRPr="00D95972" w:rsidRDefault="006275C0" w:rsidP="00AF0B58">
            <w:pPr>
              <w:rPr>
                <w:rFonts w:cs="Arial"/>
              </w:rPr>
            </w:pPr>
          </w:p>
        </w:tc>
        <w:tc>
          <w:tcPr>
            <w:tcW w:w="1317" w:type="dxa"/>
            <w:gridSpan w:val="2"/>
            <w:tcBorders>
              <w:bottom w:val="nil"/>
            </w:tcBorders>
            <w:shd w:val="clear" w:color="auto" w:fill="auto"/>
          </w:tcPr>
          <w:p w14:paraId="7A30431A" w14:textId="77777777" w:rsidR="006275C0" w:rsidRPr="00D95972" w:rsidRDefault="006275C0" w:rsidP="00AF0B58">
            <w:pPr>
              <w:rPr>
                <w:rFonts w:cs="Arial"/>
              </w:rPr>
            </w:pPr>
          </w:p>
        </w:tc>
        <w:tc>
          <w:tcPr>
            <w:tcW w:w="1088" w:type="dxa"/>
            <w:tcBorders>
              <w:top w:val="single" w:sz="4" w:space="0" w:color="auto"/>
              <w:bottom w:val="single" w:sz="4" w:space="0" w:color="auto"/>
            </w:tcBorders>
            <w:shd w:val="clear" w:color="auto" w:fill="FFFF00"/>
          </w:tcPr>
          <w:p w14:paraId="288B2C04" w14:textId="4DA115B8" w:rsidR="006275C0" w:rsidRPr="00D95972" w:rsidRDefault="003B5104" w:rsidP="00AF0B58">
            <w:pPr>
              <w:overflowPunct/>
              <w:autoSpaceDE/>
              <w:autoSpaceDN/>
              <w:adjustRightInd/>
              <w:textAlignment w:val="auto"/>
              <w:rPr>
                <w:rFonts w:cs="Arial"/>
                <w:lang w:val="en-US"/>
              </w:rPr>
            </w:pPr>
            <w:hyperlink r:id="rId641" w:history="1">
              <w:r>
                <w:rPr>
                  <w:rStyle w:val="Hyperlink"/>
                </w:rPr>
                <w:t>C1-221759</w:t>
              </w:r>
            </w:hyperlink>
          </w:p>
        </w:tc>
        <w:tc>
          <w:tcPr>
            <w:tcW w:w="4191" w:type="dxa"/>
            <w:gridSpan w:val="3"/>
            <w:tcBorders>
              <w:top w:val="single" w:sz="4" w:space="0" w:color="auto"/>
              <w:bottom w:val="single" w:sz="4" w:space="0" w:color="auto"/>
            </w:tcBorders>
            <w:shd w:val="clear" w:color="auto" w:fill="FFFF00"/>
          </w:tcPr>
          <w:p w14:paraId="7E245AC2" w14:textId="77777777" w:rsidR="006275C0" w:rsidRPr="00D95972" w:rsidRDefault="006275C0" w:rsidP="00AF0B58">
            <w:pPr>
              <w:rPr>
                <w:rFonts w:cs="Arial"/>
              </w:rPr>
            </w:pPr>
            <w:r>
              <w:rPr>
                <w:rFonts w:cs="Arial"/>
              </w:rPr>
              <w:t>Interconnect - MCData Dispositions procedures</w:t>
            </w:r>
          </w:p>
        </w:tc>
        <w:tc>
          <w:tcPr>
            <w:tcW w:w="1767" w:type="dxa"/>
            <w:tcBorders>
              <w:top w:val="single" w:sz="4" w:space="0" w:color="auto"/>
              <w:bottom w:val="single" w:sz="4" w:space="0" w:color="auto"/>
            </w:tcBorders>
            <w:shd w:val="clear" w:color="auto" w:fill="FFFF00"/>
          </w:tcPr>
          <w:p w14:paraId="53BAC55A" w14:textId="77777777" w:rsidR="006275C0" w:rsidRPr="00D95972" w:rsidRDefault="006275C0"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F31F7B8" w14:textId="77777777" w:rsidR="006275C0" w:rsidRPr="00D95972" w:rsidRDefault="006275C0" w:rsidP="00AF0B58">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401D4" w14:textId="77777777" w:rsidR="006275C0" w:rsidRDefault="006275C0" w:rsidP="00AF0B58">
            <w:pPr>
              <w:rPr>
                <w:ins w:id="588" w:author="Ericsson j in CT1#134-e" w:date="2022-02-22T17:57:00Z"/>
                <w:rFonts w:eastAsia="Batang" w:cs="Arial"/>
                <w:lang w:eastAsia="ko-KR"/>
              </w:rPr>
            </w:pPr>
            <w:ins w:id="589" w:author="Ericsson j in CT1#134-e" w:date="2022-02-22T17:57:00Z">
              <w:r>
                <w:rPr>
                  <w:rFonts w:eastAsia="Batang" w:cs="Arial"/>
                  <w:lang w:eastAsia="ko-KR"/>
                </w:rPr>
                <w:t>Revision of C1-221205</w:t>
              </w:r>
            </w:ins>
          </w:p>
          <w:p w14:paraId="7AF92881" w14:textId="705FAFB1" w:rsidR="006275C0" w:rsidRPr="00D95972" w:rsidRDefault="006275C0" w:rsidP="00AF0B58">
            <w:pPr>
              <w:rPr>
                <w:rFonts w:eastAsia="Batang" w:cs="Arial"/>
                <w:lang w:eastAsia="ko-KR"/>
              </w:rPr>
            </w:pPr>
          </w:p>
        </w:tc>
      </w:tr>
      <w:tr w:rsidR="003B5104" w:rsidRPr="00D95972" w14:paraId="425E2F70" w14:textId="77777777" w:rsidTr="003B5104">
        <w:tc>
          <w:tcPr>
            <w:tcW w:w="976" w:type="dxa"/>
            <w:tcBorders>
              <w:left w:val="thinThickThinSmallGap" w:sz="24" w:space="0" w:color="auto"/>
              <w:bottom w:val="nil"/>
            </w:tcBorders>
            <w:shd w:val="clear" w:color="auto" w:fill="auto"/>
          </w:tcPr>
          <w:p w14:paraId="7CF7E4B0" w14:textId="77777777" w:rsidR="004E3E2A" w:rsidRPr="00D95972" w:rsidRDefault="004E3E2A" w:rsidP="00AF0B58">
            <w:pPr>
              <w:rPr>
                <w:rFonts w:cs="Arial"/>
              </w:rPr>
            </w:pPr>
          </w:p>
        </w:tc>
        <w:tc>
          <w:tcPr>
            <w:tcW w:w="1317" w:type="dxa"/>
            <w:gridSpan w:val="2"/>
            <w:tcBorders>
              <w:bottom w:val="nil"/>
            </w:tcBorders>
            <w:shd w:val="clear" w:color="auto" w:fill="auto"/>
          </w:tcPr>
          <w:p w14:paraId="4D0D3BB5"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0FB86DB1" w14:textId="7F6A8AD8" w:rsidR="004E3E2A" w:rsidRPr="00D95972" w:rsidRDefault="003B5104" w:rsidP="00AF0B58">
            <w:pPr>
              <w:overflowPunct/>
              <w:autoSpaceDE/>
              <w:autoSpaceDN/>
              <w:adjustRightInd/>
              <w:textAlignment w:val="auto"/>
              <w:rPr>
                <w:rFonts w:cs="Arial"/>
                <w:lang w:val="en-US"/>
              </w:rPr>
            </w:pPr>
            <w:hyperlink r:id="rId642" w:history="1">
              <w:r>
                <w:rPr>
                  <w:rStyle w:val="Hyperlink"/>
                </w:rPr>
                <w:t>C1-221760</w:t>
              </w:r>
            </w:hyperlink>
          </w:p>
        </w:tc>
        <w:tc>
          <w:tcPr>
            <w:tcW w:w="4191" w:type="dxa"/>
            <w:gridSpan w:val="3"/>
            <w:tcBorders>
              <w:top w:val="single" w:sz="4" w:space="0" w:color="auto"/>
              <w:bottom w:val="single" w:sz="4" w:space="0" w:color="auto"/>
            </w:tcBorders>
            <w:shd w:val="clear" w:color="auto" w:fill="FFFF00"/>
          </w:tcPr>
          <w:p w14:paraId="3154D819" w14:textId="77777777" w:rsidR="004E3E2A" w:rsidRPr="00D95972" w:rsidRDefault="004E3E2A" w:rsidP="00AF0B58">
            <w:pPr>
              <w:rPr>
                <w:rFonts w:cs="Arial"/>
              </w:rPr>
            </w:pPr>
            <w:r>
              <w:rPr>
                <w:rFonts w:cs="Arial"/>
              </w:rPr>
              <w:t>Interconnect - MCData Emergency Alert procedures</w:t>
            </w:r>
          </w:p>
        </w:tc>
        <w:tc>
          <w:tcPr>
            <w:tcW w:w="1767" w:type="dxa"/>
            <w:tcBorders>
              <w:top w:val="single" w:sz="4" w:space="0" w:color="auto"/>
              <w:bottom w:val="single" w:sz="4" w:space="0" w:color="auto"/>
            </w:tcBorders>
            <w:shd w:val="clear" w:color="auto" w:fill="FFFF00"/>
          </w:tcPr>
          <w:p w14:paraId="1EF304C9"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C0B545B" w14:textId="77777777" w:rsidR="004E3E2A" w:rsidRPr="00D95972" w:rsidRDefault="004E3E2A" w:rsidP="00AF0B58">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5766C" w14:textId="77777777" w:rsidR="004E3E2A" w:rsidRDefault="004E3E2A" w:rsidP="00AF0B58">
            <w:pPr>
              <w:rPr>
                <w:ins w:id="590" w:author="Ericsson j in CT1#134-e" w:date="2022-02-22T17:58:00Z"/>
                <w:rFonts w:eastAsia="Batang" w:cs="Arial"/>
                <w:lang w:eastAsia="ko-KR"/>
              </w:rPr>
            </w:pPr>
            <w:ins w:id="591" w:author="Ericsson j in CT1#134-e" w:date="2022-02-22T17:58:00Z">
              <w:r>
                <w:rPr>
                  <w:rFonts w:eastAsia="Batang" w:cs="Arial"/>
                  <w:lang w:eastAsia="ko-KR"/>
                </w:rPr>
                <w:t>Revision of C1-221206</w:t>
              </w:r>
            </w:ins>
          </w:p>
          <w:p w14:paraId="09B00FE3" w14:textId="3F3D7BDC" w:rsidR="004E3E2A" w:rsidRPr="00D95972" w:rsidRDefault="004E3E2A" w:rsidP="00AF0B58">
            <w:pPr>
              <w:rPr>
                <w:rFonts w:eastAsia="Batang" w:cs="Arial"/>
                <w:lang w:eastAsia="ko-KR"/>
              </w:rPr>
            </w:pPr>
          </w:p>
        </w:tc>
      </w:tr>
      <w:tr w:rsidR="003B5104" w:rsidRPr="00D95972" w14:paraId="10C5C189" w14:textId="77777777" w:rsidTr="003B5104">
        <w:tc>
          <w:tcPr>
            <w:tcW w:w="976" w:type="dxa"/>
            <w:tcBorders>
              <w:left w:val="thinThickThinSmallGap" w:sz="24" w:space="0" w:color="auto"/>
              <w:bottom w:val="nil"/>
            </w:tcBorders>
            <w:shd w:val="clear" w:color="auto" w:fill="auto"/>
          </w:tcPr>
          <w:p w14:paraId="715BD566" w14:textId="77777777" w:rsidR="004E3E2A" w:rsidRPr="00D95972" w:rsidRDefault="004E3E2A" w:rsidP="00AF0B58">
            <w:pPr>
              <w:rPr>
                <w:rFonts w:cs="Arial"/>
              </w:rPr>
            </w:pPr>
          </w:p>
        </w:tc>
        <w:tc>
          <w:tcPr>
            <w:tcW w:w="1317" w:type="dxa"/>
            <w:gridSpan w:val="2"/>
            <w:tcBorders>
              <w:bottom w:val="nil"/>
            </w:tcBorders>
            <w:shd w:val="clear" w:color="auto" w:fill="auto"/>
          </w:tcPr>
          <w:p w14:paraId="6B16AE13"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60211133" w14:textId="60B94BB9" w:rsidR="004E3E2A" w:rsidRPr="00D95972" w:rsidRDefault="003B5104" w:rsidP="00AF0B58">
            <w:pPr>
              <w:overflowPunct/>
              <w:autoSpaceDE/>
              <w:autoSpaceDN/>
              <w:adjustRightInd/>
              <w:textAlignment w:val="auto"/>
              <w:rPr>
                <w:rFonts w:cs="Arial"/>
                <w:lang w:val="en-US"/>
              </w:rPr>
            </w:pPr>
            <w:hyperlink r:id="rId643" w:history="1">
              <w:r>
                <w:rPr>
                  <w:rStyle w:val="Hyperlink"/>
                </w:rPr>
                <w:t>C1-221761</w:t>
              </w:r>
            </w:hyperlink>
          </w:p>
        </w:tc>
        <w:tc>
          <w:tcPr>
            <w:tcW w:w="4191" w:type="dxa"/>
            <w:gridSpan w:val="3"/>
            <w:tcBorders>
              <w:top w:val="single" w:sz="4" w:space="0" w:color="auto"/>
              <w:bottom w:val="single" w:sz="4" w:space="0" w:color="auto"/>
            </w:tcBorders>
            <w:shd w:val="clear" w:color="auto" w:fill="FFFF00"/>
          </w:tcPr>
          <w:p w14:paraId="6F9DCCEF" w14:textId="77777777" w:rsidR="004E3E2A" w:rsidRPr="00D95972" w:rsidRDefault="004E3E2A" w:rsidP="00AF0B58">
            <w:pPr>
              <w:rPr>
                <w:rFonts w:cs="Arial"/>
              </w:rPr>
            </w:pPr>
            <w:r>
              <w:rPr>
                <w:rFonts w:cs="Arial"/>
              </w:rPr>
              <w:t>Interconnect - MCData FD procedures</w:t>
            </w:r>
          </w:p>
        </w:tc>
        <w:tc>
          <w:tcPr>
            <w:tcW w:w="1767" w:type="dxa"/>
            <w:tcBorders>
              <w:top w:val="single" w:sz="4" w:space="0" w:color="auto"/>
              <w:bottom w:val="single" w:sz="4" w:space="0" w:color="auto"/>
            </w:tcBorders>
            <w:shd w:val="clear" w:color="auto" w:fill="FFFF00"/>
          </w:tcPr>
          <w:p w14:paraId="13CBCCE3"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C7FCED9" w14:textId="77777777" w:rsidR="004E3E2A" w:rsidRPr="00D95972" w:rsidRDefault="004E3E2A" w:rsidP="00AF0B58">
            <w:pPr>
              <w:rPr>
                <w:rFonts w:cs="Arial"/>
              </w:rPr>
            </w:pPr>
            <w:r>
              <w:rPr>
                <w:rFonts w:cs="Arial"/>
              </w:rPr>
              <w:t xml:space="preserve">CR 0304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1974B" w14:textId="77777777" w:rsidR="004E3E2A" w:rsidRDefault="004E3E2A" w:rsidP="00AF0B58">
            <w:pPr>
              <w:rPr>
                <w:ins w:id="592" w:author="Ericsson j in CT1#134-e" w:date="2022-02-22T17:58:00Z"/>
                <w:rFonts w:eastAsia="Batang" w:cs="Arial"/>
                <w:lang w:eastAsia="ko-KR"/>
              </w:rPr>
            </w:pPr>
            <w:ins w:id="593" w:author="Ericsson j in CT1#134-e" w:date="2022-02-22T17:58:00Z">
              <w:r>
                <w:rPr>
                  <w:rFonts w:eastAsia="Batang" w:cs="Arial"/>
                  <w:lang w:eastAsia="ko-KR"/>
                </w:rPr>
                <w:lastRenderedPageBreak/>
                <w:t>Revision of C1-221207</w:t>
              </w:r>
            </w:ins>
          </w:p>
          <w:p w14:paraId="1E2F1F05" w14:textId="3647EDFB" w:rsidR="004E3E2A" w:rsidRPr="00D95972" w:rsidRDefault="004E3E2A" w:rsidP="00AF0B58">
            <w:pPr>
              <w:rPr>
                <w:rFonts w:eastAsia="Batang" w:cs="Arial"/>
                <w:lang w:eastAsia="ko-KR"/>
              </w:rPr>
            </w:pPr>
          </w:p>
        </w:tc>
      </w:tr>
      <w:tr w:rsidR="003B5104" w:rsidRPr="00D95972" w14:paraId="6310A901" w14:textId="77777777" w:rsidTr="003B5104">
        <w:tc>
          <w:tcPr>
            <w:tcW w:w="976" w:type="dxa"/>
            <w:tcBorders>
              <w:left w:val="thinThickThinSmallGap" w:sz="24" w:space="0" w:color="auto"/>
              <w:bottom w:val="nil"/>
            </w:tcBorders>
            <w:shd w:val="clear" w:color="auto" w:fill="auto"/>
          </w:tcPr>
          <w:p w14:paraId="1434F73D" w14:textId="77777777" w:rsidR="004E3E2A" w:rsidRPr="00D95972" w:rsidRDefault="004E3E2A" w:rsidP="00AF0B58">
            <w:pPr>
              <w:rPr>
                <w:rFonts w:cs="Arial"/>
              </w:rPr>
            </w:pPr>
          </w:p>
        </w:tc>
        <w:tc>
          <w:tcPr>
            <w:tcW w:w="1317" w:type="dxa"/>
            <w:gridSpan w:val="2"/>
            <w:tcBorders>
              <w:bottom w:val="nil"/>
            </w:tcBorders>
            <w:shd w:val="clear" w:color="auto" w:fill="auto"/>
          </w:tcPr>
          <w:p w14:paraId="4EFD9C9A"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726D97AF" w14:textId="0F5B9E8C" w:rsidR="004E3E2A" w:rsidRPr="00D95972" w:rsidRDefault="003B5104" w:rsidP="00AF0B58">
            <w:pPr>
              <w:overflowPunct/>
              <w:autoSpaceDE/>
              <w:autoSpaceDN/>
              <w:adjustRightInd/>
              <w:textAlignment w:val="auto"/>
              <w:rPr>
                <w:rFonts w:cs="Arial"/>
                <w:lang w:val="en-US"/>
              </w:rPr>
            </w:pPr>
            <w:hyperlink r:id="rId644" w:history="1">
              <w:r>
                <w:rPr>
                  <w:rStyle w:val="Hyperlink"/>
                </w:rPr>
                <w:t>C1-221762</w:t>
              </w:r>
            </w:hyperlink>
          </w:p>
        </w:tc>
        <w:tc>
          <w:tcPr>
            <w:tcW w:w="4191" w:type="dxa"/>
            <w:gridSpan w:val="3"/>
            <w:tcBorders>
              <w:top w:val="single" w:sz="4" w:space="0" w:color="auto"/>
              <w:bottom w:val="single" w:sz="4" w:space="0" w:color="auto"/>
            </w:tcBorders>
            <w:shd w:val="clear" w:color="auto" w:fill="FFFF00"/>
          </w:tcPr>
          <w:p w14:paraId="7161094F" w14:textId="77777777" w:rsidR="004E3E2A" w:rsidRPr="00D95972" w:rsidRDefault="004E3E2A" w:rsidP="00AF0B58">
            <w:pPr>
              <w:rPr>
                <w:rFonts w:cs="Arial"/>
              </w:rPr>
            </w:pPr>
            <w:r>
              <w:rPr>
                <w:rFonts w:cs="Arial"/>
              </w:rPr>
              <w:t>Interconnect - MCData Functional Alias procedures</w:t>
            </w:r>
          </w:p>
        </w:tc>
        <w:tc>
          <w:tcPr>
            <w:tcW w:w="1767" w:type="dxa"/>
            <w:tcBorders>
              <w:top w:val="single" w:sz="4" w:space="0" w:color="auto"/>
              <w:bottom w:val="single" w:sz="4" w:space="0" w:color="auto"/>
            </w:tcBorders>
            <w:shd w:val="clear" w:color="auto" w:fill="FFFF00"/>
          </w:tcPr>
          <w:p w14:paraId="32AF1BE7"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CE3EAB" w14:textId="77777777" w:rsidR="004E3E2A" w:rsidRPr="00D95972" w:rsidRDefault="004E3E2A" w:rsidP="00AF0B58">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7FDCE" w14:textId="77777777" w:rsidR="004E3E2A" w:rsidRDefault="004E3E2A" w:rsidP="00AF0B58">
            <w:pPr>
              <w:rPr>
                <w:ins w:id="594" w:author="Ericsson j in CT1#134-e" w:date="2022-02-22T17:58:00Z"/>
                <w:rFonts w:eastAsia="Batang" w:cs="Arial"/>
                <w:lang w:eastAsia="ko-KR"/>
              </w:rPr>
            </w:pPr>
            <w:ins w:id="595" w:author="Ericsson j in CT1#134-e" w:date="2022-02-22T17:58:00Z">
              <w:r>
                <w:rPr>
                  <w:rFonts w:eastAsia="Batang" w:cs="Arial"/>
                  <w:lang w:eastAsia="ko-KR"/>
                </w:rPr>
                <w:t>Revision of C1-221208</w:t>
              </w:r>
            </w:ins>
          </w:p>
          <w:p w14:paraId="3D46E01E" w14:textId="172C0491" w:rsidR="004E3E2A" w:rsidRPr="00D95972" w:rsidRDefault="004E3E2A" w:rsidP="00AF0B58">
            <w:pPr>
              <w:rPr>
                <w:rFonts w:eastAsia="Batang" w:cs="Arial"/>
                <w:lang w:eastAsia="ko-KR"/>
              </w:rPr>
            </w:pPr>
          </w:p>
        </w:tc>
      </w:tr>
      <w:tr w:rsidR="003B5104" w:rsidRPr="00D95972" w14:paraId="696C0E21" w14:textId="77777777" w:rsidTr="003B5104">
        <w:tc>
          <w:tcPr>
            <w:tcW w:w="976" w:type="dxa"/>
            <w:tcBorders>
              <w:left w:val="thinThickThinSmallGap" w:sz="24" w:space="0" w:color="auto"/>
              <w:bottom w:val="nil"/>
            </w:tcBorders>
            <w:shd w:val="clear" w:color="auto" w:fill="auto"/>
          </w:tcPr>
          <w:p w14:paraId="71BAC41B" w14:textId="77777777" w:rsidR="004E3E2A" w:rsidRPr="00D95972" w:rsidRDefault="004E3E2A" w:rsidP="00AF0B58">
            <w:pPr>
              <w:rPr>
                <w:rFonts w:cs="Arial"/>
              </w:rPr>
            </w:pPr>
          </w:p>
        </w:tc>
        <w:tc>
          <w:tcPr>
            <w:tcW w:w="1317" w:type="dxa"/>
            <w:gridSpan w:val="2"/>
            <w:tcBorders>
              <w:bottom w:val="nil"/>
            </w:tcBorders>
            <w:shd w:val="clear" w:color="auto" w:fill="auto"/>
          </w:tcPr>
          <w:p w14:paraId="25022DE1"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5FA6E422" w14:textId="5E79B497" w:rsidR="004E3E2A" w:rsidRPr="00D95972" w:rsidRDefault="003B5104" w:rsidP="00AF0B58">
            <w:pPr>
              <w:overflowPunct/>
              <w:autoSpaceDE/>
              <w:autoSpaceDN/>
              <w:adjustRightInd/>
              <w:textAlignment w:val="auto"/>
              <w:rPr>
                <w:rFonts w:cs="Arial"/>
                <w:lang w:val="en-US"/>
              </w:rPr>
            </w:pPr>
            <w:hyperlink r:id="rId645" w:history="1">
              <w:r>
                <w:rPr>
                  <w:rStyle w:val="Hyperlink"/>
                </w:rPr>
                <w:t>C1-221763</w:t>
              </w:r>
            </w:hyperlink>
          </w:p>
        </w:tc>
        <w:tc>
          <w:tcPr>
            <w:tcW w:w="4191" w:type="dxa"/>
            <w:gridSpan w:val="3"/>
            <w:tcBorders>
              <w:top w:val="single" w:sz="4" w:space="0" w:color="auto"/>
              <w:bottom w:val="single" w:sz="4" w:space="0" w:color="auto"/>
            </w:tcBorders>
            <w:shd w:val="clear" w:color="auto" w:fill="FFFF00"/>
          </w:tcPr>
          <w:p w14:paraId="208ACC90" w14:textId="77777777" w:rsidR="004E3E2A" w:rsidRPr="00D95972" w:rsidRDefault="004E3E2A" w:rsidP="00AF0B58">
            <w:pPr>
              <w:rPr>
                <w:rFonts w:cs="Arial"/>
              </w:rPr>
            </w:pPr>
            <w:r>
              <w:rPr>
                <w:rFonts w:cs="Arial"/>
              </w:rPr>
              <w:t>Interconnect - MCData Gateway Server procedures</w:t>
            </w:r>
          </w:p>
        </w:tc>
        <w:tc>
          <w:tcPr>
            <w:tcW w:w="1767" w:type="dxa"/>
            <w:tcBorders>
              <w:top w:val="single" w:sz="4" w:space="0" w:color="auto"/>
              <w:bottom w:val="single" w:sz="4" w:space="0" w:color="auto"/>
            </w:tcBorders>
            <w:shd w:val="clear" w:color="auto" w:fill="FFFF00"/>
          </w:tcPr>
          <w:p w14:paraId="07D66C7C"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80C7F0D" w14:textId="77777777" w:rsidR="004E3E2A" w:rsidRPr="00D95972" w:rsidRDefault="004E3E2A" w:rsidP="00AF0B58">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F677C" w14:textId="77777777" w:rsidR="004E3E2A" w:rsidRDefault="004E3E2A" w:rsidP="00AF0B58">
            <w:pPr>
              <w:rPr>
                <w:ins w:id="596" w:author="Ericsson j in CT1#134-e" w:date="2022-02-22T17:59:00Z"/>
                <w:rFonts w:eastAsia="Batang" w:cs="Arial"/>
                <w:lang w:eastAsia="ko-KR"/>
              </w:rPr>
            </w:pPr>
            <w:ins w:id="597" w:author="Ericsson j in CT1#134-e" w:date="2022-02-22T17:59:00Z">
              <w:r>
                <w:rPr>
                  <w:rFonts w:eastAsia="Batang" w:cs="Arial"/>
                  <w:lang w:eastAsia="ko-KR"/>
                </w:rPr>
                <w:t>Revision of C1-221209</w:t>
              </w:r>
            </w:ins>
          </w:p>
          <w:p w14:paraId="6F566CB0" w14:textId="61949971" w:rsidR="004E3E2A" w:rsidRDefault="004E3E2A" w:rsidP="00AF0B58">
            <w:pPr>
              <w:rPr>
                <w:ins w:id="598" w:author="Ericsson j in CT1#134-e" w:date="2022-02-22T17:59:00Z"/>
                <w:rFonts w:eastAsia="Batang" w:cs="Arial"/>
                <w:lang w:eastAsia="ko-KR"/>
              </w:rPr>
            </w:pPr>
            <w:ins w:id="599" w:author="Ericsson j in CT1#134-e" w:date="2022-02-22T17:59:00Z">
              <w:r>
                <w:rPr>
                  <w:rFonts w:eastAsia="Batang" w:cs="Arial"/>
                  <w:lang w:eastAsia="ko-KR"/>
                </w:rPr>
                <w:t>_________________________________________</w:t>
              </w:r>
            </w:ins>
          </w:p>
          <w:p w14:paraId="227303CB" w14:textId="74BF70C7" w:rsidR="004E3E2A" w:rsidRDefault="004E3E2A" w:rsidP="00AF0B58">
            <w:pPr>
              <w:rPr>
                <w:rFonts w:eastAsia="Batang" w:cs="Arial"/>
                <w:lang w:eastAsia="ko-KR"/>
              </w:rPr>
            </w:pPr>
            <w:r>
              <w:rPr>
                <w:rFonts w:eastAsia="Batang" w:cs="Arial"/>
                <w:lang w:eastAsia="ko-KR"/>
              </w:rPr>
              <w:t>Kiran Thu 0529: Minor comment</w:t>
            </w:r>
          </w:p>
          <w:p w14:paraId="31655611" w14:textId="77777777" w:rsidR="004E3E2A" w:rsidRDefault="004E3E2A" w:rsidP="00AF0B58">
            <w:pPr>
              <w:rPr>
                <w:rFonts w:eastAsia="Batang" w:cs="Arial"/>
                <w:lang w:eastAsia="ko-KR"/>
              </w:rPr>
            </w:pPr>
            <w:r>
              <w:rPr>
                <w:rFonts w:eastAsia="Batang" w:cs="Arial"/>
                <w:lang w:eastAsia="ko-KR"/>
              </w:rPr>
              <w:t>Kiran Thu 0529: More comments</w:t>
            </w:r>
          </w:p>
          <w:p w14:paraId="17A3A36B" w14:textId="77777777" w:rsidR="004E3E2A" w:rsidRDefault="004E3E2A" w:rsidP="00AF0B58">
            <w:pPr>
              <w:rPr>
                <w:rFonts w:eastAsia="Batang" w:cs="Arial"/>
                <w:lang w:eastAsia="ko-KR"/>
              </w:rPr>
            </w:pPr>
            <w:r>
              <w:rPr>
                <w:rFonts w:eastAsia="Batang" w:cs="Arial"/>
                <w:lang w:eastAsia="ko-KR"/>
              </w:rPr>
              <w:t>Francois Thu 1156: Comments</w:t>
            </w:r>
          </w:p>
          <w:p w14:paraId="7BC10028" w14:textId="77777777" w:rsidR="004E3E2A" w:rsidRDefault="004E3E2A" w:rsidP="00AF0B58">
            <w:pPr>
              <w:rPr>
                <w:rFonts w:eastAsia="Batang" w:cs="Arial"/>
                <w:lang w:eastAsia="ko-KR"/>
              </w:rPr>
            </w:pPr>
            <w:r>
              <w:rPr>
                <w:rFonts w:eastAsia="Batang" w:cs="Arial"/>
                <w:lang w:eastAsia="ko-KR"/>
              </w:rPr>
              <w:t>Mike Thu 1739: Ack to Kirans minor</w:t>
            </w:r>
          </w:p>
          <w:p w14:paraId="362FF8E4" w14:textId="77777777" w:rsidR="004E3E2A" w:rsidRPr="00D95972" w:rsidRDefault="004E3E2A" w:rsidP="00AF0B58">
            <w:pPr>
              <w:rPr>
                <w:rFonts w:eastAsia="Batang" w:cs="Arial"/>
                <w:lang w:eastAsia="ko-KR"/>
              </w:rPr>
            </w:pPr>
            <w:r>
              <w:rPr>
                <w:rFonts w:eastAsia="Batang" w:cs="Arial"/>
                <w:lang w:eastAsia="ko-KR"/>
              </w:rPr>
              <w:t>Mike Thu 1739: Ack to Kirans more</w:t>
            </w:r>
          </w:p>
        </w:tc>
      </w:tr>
      <w:tr w:rsidR="003B5104" w:rsidRPr="00D95972" w14:paraId="31509E94" w14:textId="77777777" w:rsidTr="003B5104">
        <w:tc>
          <w:tcPr>
            <w:tcW w:w="976" w:type="dxa"/>
            <w:tcBorders>
              <w:left w:val="thinThickThinSmallGap" w:sz="24" w:space="0" w:color="auto"/>
              <w:bottom w:val="nil"/>
            </w:tcBorders>
            <w:shd w:val="clear" w:color="auto" w:fill="auto"/>
          </w:tcPr>
          <w:p w14:paraId="60A1942B" w14:textId="77777777" w:rsidR="004E3E2A" w:rsidRPr="00D95972" w:rsidRDefault="004E3E2A" w:rsidP="00AF0B58">
            <w:pPr>
              <w:rPr>
                <w:rFonts w:cs="Arial"/>
              </w:rPr>
            </w:pPr>
          </w:p>
        </w:tc>
        <w:tc>
          <w:tcPr>
            <w:tcW w:w="1317" w:type="dxa"/>
            <w:gridSpan w:val="2"/>
            <w:tcBorders>
              <w:bottom w:val="nil"/>
            </w:tcBorders>
            <w:shd w:val="clear" w:color="auto" w:fill="auto"/>
          </w:tcPr>
          <w:p w14:paraId="31BE2AE3"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67800434" w14:textId="27B14C24" w:rsidR="004E3E2A" w:rsidRPr="00D95972" w:rsidRDefault="003B5104" w:rsidP="00AF0B58">
            <w:pPr>
              <w:overflowPunct/>
              <w:autoSpaceDE/>
              <w:autoSpaceDN/>
              <w:adjustRightInd/>
              <w:textAlignment w:val="auto"/>
              <w:rPr>
                <w:rFonts w:cs="Arial"/>
                <w:lang w:val="en-US"/>
              </w:rPr>
            </w:pPr>
            <w:hyperlink r:id="rId646" w:history="1">
              <w:r>
                <w:rPr>
                  <w:rStyle w:val="Hyperlink"/>
                </w:rPr>
                <w:t>C1-221764</w:t>
              </w:r>
            </w:hyperlink>
          </w:p>
        </w:tc>
        <w:tc>
          <w:tcPr>
            <w:tcW w:w="4191" w:type="dxa"/>
            <w:gridSpan w:val="3"/>
            <w:tcBorders>
              <w:top w:val="single" w:sz="4" w:space="0" w:color="auto"/>
              <w:bottom w:val="single" w:sz="4" w:space="0" w:color="auto"/>
            </w:tcBorders>
            <w:shd w:val="clear" w:color="auto" w:fill="FFFF00"/>
          </w:tcPr>
          <w:p w14:paraId="352E3282" w14:textId="77777777" w:rsidR="004E3E2A" w:rsidRPr="00D95972" w:rsidRDefault="004E3E2A" w:rsidP="00AF0B58">
            <w:pPr>
              <w:rPr>
                <w:rFonts w:cs="Arial"/>
              </w:rPr>
            </w:pPr>
            <w:r>
              <w:rPr>
                <w:rFonts w:cs="Arial"/>
              </w:rPr>
              <w:t>Interconnect - MCData IP Connectivity procedures</w:t>
            </w:r>
          </w:p>
        </w:tc>
        <w:tc>
          <w:tcPr>
            <w:tcW w:w="1767" w:type="dxa"/>
            <w:tcBorders>
              <w:top w:val="single" w:sz="4" w:space="0" w:color="auto"/>
              <w:bottom w:val="single" w:sz="4" w:space="0" w:color="auto"/>
            </w:tcBorders>
            <w:shd w:val="clear" w:color="auto" w:fill="FFFF00"/>
          </w:tcPr>
          <w:p w14:paraId="4854631E"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86B5116" w14:textId="77777777" w:rsidR="004E3E2A" w:rsidRPr="00D95972" w:rsidRDefault="004E3E2A" w:rsidP="00AF0B58">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BDE3C" w14:textId="77777777" w:rsidR="004E3E2A" w:rsidRDefault="004E3E2A" w:rsidP="00AF0B58">
            <w:pPr>
              <w:rPr>
                <w:ins w:id="600" w:author="Ericsson j in CT1#134-e" w:date="2022-02-22T17:59:00Z"/>
                <w:rFonts w:eastAsia="Batang" w:cs="Arial"/>
                <w:lang w:eastAsia="ko-KR"/>
              </w:rPr>
            </w:pPr>
            <w:ins w:id="601" w:author="Ericsson j in CT1#134-e" w:date="2022-02-22T17:59:00Z">
              <w:r>
                <w:rPr>
                  <w:rFonts w:eastAsia="Batang" w:cs="Arial"/>
                  <w:lang w:eastAsia="ko-KR"/>
                </w:rPr>
                <w:t>Revision of C1-221210</w:t>
              </w:r>
            </w:ins>
          </w:p>
          <w:p w14:paraId="6E8E0C6B" w14:textId="5A7F6393" w:rsidR="004E3E2A" w:rsidRDefault="004E3E2A" w:rsidP="00AF0B58">
            <w:pPr>
              <w:rPr>
                <w:ins w:id="602" w:author="Ericsson j in CT1#134-e" w:date="2022-02-22T17:59:00Z"/>
                <w:rFonts w:eastAsia="Batang" w:cs="Arial"/>
                <w:lang w:eastAsia="ko-KR"/>
              </w:rPr>
            </w:pPr>
            <w:ins w:id="603" w:author="Ericsson j in CT1#134-e" w:date="2022-02-22T17:59:00Z">
              <w:r>
                <w:rPr>
                  <w:rFonts w:eastAsia="Batang" w:cs="Arial"/>
                  <w:lang w:eastAsia="ko-KR"/>
                </w:rPr>
                <w:t>_________________________________________</w:t>
              </w:r>
            </w:ins>
          </w:p>
          <w:p w14:paraId="78129500" w14:textId="70D9CCAD" w:rsidR="004E3E2A" w:rsidRDefault="004E3E2A" w:rsidP="00AF0B58">
            <w:pPr>
              <w:rPr>
                <w:rFonts w:eastAsia="Batang" w:cs="Arial"/>
                <w:lang w:eastAsia="ko-KR"/>
              </w:rPr>
            </w:pPr>
            <w:r>
              <w:rPr>
                <w:rFonts w:eastAsia="Batang" w:cs="Arial"/>
                <w:lang w:eastAsia="ko-KR"/>
              </w:rPr>
              <w:t>Kiran Thu 0529: Comments</w:t>
            </w:r>
          </w:p>
          <w:p w14:paraId="7BEB234C" w14:textId="77777777" w:rsidR="004E3E2A" w:rsidRDefault="004E3E2A" w:rsidP="00AF0B58">
            <w:pPr>
              <w:rPr>
                <w:rFonts w:eastAsia="Batang" w:cs="Arial"/>
                <w:lang w:eastAsia="ko-KR"/>
              </w:rPr>
            </w:pPr>
            <w:r>
              <w:rPr>
                <w:rFonts w:eastAsia="Batang" w:cs="Arial"/>
                <w:lang w:eastAsia="ko-KR"/>
              </w:rPr>
              <w:t>Kiran Thu 0529: Some more comments</w:t>
            </w:r>
          </w:p>
          <w:p w14:paraId="06B61605" w14:textId="77777777" w:rsidR="004E3E2A" w:rsidRDefault="004E3E2A" w:rsidP="00AF0B58">
            <w:pPr>
              <w:rPr>
                <w:rFonts w:eastAsia="Batang" w:cs="Arial"/>
                <w:lang w:eastAsia="ko-KR"/>
              </w:rPr>
            </w:pPr>
            <w:r>
              <w:rPr>
                <w:rFonts w:eastAsia="Batang" w:cs="Arial"/>
                <w:lang w:eastAsia="ko-KR"/>
              </w:rPr>
              <w:t>Mike Thu 1830: Ack</w:t>
            </w:r>
          </w:p>
          <w:p w14:paraId="12777797" w14:textId="77777777" w:rsidR="004E3E2A" w:rsidRDefault="004E3E2A" w:rsidP="00AF0B58">
            <w:pPr>
              <w:rPr>
                <w:rFonts w:eastAsia="Batang" w:cs="Arial"/>
                <w:lang w:eastAsia="ko-KR"/>
              </w:rPr>
            </w:pPr>
            <w:r>
              <w:rPr>
                <w:rFonts w:eastAsia="Batang" w:cs="Arial"/>
                <w:lang w:eastAsia="ko-KR"/>
              </w:rPr>
              <w:t>Mike Thur 1841: Answers Kiran</w:t>
            </w:r>
          </w:p>
          <w:p w14:paraId="0C33910F" w14:textId="77777777" w:rsidR="004E3E2A" w:rsidRPr="00D95972" w:rsidRDefault="004E3E2A" w:rsidP="00AF0B58">
            <w:pPr>
              <w:rPr>
                <w:rFonts w:eastAsia="Batang" w:cs="Arial"/>
                <w:lang w:eastAsia="ko-KR"/>
              </w:rPr>
            </w:pPr>
            <w:r>
              <w:rPr>
                <w:rFonts w:eastAsia="Batang" w:cs="Arial"/>
                <w:lang w:eastAsia="ko-KR"/>
              </w:rPr>
              <w:t>Kiran Fri 0657: Fine either way.</w:t>
            </w:r>
          </w:p>
        </w:tc>
      </w:tr>
      <w:tr w:rsidR="003B5104" w:rsidRPr="00D95972" w14:paraId="0F081472" w14:textId="77777777" w:rsidTr="003B5104">
        <w:tc>
          <w:tcPr>
            <w:tcW w:w="976" w:type="dxa"/>
            <w:tcBorders>
              <w:left w:val="thinThickThinSmallGap" w:sz="24" w:space="0" w:color="auto"/>
              <w:bottom w:val="nil"/>
            </w:tcBorders>
            <w:shd w:val="clear" w:color="auto" w:fill="auto"/>
          </w:tcPr>
          <w:p w14:paraId="5ED18D1F" w14:textId="77777777" w:rsidR="004E3E2A" w:rsidRPr="00D95972" w:rsidRDefault="004E3E2A" w:rsidP="00AF0B58">
            <w:pPr>
              <w:rPr>
                <w:rFonts w:cs="Arial"/>
              </w:rPr>
            </w:pPr>
          </w:p>
        </w:tc>
        <w:tc>
          <w:tcPr>
            <w:tcW w:w="1317" w:type="dxa"/>
            <w:gridSpan w:val="2"/>
            <w:tcBorders>
              <w:bottom w:val="nil"/>
            </w:tcBorders>
            <w:shd w:val="clear" w:color="auto" w:fill="auto"/>
          </w:tcPr>
          <w:p w14:paraId="281FD028"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6781459A" w14:textId="2AFE0820" w:rsidR="004E3E2A" w:rsidRPr="00D95972" w:rsidRDefault="003B5104" w:rsidP="00AF0B58">
            <w:pPr>
              <w:overflowPunct/>
              <w:autoSpaceDE/>
              <w:autoSpaceDN/>
              <w:adjustRightInd/>
              <w:textAlignment w:val="auto"/>
              <w:rPr>
                <w:rFonts w:cs="Arial"/>
                <w:lang w:val="en-US"/>
              </w:rPr>
            </w:pPr>
            <w:hyperlink r:id="rId647" w:history="1">
              <w:r>
                <w:rPr>
                  <w:rStyle w:val="Hyperlink"/>
                </w:rPr>
                <w:t>C1-221765</w:t>
              </w:r>
            </w:hyperlink>
          </w:p>
        </w:tc>
        <w:tc>
          <w:tcPr>
            <w:tcW w:w="4191" w:type="dxa"/>
            <w:gridSpan w:val="3"/>
            <w:tcBorders>
              <w:top w:val="single" w:sz="4" w:space="0" w:color="auto"/>
              <w:bottom w:val="single" w:sz="4" w:space="0" w:color="auto"/>
            </w:tcBorders>
            <w:shd w:val="clear" w:color="auto" w:fill="FFFF00"/>
          </w:tcPr>
          <w:p w14:paraId="65581230" w14:textId="77777777" w:rsidR="004E3E2A" w:rsidRPr="00D95972" w:rsidRDefault="004E3E2A" w:rsidP="00AF0B58">
            <w:pPr>
              <w:rPr>
                <w:rFonts w:cs="Arial"/>
              </w:rPr>
            </w:pPr>
            <w:r>
              <w:rPr>
                <w:rFonts w:cs="Arial"/>
              </w:rPr>
              <w:t>Interconnect - MCData Regroup procedures</w:t>
            </w:r>
          </w:p>
        </w:tc>
        <w:tc>
          <w:tcPr>
            <w:tcW w:w="1767" w:type="dxa"/>
            <w:tcBorders>
              <w:top w:val="single" w:sz="4" w:space="0" w:color="auto"/>
              <w:bottom w:val="single" w:sz="4" w:space="0" w:color="auto"/>
            </w:tcBorders>
            <w:shd w:val="clear" w:color="auto" w:fill="FFFF00"/>
          </w:tcPr>
          <w:p w14:paraId="7EBEB531"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53A1F5E" w14:textId="77777777" w:rsidR="004E3E2A" w:rsidRPr="00D95972" w:rsidRDefault="004E3E2A" w:rsidP="00AF0B58">
            <w:pPr>
              <w:rPr>
                <w:rFonts w:cs="Arial"/>
              </w:rPr>
            </w:pPr>
            <w:r>
              <w:rPr>
                <w:rFonts w:cs="Arial"/>
              </w:rPr>
              <w:t>CR 0308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FBF8E" w14:textId="77777777" w:rsidR="004E3E2A" w:rsidRDefault="004E3E2A" w:rsidP="00AF0B58">
            <w:pPr>
              <w:rPr>
                <w:ins w:id="604" w:author="Ericsson j in CT1#134-e" w:date="2022-02-22T17:59:00Z"/>
                <w:rFonts w:eastAsia="Batang" w:cs="Arial"/>
                <w:lang w:eastAsia="ko-KR"/>
              </w:rPr>
            </w:pPr>
            <w:ins w:id="605" w:author="Ericsson j in CT1#134-e" w:date="2022-02-22T17:59:00Z">
              <w:r>
                <w:rPr>
                  <w:rFonts w:eastAsia="Batang" w:cs="Arial"/>
                  <w:lang w:eastAsia="ko-KR"/>
                </w:rPr>
                <w:t>Revision of C1-221211</w:t>
              </w:r>
            </w:ins>
          </w:p>
          <w:p w14:paraId="51D2620B" w14:textId="06E667FB" w:rsidR="004E3E2A" w:rsidRPr="00D95972" w:rsidRDefault="004E3E2A" w:rsidP="00AF0B58">
            <w:pPr>
              <w:rPr>
                <w:rFonts w:eastAsia="Batang" w:cs="Arial"/>
                <w:lang w:eastAsia="ko-KR"/>
              </w:rPr>
            </w:pPr>
          </w:p>
        </w:tc>
      </w:tr>
      <w:tr w:rsidR="003B5104" w:rsidRPr="00D95972" w14:paraId="4D609B90" w14:textId="77777777" w:rsidTr="003B5104">
        <w:tc>
          <w:tcPr>
            <w:tcW w:w="976" w:type="dxa"/>
            <w:tcBorders>
              <w:left w:val="thinThickThinSmallGap" w:sz="24" w:space="0" w:color="auto"/>
              <w:bottom w:val="nil"/>
            </w:tcBorders>
            <w:shd w:val="clear" w:color="auto" w:fill="auto"/>
          </w:tcPr>
          <w:p w14:paraId="24566B79" w14:textId="77777777" w:rsidR="004E3E2A" w:rsidRPr="00D95972" w:rsidRDefault="004E3E2A" w:rsidP="00AF0B58">
            <w:pPr>
              <w:rPr>
                <w:rFonts w:cs="Arial"/>
              </w:rPr>
            </w:pPr>
          </w:p>
        </w:tc>
        <w:tc>
          <w:tcPr>
            <w:tcW w:w="1317" w:type="dxa"/>
            <w:gridSpan w:val="2"/>
            <w:tcBorders>
              <w:bottom w:val="nil"/>
            </w:tcBorders>
            <w:shd w:val="clear" w:color="auto" w:fill="auto"/>
          </w:tcPr>
          <w:p w14:paraId="2265B69C"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331B343F" w14:textId="476F3D97" w:rsidR="004E3E2A" w:rsidRPr="00D95972" w:rsidRDefault="003B5104" w:rsidP="00AF0B58">
            <w:pPr>
              <w:overflowPunct/>
              <w:autoSpaceDE/>
              <w:autoSpaceDN/>
              <w:adjustRightInd/>
              <w:textAlignment w:val="auto"/>
              <w:rPr>
                <w:rFonts w:cs="Arial"/>
                <w:lang w:val="en-US"/>
              </w:rPr>
            </w:pPr>
            <w:hyperlink r:id="rId648" w:history="1">
              <w:r>
                <w:rPr>
                  <w:rStyle w:val="Hyperlink"/>
                </w:rPr>
                <w:t>C1-221766</w:t>
              </w:r>
            </w:hyperlink>
          </w:p>
        </w:tc>
        <w:tc>
          <w:tcPr>
            <w:tcW w:w="4191" w:type="dxa"/>
            <w:gridSpan w:val="3"/>
            <w:tcBorders>
              <w:top w:val="single" w:sz="4" w:space="0" w:color="auto"/>
              <w:bottom w:val="single" w:sz="4" w:space="0" w:color="auto"/>
            </w:tcBorders>
            <w:shd w:val="clear" w:color="auto" w:fill="FFFF00"/>
          </w:tcPr>
          <w:p w14:paraId="35B029DB" w14:textId="77777777" w:rsidR="004E3E2A" w:rsidRPr="00D95972" w:rsidRDefault="004E3E2A" w:rsidP="00AF0B58">
            <w:pPr>
              <w:rPr>
                <w:rFonts w:cs="Arial"/>
              </w:rPr>
            </w:pPr>
            <w:r>
              <w:rPr>
                <w:rFonts w:cs="Arial"/>
              </w:rPr>
              <w:t>Interconnect - MCData SDS procedures</w:t>
            </w:r>
          </w:p>
        </w:tc>
        <w:tc>
          <w:tcPr>
            <w:tcW w:w="1767" w:type="dxa"/>
            <w:tcBorders>
              <w:top w:val="single" w:sz="4" w:space="0" w:color="auto"/>
              <w:bottom w:val="single" w:sz="4" w:space="0" w:color="auto"/>
            </w:tcBorders>
            <w:shd w:val="clear" w:color="auto" w:fill="FFFF00"/>
          </w:tcPr>
          <w:p w14:paraId="42428FA6"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E8DAC06" w14:textId="77777777" w:rsidR="004E3E2A" w:rsidRPr="00D95972" w:rsidRDefault="004E3E2A" w:rsidP="00AF0B58">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05DB5" w14:textId="77777777" w:rsidR="004E3E2A" w:rsidRDefault="004E3E2A" w:rsidP="00AF0B58">
            <w:pPr>
              <w:rPr>
                <w:ins w:id="606" w:author="Ericsson j in CT1#134-e" w:date="2022-02-22T17:59:00Z"/>
                <w:rFonts w:eastAsia="Batang" w:cs="Arial"/>
                <w:lang w:eastAsia="ko-KR"/>
              </w:rPr>
            </w:pPr>
            <w:ins w:id="607" w:author="Ericsson j in CT1#134-e" w:date="2022-02-22T17:59:00Z">
              <w:r>
                <w:rPr>
                  <w:rFonts w:eastAsia="Batang" w:cs="Arial"/>
                  <w:lang w:eastAsia="ko-KR"/>
                </w:rPr>
                <w:t>Revision of C1-221212</w:t>
              </w:r>
            </w:ins>
          </w:p>
          <w:p w14:paraId="6C0D180D" w14:textId="1ADA6E90" w:rsidR="004E3E2A" w:rsidRPr="00D95972" w:rsidRDefault="004E3E2A" w:rsidP="00AF0B58">
            <w:pPr>
              <w:rPr>
                <w:rFonts w:eastAsia="Batang" w:cs="Arial"/>
                <w:lang w:eastAsia="ko-KR"/>
              </w:rPr>
            </w:pPr>
          </w:p>
        </w:tc>
      </w:tr>
      <w:tr w:rsidR="003B5104" w:rsidRPr="00D95972" w14:paraId="7D07316C" w14:textId="77777777" w:rsidTr="003B5104">
        <w:tc>
          <w:tcPr>
            <w:tcW w:w="976" w:type="dxa"/>
            <w:tcBorders>
              <w:left w:val="thinThickThinSmallGap" w:sz="24" w:space="0" w:color="auto"/>
              <w:bottom w:val="nil"/>
            </w:tcBorders>
            <w:shd w:val="clear" w:color="auto" w:fill="auto"/>
          </w:tcPr>
          <w:p w14:paraId="3A423C79" w14:textId="77777777" w:rsidR="004E3E2A" w:rsidRPr="00D95972" w:rsidRDefault="004E3E2A" w:rsidP="00AF0B58">
            <w:pPr>
              <w:rPr>
                <w:rFonts w:cs="Arial"/>
              </w:rPr>
            </w:pPr>
          </w:p>
        </w:tc>
        <w:tc>
          <w:tcPr>
            <w:tcW w:w="1317" w:type="dxa"/>
            <w:gridSpan w:val="2"/>
            <w:tcBorders>
              <w:bottom w:val="nil"/>
            </w:tcBorders>
            <w:shd w:val="clear" w:color="auto" w:fill="auto"/>
          </w:tcPr>
          <w:p w14:paraId="1A16B55E"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74388E98" w14:textId="58D47665" w:rsidR="004E3E2A" w:rsidRPr="00D95972" w:rsidRDefault="003B5104" w:rsidP="00AF0B58">
            <w:pPr>
              <w:overflowPunct/>
              <w:autoSpaceDE/>
              <w:autoSpaceDN/>
              <w:adjustRightInd/>
              <w:textAlignment w:val="auto"/>
              <w:rPr>
                <w:rFonts w:cs="Arial"/>
                <w:lang w:val="en-US"/>
              </w:rPr>
            </w:pPr>
            <w:hyperlink r:id="rId649" w:history="1">
              <w:r>
                <w:rPr>
                  <w:rStyle w:val="Hyperlink"/>
                </w:rPr>
                <w:t>C1-221767</w:t>
              </w:r>
            </w:hyperlink>
          </w:p>
        </w:tc>
        <w:tc>
          <w:tcPr>
            <w:tcW w:w="4191" w:type="dxa"/>
            <w:gridSpan w:val="3"/>
            <w:tcBorders>
              <w:top w:val="single" w:sz="4" w:space="0" w:color="auto"/>
              <w:bottom w:val="single" w:sz="4" w:space="0" w:color="auto"/>
            </w:tcBorders>
            <w:shd w:val="clear" w:color="auto" w:fill="FFFF00"/>
          </w:tcPr>
          <w:p w14:paraId="38C346F1" w14:textId="77777777" w:rsidR="004E3E2A" w:rsidRPr="00D95972" w:rsidRDefault="004E3E2A" w:rsidP="00AF0B58">
            <w:pPr>
              <w:rPr>
                <w:rFonts w:cs="Arial"/>
              </w:rPr>
            </w:pPr>
            <w:r>
              <w:rPr>
                <w:rFonts w:cs="Arial"/>
              </w:rPr>
              <w:t>Interconnect - MCVideo Affiliation procedures</w:t>
            </w:r>
          </w:p>
        </w:tc>
        <w:tc>
          <w:tcPr>
            <w:tcW w:w="1767" w:type="dxa"/>
            <w:tcBorders>
              <w:top w:val="single" w:sz="4" w:space="0" w:color="auto"/>
              <w:bottom w:val="single" w:sz="4" w:space="0" w:color="auto"/>
            </w:tcBorders>
            <w:shd w:val="clear" w:color="auto" w:fill="FFFF00"/>
          </w:tcPr>
          <w:p w14:paraId="368570C8"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8446B58" w14:textId="77777777" w:rsidR="004E3E2A" w:rsidRPr="00D95972" w:rsidRDefault="004E3E2A" w:rsidP="00AF0B58">
            <w:pPr>
              <w:rPr>
                <w:rFonts w:cs="Arial"/>
              </w:rPr>
            </w:pPr>
            <w:r>
              <w:rPr>
                <w:rFonts w:cs="Arial"/>
              </w:rPr>
              <w:t>CR 0150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620C0" w14:textId="77777777" w:rsidR="004E3E2A" w:rsidRDefault="004E3E2A" w:rsidP="00AF0B58">
            <w:pPr>
              <w:rPr>
                <w:ins w:id="608" w:author="Ericsson j in CT1#134-e" w:date="2022-02-22T18:00:00Z"/>
                <w:rFonts w:eastAsia="Batang" w:cs="Arial"/>
                <w:lang w:eastAsia="ko-KR"/>
              </w:rPr>
            </w:pPr>
            <w:ins w:id="609" w:author="Ericsson j in CT1#134-e" w:date="2022-02-22T18:00:00Z">
              <w:r>
                <w:rPr>
                  <w:rFonts w:eastAsia="Batang" w:cs="Arial"/>
                  <w:lang w:eastAsia="ko-KR"/>
                </w:rPr>
                <w:t>Revision of C1-221213</w:t>
              </w:r>
            </w:ins>
          </w:p>
          <w:p w14:paraId="780BC0AA" w14:textId="75EB3BE8" w:rsidR="004E3E2A" w:rsidRDefault="004E3E2A" w:rsidP="00AF0B58">
            <w:pPr>
              <w:rPr>
                <w:ins w:id="610" w:author="Ericsson j in CT1#134-e" w:date="2022-02-22T18:00:00Z"/>
                <w:rFonts w:eastAsia="Batang" w:cs="Arial"/>
                <w:lang w:eastAsia="ko-KR"/>
              </w:rPr>
            </w:pPr>
            <w:ins w:id="611" w:author="Ericsson j in CT1#134-e" w:date="2022-02-22T18:00:00Z">
              <w:r>
                <w:rPr>
                  <w:rFonts w:eastAsia="Batang" w:cs="Arial"/>
                  <w:lang w:eastAsia="ko-KR"/>
                </w:rPr>
                <w:t>_________________________________________</w:t>
              </w:r>
            </w:ins>
          </w:p>
          <w:p w14:paraId="33D6DBC5" w14:textId="34A9FAEA" w:rsidR="004E3E2A" w:rsidRDefault="004E3E2A" w:rsidP="00AF0B58">
            <w:pPr>
              <w:rPr>
                <w:rFonts w:eastAsia="Batang" w:cs="Arial"/>
                <w:lang w:eastAsia="ko-KR"/>
              </w:rPr>
            </w:pPr>
            <w:r>
              <w:rPr>
                <w:rFonts w:eastAsia="Batang" w:cs="Arial"/>
                <w:lang w:eastAsia="ko-KR"/>
              </w:rPr>
              <w:t>Kiran Thu 0529: Some comments</w:t>
            </w:r>
          </w:p>
          <w:p w14:paraId="54B9F55F" w14:textId="77777777" w:rsidR="004E3E2A" w:rsidRPr="00D95972" w:rsidRDefault="004E3E2A" w:rsidP="00AF0B58">
            <w:pPr>
              <w:rPr>
                <w:rFonts w:eastAsia="Batang" w:cs="Arial"/>
                <w:lang w:eastAsia="ko-KR"/>
              </w:rPr>
            </w:pPr>
            <w:r>
              <w:rPr>
                <w:rFonts w:eastAsia="Batang" w:cs="Arial"/>
                <w:lang w:eastAsia="ko-KR"/>
              </w:rPr>
              <w:t>Mike Thu 1853: Ack.</w:t>
            </w:r>
          </w:p>
        </w:tc>
      </w:tr>
      <w:tr w:rsidR="003B5104" w:rsidRPr="00D95972" w14:paraId="0412DBC4" w14:textId="77777777" w:rsidTr="003B5104">
        <w:tc>
          <w:tcPr>
            <w:tcW w:w="976" w:type="dxa"/>
            <w:tcBorders>
              <w:left w:val="thinThickThinSmallGap" w:sz="24" w:space="0" w:color="auto"/>
              <w:bottom w:val="nil"/>
            </w:tcBorders>
            <w:shd w:val="clear" w:color="auto" w:fill="auto"/>
          </w:tcPr>
          <w:p w14:paraId="6E36C13C" w14:textId="77777777" w:rsidR="004E3E2A" w:rsidRPr="00D95972" w:rsidRDefault="004E3E2A" w:rsidP="00AF0B58">
            <w:pPr>
              <w:rPr>
                <w:rFonts w:cs="Arial"/>
              </w:rPr>
            </w:pPr>
          </w:p>
        </w:tc>
        <w:tc>
          <w:tcPr>
            <w:tcW w:w="1317" w:type="dxa"/>
            <w:gridSpan w:val="2"/>
            <w:tcBorders>
              <w:bottom w:val="nil"/>
            </w:tcBorders>
            <w:shd w:val="clear" w:color="auto" w:fill="auto"/>
          </w:tcPr>
          <w:p w14:paraId="45A006EB"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27364368" w14:textId="2D4A3F5F" w:rsidR="004E3E2A" w:rsidRPr="00D95972" w:rsidRDefault="003B5104" w:rsidP="00AF0B58">
            <w:pPr>
              <w:overflowPunct/>
              <w:autoSpaceDE/>
              <w:autoSpaceDN/>
              <w:adjustRightInd/>
              <w:textAlignment w:val="auto"/>
              <w:rPr>
                <w:rFonts w:cs="Arial"/>
                <w:lang w:val="en-US"/>
              </w:rPr>
            </w:pPr>
            <w:hyperlink r:id="rId650" w:history="1">
              <w:r>
                <w:rPr>
                  <w:rStyle w:val="Hyperlink"/>
                </w:rPr>
                <w:t>C1-221768</w:t>
              </w:r>
            </w:hyperlink>
          </w:p>
        </w:tc>
        <w:tc>
          <w:tcPr>
            <w:tcW w:w="4191" w:type="dxa"/>
            <w:gridSpan w:val="3"/>
            <w:tcBorders>
              <w:top w:val="single" w:sz="4" w:space="0" w:color="auto"/>
              <w:bottom w:val="single" w:sz="4" w:space="0" w:color="auto"/>
            </w:tcBorders>
            <w:shd w:val="clear" w:color="auto" w:fill="FFFF00"/>
          </w:tcPr>
          <w:p w14:paraId="67C4C50B" w14:textId="77777777" w:rsidR="004E3E2A" w:rsidRPr="00D95972" w:rsidRDefault="004E3E2A" w:rsidP="00AF0B58">
            <w:pPr>
              <w:rPr>
                <w:rFonts w:cs="Arial"/>
              </w:rPr>
            </w:pPr>
            <w:r>
              <w:rPr>
                <w:rFonts w:cs="Arial"/>
              </w:rPr>
              <w:t>Interconnect - MCVideo Ambient Viewing procedures</w:t>
            </w:r>
          </w:p>
        </w:tc>
        <w:tc>
          <w:tcPr>
            <w:tcW w:w="1767" w:type="dxa"/>
            <w:tcBorders>
              <w:top w:val="single" w:sz="4" w:space="0" w:color="auto"/>
              <w:bottom w:val="single" w:sz="4" w:space="0" w:color="auto"/>
            </w:tcBorders>
            <w:shd w:val="clear" w:color="auto" w:fill="FFFF00"/>
          </w:tcPr>
          <w:p w14:paraId="02C83627"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55D23302" w14:textId="77777777" w:rsidR="004E3E2A" w:rsidRPr="00D95972" w:rsidRDefault="004E3E2A" w:rsidP="00AF0B58">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C93FB" w14:textId="77777777" w:rsidR="004E3E2A" w:rsidRDefault="004E3E2A" w:rsidP="00AF0B58">
            <w:pPr>
              <w:rPr>
                <w:ins w:id="612" w:author="Ericsson j in CT1#134-e" w:date="2022-02-22T18:02:00Z"/>
                <w:rFonts w:eastAsia="Batang" w:cs="Arial"/>
                <w:lang w:eastAsia="ko-KR"/>
              </w:rPr>
            </w:pPr>
            <w:ins w:id="613" w:author="Ericsson j in CT1#134-e" w:date="2022-02-22T18:02:00Z">
              <w:r>
                <w:rPr>
                  <w:rFonts w:eastAsia="Batang" w:cs="Arial"/>
                  <w:lang w:eastAsia="ko-KR"/>
                </w:rPr>
                <w:t>Revision of C1-221214</w:t>
              </w:r>
            </w:ins>
          </w:p>
          <w:p w14:paraId="7BFBC072" w14:textId="793D47E8" w:rsidR="004E3E2A" w:rsidRPr="00D95972" w:rsidRDefault="004E3E2A" w:rsidP="00AF0B58">
            <w:pPr>
              <w:rPr>
                <w:rFonts w:eastAsia="Batang" w:cs="Arial"/>
                <w:lang w:eastAsia="ko-KR"/>
              </w:rPr>
            </w:pPr>
          </w:p>
        </w:tc>
      </w:tr>
      <w:tr w:rsidR="003B5104" w:rsidRPr="00D95972" w14:paraId="07E85EDC" w14:textId="77777777" w:rsidTr="003B5104">
        <w:tc>
          <w:tcPr>
            <w:tcW w:w="976" w:type="dxa"/>
            <w:tcBorders>
              <w:left w:val="thinThickThinSmallGap" w:sz="24" w:space="0" w:color="auto"/>
              <w:bottom w:val="nil"/>
            </w:tcBorders>
            <w:shd w:val="clear" w:color="auto" w:fill="auto"/>
          </w:tcPr>
          <w:p w14:paraId="1C2B81E6" w14:textId="77777777" w:rsidR="004E3E2A" w:rsidRPr="00D95972" w:rsidRDefault="004E3E2A" w:rsidP="00AF0B58">
            <w:pPr>
              <w:rPr>
                <w:rFonts w:cs="Arial"/>
              </w:rPr>
            </w:pPr>
          </w:p>
        </w:tc>
        <w:tc>
          <w:tcPr>
            <w:tcW w:w="1317" w:type="dxa"/>
            <w:gridSpan w:val="2"/>
            <w:tcBorders>
              <w:bottom w:val="nil"/>
            </w:tcBorders>
            <w:shd w:val="clear" w:color="auto" w:fill="auto"/>
          </w:tcPr>
          <w:p w14:paraId="4C2316CA"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792E3319" w14:textId="39BEEEB9" w:rsidR="004E3E2A" w:rsidRPr="00D95972" w:rsidRDefault="003B5104" w:rsidP="00AF0B58">
            <w:pPr>
              <w:overflowPunct/>
              <w:autoSpaceDE/>
              <w:autoSpaceDN/>
              <w:adjustRightInd/>
              <w:textAlignment w:val="auto"/>
              <w:rPr>
                <w:rFonts w:cs="Arial"/>
                <w:lang w:val="en-US"/>
              </w:rPr>
            </w:pPr>
            <w:hyperlink r:id="rId651" w:history="1">
              <w:r>
                <w:rPr>
                  <w:rStyle w:val="Hyperlink"/>
                </w:rPr>
                <w:t>C1-221769</w:t>
              </w:r>
            </w:hyperlink>
          </w:p>
        </w:tc>
        <w:tc>
          <w:tcPr>
            <w:tcW w:w="4191" w:type="dxa"/>
            <w:gridSpan w:val="3"/>
            <w:tcBorders>
              <w:top w:val="single" w:sz="4" w:space="0" w:color="auto"/>
              <w:bottom w:val="single" w:sz="4" w:space="0" w:color="auto"/>
            </w:tcBorders>
            <w:shd w:val="clear" w:color="auto" w:fill="FFFF00"/>
          </w:tcPr>
          <w:p w14:paraId="7C6B3F9D" w14:textId="77777777" w:rsidR="004E3E2A" w:rsidRPr="00D95972" w:rsidRDefault="004E3E2A" w:rsidP="00AF0B58">
            <w:pPr>
              <w:rPr>
                <w:rFonts w:cs="Arial"/>
              </w:rPr>
            </w:pPr>
            <w:r>
              <w:rPr>
                <w:rFonts w:cs="Arial"/>
              </w:rPr>
              <w:t>Interconnect - MCVideo Common procedures</w:t>
            </w:r>
          </w:p>
        </w:tc>
        <w:tc>
          <w:tcPr>
            <w:tcW w:w="1767" w:type="dxa"/>
            <w:tcBorders>
              <w:top w:val="single" w:sz="4" w:space="0" w:color="auto"/>
              <w:bottom w:val="single" w:sz="4" w:space="0" w:color="auto"/>
            </w:tcBorders>
            <w:shd w:val="clear" w:color="auto" w:fill="FFFF00"/>
          </w:tcPr>
          <w:p w14:paraId="39745BDA"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FF490BD" w14:textId="77777777" w:rsidR="004E3E2A" w:rsidRPr="00D95972" w:rsidRDefault="004E3E2A" w:rsidP="00AF0B58">
            <w:pPr>
              <w:rPr>
                <w:rFonts w:cs="Arial"/>
              </w:rPr>
            </w:pPr>
            <w:r>
              <w:rPr>
                <w:rFonts w:cs="Arial"/>
              </w:rPr>
              <w:t>CR 0152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030DD" w14:textId="77777777" w:rsidR="004E3E2A" w:rsidRDefault="004E3E2A" w:rsidP="00AF0B58">
            <w:pPr>
              <w:rPr>
                <w:ins w:id="614" w:author="Ericsson j in CT1#134-e" w:date="2022-02-22T18:02:00Z"/>
                <w:rFonts w:eastAsia="Batang" w:cs="Arial"/>
                <w:lang w:eastAsia="ko-KR"/>
              </w:rPr>
            </w:pPr>
            <w:ins w:id="615" w:author="Ericsson j in CT1#134-e" w:date="2022-02-22T18:02:00Z">
              <w:r>
                <w:rPr>
                  <w:rFonts w:eastAsia="Batang" w:cs="Arial"/>
                  <w:lang w:eastAsia="ko-KR"/>
                </w:rPr>
                <w:t>Revision of C1-221215</w:t>
              </w:r>
            </w:ins>
          </w:p>
          <w:p w14:paraId="573396F9" w14:textId="7133AF7D" w:rsidR="004E3E2A" w:rsidRDefault="004E3E2A" w:rsidP="00AF0B58">
            <w:pPr>
              <w:rPr>
                <w:ins w:id="616" w:author="Ericsson j in CT1#134-e" w:date="2022-02-22T18:02:00Z"/>
                <w:rFonts w:eastAsia="Batang" w:cs="Arial"/>
                <w:lang w:eastAsia="ko-KR"/>
              </w:rPr>
            </w:pPr>
            <w:ins w:id="617" w:author="Ericsson j in CT1#134-e" w:date="2022-02-22T18:02:00Z">
              <w:r>
                <w:rPr>
                  <w:rFonts w:eastAsia="Batang" w:cs="Arial"/>
                  <w:lang w:eastAsia="ko-KR"/>
                </w:rPr>
                <w:t>_________________________________________</w:t>
              </w:r>
            </w:ins>
          </w:p>
          <w:p w14:paraId="246174A2" w14:textId="6BD14AE8" w:rsidR="004E3E2A" w:rsidRDefault="004E3E2A" w:rsidP="00AF0B58">
            <w:pPr>
              <w:rPr>
                <w:rFonts w:eastAsia="Batang" w:cs="Arial"/>
                <w:lang w:eastAsia="ko-KR"/>
              </w:rPr>
            </w:pPr>
            <w:r>
              <w:rPr>
                <w:rFonts w:eastAsia="Batang" w:cs="Arial"/>
                <w:lang w:eastAsia="ko-KR"/>
              </w:rPr>
              <w:t>Kiran Thu 0529: Some comments</w:t>
            </w:r>
          </w:p>
          <w:p w14:paraId="49C439C0" w14:textId="77777777" w:rsidR="004E3E2A" w:rsidRPr="00D95972" w:rsidRDefault="004E3E2A" w:rsidP="00AF0B58">
            <w:pPr>
              <w:rPr>
                <w:rFonts w:eastAsia="Batang" w:cs="Arial"/>
                <w:lang w:eastAsia="ko-KR"/>
              </w:rPr>
            </w:pPr>
            <w:r>
              <w:rPr>
                <w:rFonts w:eastAsia="Batang" w:cs="Arial"/>
                <w:lang w:eastAsia="ko-KR"/>
              </w:rPr>
              <w:t>Mike Thu 1841: Ack</w:t>
            </w:r>
          </w:p>
        </w:tc>
      </w:tr>
      <w:tr w:rsidR="003B5104" w:rsidRPr="00D95972" w14:paraId="55DD5946" w14:textId="77777777" w:rsidTr="003B5104">
        <w:tc>
          <w:tcPr>
            <w:tcW w:w="976" w:type="dxa"/>
            <w:tcBorders>
              <w:left w:val="thinThickThinSmallGap" w:sz="24" w:space="0" w:color="auto"/>
              <w:bottom w:val="nil"/>
            </w:tcBorders>
            <w:shd w:val="clear" w:color="auto" w:fill="auto"/>
          </w:tcPr>
          <w:p w14:paraId="3DAD23B1" w14:textId="77777777" w:rsidR="004E3E2A" w:rsidRPr="00D95972" w:rsidRDefault="004E3E2A" w:rsidP="00AF0B58">
            <w:pPr>
              <w:rPr>
                <w:rFonts w:cs="Arial"/>
              </w:rPr>
            </w:pPr>
          </w:p>
        </w:tc>
        <w:tc>
          <w:tcPr>
            <w:tcW w:w="1317" w:type="dxa"/>
            <w:gridSpan w:val="2"/>
            <w:tcBorders>
              <w:bottom w:val="nil"/>
            </w:tcBorders>
            <w:shd w:val="clear" w:color="auto" w:fill="auto"/>
          </w:tcPr>
          <w:p w14:paraId="363F01DC"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2A37367B" w14:textId="7CEDDEF8" w:rsidR="004E3E2A" w:rsidRPr="00D95972" w:rsidRDefault="003B5104" w:rsidP="00AF0B58">
            <w:pPr>
              <w:overflowPunct/>
              <w:autoSpaceDE/>
              <w:autoSpaceDN/>
              <w:adjustRightInd/>
              <w:textAlignment w:val="auto"/>
              <w:rPr>
                <w:rFonts w:cs="Arial"/>
                <w:lang w:val="en-US"/>
              </w:rPr>
            </w:pPr>
            <w:hyperlink r:id="rId652" w:history="1">
              <w:r>
                <w:rPr>
                  <w:rStyle w:val="Hyperlink"/>
                </w:rPr>
                <w:t>C1-221770</w:t>
              </w:r>
            </w:hyperlink>
          </w:p>
        </w:tc>
        <w:tc>
          <w:tcPr>
            <w:tcW w:w="4191" w:type="dxa"/>
            <w:gridSpan w:val="3"/>
            <w:tcBorders>
              <w:top w:val="single" w:sz="4" w:space="0" w:color="auto"/>
              <w:bottom w:val="single" w:sz="4" w:space="0" w:color="auto"/>
            </w:tcBorders>
            <w:shd w:val="clear" w:color="auto" w:fill="FFFF00"/>
          </w:tcPr>
          <w:p w14:paraId="2331D331" w14:textId="77777777" w:rsidR="004E3E2A" w:rsidRPr="00D95972" w:rsidRDefault="004E3E2A" w:rsidP="00AF0B58">
            <w:pPr>
              <w:rPr>
                <w:rFonts w:cs="Arial"/>
              </w:rPr>
            </w:pPr>
            <w:r>
              <w:rPr>
                <w:rFonts w:cs="Arial"/>
              </w:rPr>
              <w:t>Interconnect - MCVideo Emergency Alert procedures</w:t>
            </w:r>
          </w:p>
        </w:tc>
        <w:tc>
          <w:tcPr>
            <w:tcW w:w="1767" w:type="dxa"/>
            <w:tcBorders>
              <w:top w:val="single" w:sz="4" w:space="0" w:color="auto"/>
              <w:bottom w:val="single" w:sz="4" w:space="0" w:color="auto"/>
            </w:tcBorders>
            <w:shd w:val="clear" w:color="auto" w:fill="FFFF00"/>
          </w:tcPr>
          <w:p w14:paraId="497FD5B8"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836C24B" w14:textId="77777777" w:rsidR="004E3E2A" w:rsidRPr="00D95972" w:rsidRDefault="004E3E2A" w:rsidP="00AF0B58">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3836B" w14:textId="77777777" w:rsidR="004E3E2A" w:rsidRDefault="004E3E2A" w:rsidP="00AF0B58">
            <w:pPr>
              <w:rPr>
                <w:ins w:id="618" w:author="Ericsson j in CT1#134-e" w:date="2022-02-22T18:02:00Z"/>
                <w:rFonts w:eastAsia="Batang" w:cs="Arial"/>
                <w:lang w:eastAsia="ko-KR"/>
              </w:rPr>
            </w:pPr>
            <w:ins w:id="619" w:author="Ericsson j in CT1#134-e" w:date="2022-02-22T18:02:00Z">
              <w:r>
                <w:rPr>
                  <w:rFonts w:eastAsia="Batang" w:cs="Arial"/>
                  <w:lang w:eastAsia="ko-KR"/>
                </w:rPr>
                <w:t>Revision of C1-221216</w:t>
              </w:r>
            </w:ins>
          </w:p>
          <w:p w14:paraId="1F2F7B59" w14:textId="7B9BD1FB" w:rsidR="004E3E2A" w:rsidRDefault="004E3E2A" w:rsidP="00AF0B58">
            <w:pPr>
              <w:rPr>
                <w:ins w:id="620" w:author="Ericsson j in CT1#134-e" w:date="2022-02-22T18:02:00Z"/>
                <w:rFonts w:eastAsia="Batang" w:cs="Arial"/>
                <w:lang w:eastAsia="ko-KR"/>
              </w:rPr>
            </w:pPr>
            <w:ins w:id="621" w:author="Ericsson j in CT1#134-e" w:date="2022-02-22T18:02:00Z">
              <w:r>
                <w:rPr>
                  <w:rFonts w:eastAsia="Batang" w:cs="Arial"/>
                  <w:lang w:eastAsia="ko-KR"/>
                </w:rPr>
                <w:t>_________________________________________</w:t>
              </w:r>
            </w:ins>
          </w:p>
          <w:p w14:paraId="77C897E7" w14:textId="3FD9BCDF" w:rsidR="004E3E2A" w:rsidRDefault="004E3E2A" w:rsidP="00AF0B58">
            <w:pPr>
              <w:rPr>
                <w:rFonts w:eastAsia="Batang" w:cs="Arial"/>
                <w:lang w:eastAsia="ko-KR"/>
              </w:rPr>
            </w:pPr>
            <w:r>
              <w:rPr>
                <w:rFonts w:eastAsia="Batang" w:cs="Arial"/>
                <w:lang w:eastAsia="ko-KR"/>
              </w:rPr>
              <w:t>Kiran Thu 0529: Some comments</w:t>
            </w:r>
          </w:p>
          <w:p w14:paraId="65785EE5" w14:textId="77777777" w:rsidR="004E3E2A" w:rsidRPr="00D95972" w:rsidRDefault="004E3E2A" w:rsidP="00AF0B58">
            <w:pPr>
              <w:rPr>
                <w:rFonts w:eastAsia="Batang" w:cs="Arial"/>
                <w:lang w:eastAsia="ko-KR"/>
              </w:rPr>
            </w:pPr>
            <w:r>
              <w:rPr>
                <w:rFonts w:eastAsia="Batang" w:cs="Arial"/>
                <w:lang w:eastAsia="ko-KR"/>
              </w:rPr>
              <w:t>Mike Thu 1847: Answers</w:t>
            </w:r>
          </w:p>
        </w:tc>
      </w:tr>
      <w:tr w:rsidR="003B5104" w:rsidRPr="00D95972" w14:paraId="02BCBB92" w14:textId="77777777" w:rsidTr="003B5104">
        <w:tc>
          <w:tcPr>
            <w:tcW w:w="976" w:type="dxa"/>
            <w:tcBorders>
              <w:left w:val="thinThickThinSmallGap" w:sz="24" w:space="0" w:color="auto"/>
              <w:bottom w:val="nil"/>
            </w:tcBorders>
            <w:shd w:val="clear" w:color="auto" w:fill="auto"/>
          </w:tcPr>
          <w:p w14:paraId="11A1C5CC" w14:textId="77777777" w:rsidR="009C4F94" w:rsidRPr="00D95972" w:rsidRDefault="009C4F94" w:rsidP="00AF0B58">
            <w:pPr>
              <w:rPr>
                <w:rFonts w:cs="Arial"/>
              </w:rPr>
            </w:pPr>
          </w:p>
        </w:tc>
        <w:tc>
          <w:tcPr>
            <w:tcW w:w="1317" w:type="dxa"/>
            <w:gridSpan w:val="2"/>
            <w:tcBorders>
              <w:bottom w:val="nil"/>
            </w:tcBorders>
            <w:shd w:val="clear" w:color="auto" w:fill="auto"/>
          </w:tcPr>
          <w:p w14:paraId="062DF011"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2B5F5E32" w14:textId="35E71644" w:rsidR="009C4F94" w:rsidRPr="00D95972" w:rsidRDefault="003B5104" w:rsidP="00AF0B58">
            <w:pPr>
              <w:overflowPunct/>
              <w:autoSpaceDE/>
              <w:autoSpaceDN/>
              <w:adjustRightInd/>
              <w:textAlignment w:val="auto"/>
              <w:rPr>
                <w:rFonts w:cs="Arial"/>
                <w:lang w:val="en-US"/>
              </w:rPr>
            </w:pPr>
            <w:hyperlink r:id="rId653" w:history="1">
              <w:r>
                <w:rPr>
                  <w:rStyle w:val="Hyperlink"/>
                </w:rPr>
                <w:t>C1-221771</w:t>
              </w:r>
            </w:hyperlink>
          </w:p>
        </w:tc>
        <w:tc>
          <w:tcPr>
            <w:tcW w:w="4191" w:type="dxa"/>
            <w:gridSpan w:val="3"/>
            <w:tcBorders>
              <w:top w:val="single" w:sz="4" w:space="0" w:color="auto"/>
              <w:bottom w:val="single" w:sz="4" w:space="0" w:color="auto"/>
            </w:tcBorders>
            <w:shd w:val="clear" w:color="auto" w:fill="FFFF00"/>
          </w:tcPr>
          <w:p w14:paraId="04AD697A" w14:textId="77777777" w:rsidR="009C4F94" w:rsidRPr="00D95972" w:rsidRDefault="009C4F94" w:rsidP="00AF0B58">
            <w:pPr>
              <w:rPr>
                <w:rFonts w:cs="Arial"/>
              </w:rPr>
            </w:pPr>
            <w:r>
              <w:rPr>
                <w:rFonts w:cs="Arial"/>
              </w:rPr>
              <w:t>Interconnect - MCVideo Functional Alias procedures</w:t>
            </w:r>
          </w:p>
        </w:tc>
        <w:tc>
          <w:tcPr>
            <w:tcW w:w="1767" w:type="dxa"/>
            <w:tcBorders>
              <w:top w:val="single" w:sz="4" w:space="0" w:color="auto"/>
              <w:bottom w:val="single" w:sz="4" w:space="0" w:color="auto"/>
            </w:tcBorders>
            <w:shd w:val="clear" w:color="auto" w:fill="FFFF00"/>
          </w:tcPr>
          <w:p w14:paraId="0BB42179"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874E29F" w14:textId="77777777" w:rsidR="009C4F94" w:rsidRPr="00D95972" w:rsidRDefault="009C4F94" w:rsidP="00AF0B58">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78B21" w14:textId="77777777" w:rsidR="009C4F94" w:rsidRDefault="009C4F94" w:rsidP="00AF0B58">
            <w:pPr>
              <w:rPr>
                <w:ins w:id="622" w:author="Ericsson j in CT1#134-e" w:date="2022-02-22T18:03:00Z"/>
                <w:rFonts w:eastAsia="Batang" w:cs="Arial"/>
                <w:lang w:eastAsia="ko-KR"/>
              </w:rPr>
            </w:pPr>
            <w:ins w:id="623" w:author="Ericsson j in CT1#134-e" w:date="2022-02-22T18:03:00Z">
              <w:r>
                <w:rPr>
                  <w:rFonts w:eastAsia="Batang" w:cs="Arial"/>
                  <w:lang w:eastAsia="ko-KR"/>
                </w:rPr>
                <w:t>Revision of C1-221217</w:t>
              </w:r>
            </w:ins>
          </w:p>
          <w:p w14:paraId="1486E520" w14:textId="1610ADC8" w:rsidR="009C4F94" w:rsidRDefault="009C4F94" w:rsidP="00AF0B58">
            <w:pPr>
              <w:rPr>
                <w:ins w:id="624" w:author="Ericsson j in CT1#134-e" w:date="2022-02-22T18:03:00Z"/>
                <w:rFonts w:eastAsia="Batang" w:cs="Arial"/>
                <w:lang w:eastAsia="ko-KR"/>
              </w:rPr>
            </w:pPr>
            <w:ins w:id="625" w:author="Ericsson j in CT1#134-e" w:date="2022-02-22T18:03:00Z">
              <w:r>
                <w:rPr>
                  <w:rFonts w:eastAsia="Batang" w:cs="Arial"/>
                  <w:lang w:eastAsia="ko-KR"/>
                </w:rPr>
                <w:t>_________________________________________</w:t>
              </w:r>
            </w:ins>
          </w:p>
          <w:p w14:paraId="5726A210" w14:textId="16995CB9" w:rsidR="009C4F94" w:rsidRDefault="009C4F94" w:rsidP="00AF0B58">
            <w:pPr>
              <w:rPr>
                <w:rFonts w:eastAsia="Batang" w:cs="Arial"/>
                <w:lang w:eastAsia="ko-KR"/>
              </w:rPr>
            </w:pPr>
            <w:r>
              <w:rPr>
                <w:rFonts w:eastAsia="Batang" w:cs="Arial"/>
                <w:lang w:eastAsia="ko-KR"/>
              </w:rPr>
              <w:t>Kiran Thu 0529: Some comments</w:t>
            </w:r>
          </w:p>
          <w:p w14:paraId="0024116A" w14:textId="77777777" w:rsidR="009C4F94" w:rsidRPr="00D95972" w:rsidRDefault="009C4F94" w:rsidP="00AF0B58">
            <w:pPr>
              <w:rPr>
                <w:rFonts w:eastAsia="Batang" w:cs="Arial"/>
                <w:lang w:eastAsia="ko-KR"/>
              </w:rPr>
            </w:pPr>
            <w:r>
              <w:rPr>
                <w:rFonts w:eastAsia="Batang" w:cs="Arial"/>
                <w:lang w:eastAsia="ko-KR"/>
              </w:rPr>
              <w:t>Mike Thu 2056: Ack</w:t>
            </w:r>
          </w:p>
        </w:tc>
      </w:tr>
      <w:tr w:rsidR="003B5104" w:rsidRPr="00D95972" w14:paraId="364C0065" w14:textId="77777777" w:rsidTr="003B5104">
        <w:tc>
          <w:tcPr>
            <w:tcW w:w="976" w:type="dxa"/>
            <w:tcBorders>
              <w:left w:val="thinThickThinSmallGap" w:sz="24" w:space="0" w:color="auto"/>
              <w:bottom w:val="nil"/>
            </w:tcBorders>
            <w:shd w:val="clear" w:color="auto" w:fill="auto"/>
          </w:tcPr>
          <w:p w14:paraId="1E0955C4" w14:textId="77777777" w:rsidR="009C4F94" w:rsidRPr="00D95972" w:rsidRDefault="009C4F94" w:rsidP="00AF0B58">
            <w:pPr>
              <w:rPr>
                <w:rFonts w:cs="Arial"/>
              </w:rPr>
            </w:pPr>
          </w:p>
        </w:tc>
        <w:tc>
          <w:tcPr>
            <w:tcW w:w="1317" w:type="dxa"/>
            <w:gridSpan w:val="2"/>
            <w:tcBorders>
              <w:bottom w:val="nil"/>
            </w:tcBorders>
            <w:shd w:val="clear" w:color="auto" w:fill="auto"/>
          </w:tcPr>
          <w:p w14:paraId="672C0F8D"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205D7BC7" w14:textId="554B6E34" w:rsidR="009C4F94" w:rsidRPr="00D95972" w:rsidRDefault="003B5104" w:rsidP="00AF0B58">
            <w:pPr>
              <w:overflowPunct/>
              <w:autoSpaceDE/>
              <w:autoSpaceDN/>
              <w:adjustRightInd/>
              <w:textAlignment w:val="auto"/>
              <w:rPr>
                <w:rFonts w:cs="Arial"/>
                <w:lang w:val="en-US"/>
              </w:rPr>
            </w:pPr>
            <w:hyperlink r:id="rId654" w:history="1">
              <w:r>
                <w:rPr>
                  <w:rStyle w:val="Hyperlink"/>
                </w:rPr>
                <w:t>C1-221772</w:t>
              </w:r>
            </w:hyperlink>
          </w:p>
        </w:tc>
        <w:tc>
          <w:tcPr>
            <w:tcW w:w="4191" w:type="dxa"/>
            <w:gridSpan w:val="3"/>
            <w:tcBorders>
              <w:top w:val="single" w:sz="4" w:space="0" w:color="auto"/>
              <w:bottom w:val="single" w:sz="4" w:space="0" w:color="auto"/>
            </w:tcBorders>
            <w:shd w:val="clear" w:color="auto" w:fill="FFFF00"/>
          </w:tcPr>
          <w:p w14:paraId="3D6235D1" w14:textId="77777777" w:rsidR="009C4F94" w:rsidRPr="00D95972" w:rsidRDefault="009C4F94" w:rsidP="00AF0B58">
            <w:pPr>
              <w:rPr>
                <w:rFonts w:cs="Arial"/>
              </w:rPr>
            </w:pPr>
            <w:r>
              <w:rPr>
                <w:rFonts w:cs="Arial"/>
              </w:rPr>
              <w:t>Interconnect - MCVideo Gateway Server procedures</w:t>
            </w:r>
          </w:p>
        </w:tc>
        <w:tc>
          <w:tcPr>
            <w:tcW w:w="1767" w:type="dxa"/>
            <w:tcBorders>
              <w:top w:val="single" w:sz="4" w:space="0" w:color="auto"/>
              <w:bottom w:val="single" w:sz="4" w:space="0" w:color="auto"/>
            </w:tcBorders>
            <w:shd w:val="clear" w:color="auto" w:fill="FFFF00"/>
          </w:tcPr>
          <w:p w14:paraId="7BB7796D"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8BA3705" w14:textId="77777777" w:rsidR="009C4F94" w:rsidRPr="00D95972" w:rsidRDefault="009C4F94" w:rsidP="00AF0B58">
            <w:pPr>
              <w:rPr>
                <w:rFonts w:cs="Arial"/>
              </w:rPr>
            </w:pPr>
            <w:r>
              <w:rPr>
                <w:rFonts w:cs="Arial"/>
              </w:rPr>
              <w:t>CR 0155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133A8" w14:textId="77777777" w:rsidR="009C4F94" w:rsidRDefault="009C4F94" w:rsidP="00AF0B58">
            <w:pPr>
              <w:rPr>
                <w:ins w:id="626" w:author="Ericsson j in CT1#134-e" w:date="2022-02-22T18:03:00Z"/>
                <w:rFonts w:eastAsia="Batang" w:cs="Arial"/>
                <w:lang w:eastAsia="ko-KR"/>
              </w:rPr>
            </w:pPr>
            <w:ins w:id="627" w:author="Ericsson j in CT1#134-e" w:date="2022-02-22T18:03:00Z">
              <w:r>
                <w:rPr>
                  <w:rFonts w:eastAsia="Batang" w:cs="Arial"/>
                  <w:lang w:eastAsia="ko-KR"/>
                </w:rPr>
                <w:t>Revision of C1-221218</w:t>
              </w:r>
            </w:ins>
          </w:p>
          <w:p w14:paraId="080271AD" w14:textId="60CF9EEF" w:rsidR="009C4F94" w:rsidRDefault="009C4F94" w:rsidP="00AF0B58">
            <w:pPr>
              <w:rPr>
                <w:ins w:id="628" w:author="Ericsson j in CT1#134-e" w:date="2022-02-22T18:03:00Z"/>
                <w:rFonts w:eastAsia="Batang" w:cs="Arial"/>
                <w:lang w:eastAsia="ko-KR"/>
              </w:rPr>
            </w:pPr>
            <w:ins w:id="629" w:author="Ericsson j in CT1#134-e" w:date="2022-02-22T18:03:00Z">
              <w:r>
                <w:rPr>
                  <w:rFonts w:eastAsia="Batang" w:cs="Arial"/>
                  <w:lang w:eastAsia="ko-KR"/>
                </w:rPr>
                <w:t>_________________________________________</w:t>
              </w:r>
            </w:ins>
          </w:p>
          <w:p w14:paraId="2ADD8E5D" w14:textId="65B9125D" w:rsidR="009C4F94" w:rsidRDefault="009C4F94" w:rsidP="00AF0B58">
            <w:pPr>
              <w:rPr>
                <w:rFonts w:eastAsia="Batang" w:cs="Arial"/>
                <w:lang w:eastAsia="ko-KR"/>
              </w:rPr>
            </w:pPr>
            <w:r>
              <w:rPr>
                <w:rFonts w:eastAsia="Batang" w:cs="Arial"/>
                <w:lang w:eastAsia="ko-KR"/>
              </w:rPr>
              <w:t>Kiran Thu 0529: Some comments</w:t>
            </w:r>
          </w:p>
          <w:p w14:paraId="10AB4D92" w14:textId="77777777" w:rsidR="009C4F94" w:rsidRDefault="009C4F94" w:rsidP="00AF0B58">
            <w:pPr>
              <w:rPr>
                <w:rFonts w:eastAsia="Batang" w:cs="Arial"/>
                <w:lang w:eastAsia="ko-KR"/>
              </w:rPr>
            </w:pPr>
            <w:r>
              <w:rPr>
                <w:rFonts w:eastAsia="Batang" w:cs="Arial"/>
                <w:lang w:eastAsia="ko-KR"/>
              </w:rPr>
              <w:t>Francois Thu 1151: Comment</w:t>
            </w:r>
          </w:p>
          <w:p w14:paraId="16CB8DF8" w14:textId="77777777" w:rsidR="009C4F94" w:rsidRDefault="009C4F94" w:rsidP="00AF0B58">
            <w:pPr>
              <w:rPr>
                <w:rFonts w:eastAsia="Batang" w:cs="Arial"/>
                <w:lang w:eastAsia="ko-KR"/>
              </w:rPr>
            </w:pPr>
            <w:r>
              <w:rPr>
                <w:rFonts w:eastAsia="Batang" w:cs="Arial"/>
                <w:lang w:eastAsia="ko-KR"/>
              </w:rPr>
              <w:t>Francois Thu 1205: Title of CR strange</w:t>
            </w:r>
          </w:p>
          <w:p w14:paraId="1A1211DA" w14:textId="77777777" w:rsidR="009C4F94" w:rsidRDefault="009C4F94" w:rsidP="00AF0B58">
            <w:pPr>
              <w:rPr>
                <w:rFonts w:eastAsia="Batang" w:cs="Arial"/>
                <w:lang w:eastAsia="ko-KR"/>
              </w:rPr>
            </w:pPr>
            <w:r>
              <w:rPr>
                <w:rFonts w:eastAsia="Batang" w:cs="Arial"/>
                <w:lang w:eastAsia="ko-KR"/>
              </w:rPr>
              <w:t>Mike Thu 2302: Ack</w:t>
            </w:r>
          </w:p>
          <w:p w14:paraId="424398DC" w14:textId="77777777" w:rsidR="009C4F94" w:rsidRPr="00D95972" w:rsidRDefault="009C4F94" w:rsidP="00AF0B58">
            <w:pPr>
              <w:rPr>
                <w:rFonts w:eastAsia="Batang" w:cs="Arial"/>
                <w:lang w:eastAsia="ko-KR"/>
              </w:rPr>
            </w:pPr>
            <w:r>
              <w:rPr>
                <w:rFonts w:eastAsia="Batang" w:cs="Arial"/>
                <w:lang w:eastAsia="ko-KR"/>
              </w:rPr>
              <w:t>Mike Thu 2311 Ack</w:t>
            </w:r>
          </w:p>
        </w:tc>
      </w:tr>
      <w:tr w:rsidR="003B5104" w:rsidRPr="00D95972" w14:paraId="37BBD2CE" w14:textId="77777777" w:rsidTr="003B5104">
        <w:tc>
          <w:tcPr>
            <w:tcW w:w="976" w:type="dxa"/>
            <w:tcBorders>
              <w:left w:val="thinThickThinSmallGap" w:sz="24" w:space="0" w:color="auto"/>
              <w:bottom w:val="nil"/>
            </w:tcBorders>
            <w:shd w:val="clear" w:color="auto" w:fill="auto"/>
          </w:tcPr>
          <w:p w14:paraId="4216002F" w14:textId="77777777" w:rsidR="009C4F94" w:rsidRPr="00D95972" w:rsidRDefault="009C4F94" w:rsidP="00AF0B58">
            <w:pPr>
              <w:rPr>
                <w:rFonts w:cs="Arial"/>
              </w:rPr>
            </w:pPr>
          </w:p>
        </w:tc>
        <w:tc>
          <w:tcPr>
            <w:tcW w:w="1317" w:type="dxa"/>
            <w:gridSpan w:val="2"/>
            <w:tcBorders>
              <w:bottom w:val="nil"/>
            </w:tcBorders>
            <w:shd w:val="clear" w:color="auto" w:fill="auto"/>
          </w:tcPr>
          <w:p w14:paraId="6111E7D5"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06F7D1A4" w14:textId="3CEFD1F5" w:rsidR="009C4F94" w:rsidRPr="00D95972" w:rsidRDefault="003B5104" w:rsidP="00AF0B58">
            <w:pPr>
              <w:overflowPunct/>
              <w:autoSpaceDE/>
              <w:autoSpaceDN/>
              <w:adjustRightInd/>
              <w:textAlignment w:val="auto"/>
              <w:rPr>
                <w:rFonts w:cs="Arial"/>
                <w:lang w:val="en-US"/>
              </w:rPr>
            </w:pPr>
            <w:hyperlink r:id="rId655" w:history="1">
              <w:r>
                <w:rPr>
                  <w:rStyle w:val="Hyperlink"/>
                </w:rPr>
                <w:t>C1-221773</w:t>
              </w:r>
            </w:hyperlink>
          </w:p>
        </w:tc>
        <w:tc>
          <w:tcPr>
            <w:tcW w:w="4191" w:type="dxa"/>
            <w:gridSpan w:val="3"/>
            <w:tcBorders>
              <w:top w:val="single" w:sz="4" w:space="0" w:color="auto"/>
              <w:bottom w:val="single" w:sz="4" w:space="0" w:color="auto"/>
            </w:tcBorders>
            <w:shd w:val="clear" w:color="auto" w:fill="FFFF00"/>
          </w:tcPr>
          <w:p w14:paraId="6C322C55" w14:textId="77777777" w:rsidR="009C4F94" w:rsidRPr="00D95972" w:rsidRDefault="009C4F94" w:rsidP="00AF0B58">
            <w:pPr>
              <w:rPr>
                <w:rFonts w:cs="Arial"/>
              </w:rPr>
            </w:pPr>
            <w:r>
              <w:rPr>
                <w:rFonts w:cs="Arial"/>
              </w:rPr>
              <w:t>Interconnect - MCVideo Group Call procedures</w:t>
            </w:r>
          </w:p>
        </w:tc>
        <w:tc>
          <w:tcPr>
            <w:tcW w:w="1767" w:type="dxa"/>
            <w:tcBorders>
              <w:top w:val="single" w:sz="4" w:space="0" w:color="auto"/>
              <w:bottom w:val="single" w:sz="4" w:space="0" w:color="auto"/>
            </w:tcBorders>
            <w:shd w:val="clear" w:color="auto" w:fill="FFFF00"/>
          </w:tcPr>
          <w:p w14:paraId="5BDBBC14"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7CB2735" w14:textId="77777777" w:rsidR="009C4F94" w:rsidRPr="00D95972" w:rsidRDefault="009C4F94" w:rsidP="00AF0B58">
            <w:pPr>
              <w:rPr>
                <w:rFonts w:cs="Arial"/>
              </w:rPr>
            </w:pPr>
            <w:r>
              <w:rPr>
                <w:rFonts w:cs="Arial"/>
              </w:rPr>
              <w:t>CR 0156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FF2E6" w14:textId="77777777" w:rsidR="009C4F94" w:rsidRDefault="009C4F94" w:rsidP="00AF0B58">
            <w:pPr>
              <w:rPr>
                <w:ins w:id="630" w:author="Ericsson j in CT1#134-e" w:date="2022-02-22T18:03:00Z"/>
                <w:rFonts w:eastAsia="Batang" w:cs="Arial"/>
                <w:lang w:eastAsia="ko-KR"/>
              </w:rPr>
            </w:pPr>
            <w:ins w:id="631" w:author="Ericsson j in CT1#134-e" w:date="2022-02-22T18:03:00Z">
              <w:r>
                <w:rPr>
                  <w:rFonts w:eastAsia="Batang" w:cs="Arial"/>
                  <w:lang w:eastAsia="ko-KR"/>
                </w:rPr>
                <w:t>Revision of C1-221219</w:t>
              </w:r>
            </w:ins>
          </w:p>
          <w:p w14:paraId="4C04A8B6" w14:textId="69C92867" w:rsidR="009C4F94" w:rsidRDefault="009C4F94" w:rsidP="00AF0B58">
            <w:pPr>
              <w:rPr>
                <w:ins w:id="632" w:author="Ericsson j in CT1#134-e" w:date="2022-02-22T18:03:00Z"/>
                <w:rFonts w:eastAsia="Batang" w:cs="Arial"/>
                <w:lang w:eastAsia="ko-KR"/>
              </w:rPr>
            </w:pPr>
            <w:ins w:id="633" w:author="Ericsson j in CT1#134-e" w:date="2022-02-22T18:03:00Z">
              <w:r>
                <w:rPr>
                  <w:rFonts w:eastAsia="Batang" w:cs="Arial"/>
                  <w:lang w:eastAsia="ko-KR"/>
                </w:rPr>
                <w:t>_________________________________________</w:t>
              </w:r>
            </w:ins>
          </w:p>
          <w:p w14:paraId="67ABCADB" w14:textId="3595B9C6" w:rsidR="009C4F94" w:rsidRDefault="009C4F94" w:rsidP="00AF0B58">
            <w:pPr>
              <w:rPr>
                <w:rFonts w:eastAsia="Batang" w:cs="Arial"/>
                <w:lang w:eastAsia="ko-KR"/>
              </w:rPr>
            </w:pPr>
            <w:r>
              <w:rPr>
                <w:rFonts w:eastAsia="Batang" w:cs="Arial"/>
                <w:lang w:eastAsia="ko-KR"/>
              </w:rPr>
              <w:t>Kiran Thu 0529: Some comments</w:t>
            </w:r>
          </w:p>
          <w:p w14:paraId="44923303" w14:textId="77777777" w:rsidR="009C4F94" w:rsidRPr="00D95972" w:rsidRDefault="009C4F94" w:rsidP="00AF0B58">
            <w:pPr>
              <w:rPr>
                <w:rFonts w:eastAsia="Batang" w:cs="Arial"/>
                <w:lang w:eastAsia="ko-KR"/>
              </w:rPr>
            </w:pPr>
            <w:r>
              <w:rPr>
                <w:rFonts w:eastAsia="Batang" w:cs="Arial"/>
                <w:lang w:eastAsia="ko-KR"/>
              </w:rPr>
              <w:t>Mike Thu 2253: Ack</w:t>
            </w:r>
          </w:p>
        </w:tc>
      </w:tr>
      <w:tr w:rsidR="003B5104" w:rsidRPr="00D95972" w14:paraId="3A1D7B20" w14:textId="77777777" w:rsidTr="003B5104">
        <w:tc>
          <w:tcPr>
            <w:tcW w:w="976" w:type="dxa"/>
            <w:tcBorders>
              <w:left w:val="thinThickThinSmallGap" w:sz="24" w:space="0" w:color="auto"/>
              <w:bottom w:val="nil"/>
            </w:tcBorders>
            <w:shd w:val="clear" w:color="auto" w:fill="auto"/>
          </w:tcPr>
          <w:p w14:paraId="5FAAF566" w14:textId="77777777" w:rsidR="009C4F94" w:rsidRPr="00D95972" w:rsidRDefault="009C4F94" w:rsidP="00AF0B58">
            <w:pPr>
              <w:rPr>
                <w:rFonts w:cs="Arial"/>
              </w:rPr>
            </w:pPr>
          </w:p>
        </w:tc>
        <w:tc>
          <w:tcPr>
            <w:tcW w:w="1317" w:type="dxa"/>
            <w:gridSpan w:val="2"/>
            <w:tcBorders>
              <w:bottom w:val="nil"/>
            </w:tcBorders>
            <w:shd w:val="clear" w:color="auto" w:fill="auto"/>
          </w:tcPr>
          <w:p w14:paraId="3C953427"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42FE9DCD" w14:textId="2A808736" w:rsidR="009C4F94" w:rsidRPr="00D95972" w:rsidRDefault="003B5104" w:rsidP="00AF0B58">
            <w:pPr>
              <w:overflowPunct/>
              <w:autoSpaceDE/>
              <w:autoSpaceDN/>
              <w:adjustRightInd/>
              <w:textAlignment w:val="auto"/>
              <w:rPr>
                <w:rFonts w:cs="Arial"/>
                <w:lang w:val="en-US"/>
              </w:rPr>
            </w:pPr>
            <w:hyperlink r:id="rId656" w:history="1">
              <w:r>
                <w:rPr>
                  <w:rStyle w:val="Hyperlink"/>
                </w:rPr>
                <w:t>C1-221774</w:t>
              </w:r>
            </w:hyperlink>
          </w:p>
        </w:tc>
        <w:tc>
          <w:tcPr>
            <w:tcW w:w="4191" w:type="dxa"/>
            <w:gridSpan w:val="3"/>
            <w:tcBorders>
              <w:top w:val="single" w:sz="4" w:space="0" w:color="auto"/>
              <w:bottom w:val="single" w:sz="4" w:space="0" w:color="auto"/>
            </w:tcBorders>
            <w:shd w:val="clear" w:color="auto" w:fill="FFFF00"/>
          </w:tcPr>
          <w:p w14:paraId="3CF88EF3" w14:textId="77777777" w:rsidR="009C4F94" w:rsidRPr="00D95972" w:rsidRDefault="009C4F94" w:rsidP="00AF0B58">
            <w:pPr>
              <w:rPr>
                <w:rFonts w:cs="Arial"/>
              </w:rPr>
            </w:pPr>
            <w:r>
              <w:rPr>
                <w:rFonts w:cs="Arial"/>
              </w:rPr>
              <w:t>Interconnect - MCVideo Private Call procedures</w:t>
            </w:r>
          </w:p>
        </w:tc>
        <w:tc>
          <w:tcPr>
            <w:tcW w:w="1767" w:type="dxa"/>
            <w:tcBorders>
              <w:top w:val="single" w:sz="4" w:space="0" w:color="auto"/>
              <w:bottom w:val="single" w:sz="4" w:space="0" w:color="auto"/>
            </w:tcBorders>
            <w:shd w:val="clear" w:color="auto" w:fill="FFFF00"/>
          </w:tcPr>
          <w:p w14:paraId="2690D313"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CFE4EBB" w14:textId="77777777" w:rsidR="009C4F94" w:rsidRPr="00D95972" w:rsidRDefault="009C4F94" w:rsidP="00AF0B58">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462AD" w14:textId="77777777" w:rsidR="009C4F94" w:rsidRDefault="009C4F94" w:rsidP="00AF0B58">
            <w:pPr>
              <w:rPr>
                <w:ins w:id="634" w:author="Ericsson j in CT1#134-e" w:date="2022-02-22T18:03:00Z"/>
                <w:rFonts w:eastAsia="Batang" w:cs="Arial"/>
                <w:lang w:eastAsia="ko-KR"/>
              </w:rPr>
            </w:pPr>
            <w:ins w:id="635" w:author="Ericsson j in CT1#134-e" w:date="2022-02-22T18:03:00Z">
              <w:r>
                <w:rPr>
                  <w:rFonts w:eastAsia="Batang" w:cs="Arial"/>
                  <w:lang w:eastAsia="ko-KR"/>
                </w:rPr>
                <w:t>Revision of C1-221220</w:t>
              </w:r>
            </w:ins>
          </w:p>
          <w:p w14:paraId="631F12B4" w14:textId="4D62BFC9" w:rsidR="009C4F94" w:rsidRPr="00D95972" w:rsidRDefault="009C4F94" w:rsidP="00AF0B58">
            <w:pPr>
              <w:rPr>
                <w:rFonts w:eastAsia="Batang" w:cs="Arial"/>
                <w:lang w:eastAsia="ko-KR"/>
              </w:rPr>
            </w:pPr>
          </w:p>
        </w:tc>
      </w:tr>
      <w:tr w:rsidR="003B5104" w:rsidRPr="00D95972" w14:paraId="16135C78" w14:textId="77777777" w:rsidTr="003B5104">
        <w:tc>
          <w:tcPr>
            <w:tcW w:w="976" w:type="dxa"/>
            <w:tcBorders>
              <w:left w:val="thinThickThinSmallGap" w:sz="24" w:space="0" w:color="auto"/>
              <w:bottom w:val="nil"/>
            </w:tcBorders>
            <w:shd w:val="clear" w:color="auto" w:fill="auto"/>
          </w:tcPr>
          <w:p w14:paraId="7C97A25B" w14:textId="77777777" w:rsidR="009C4F94" w:rsidRPr="00D95972" w:rsidRDefault="009C4F94" w:rsidP="00AF0B58">
            <w:pPr>
              <w:rPr>
                <w:rFonts w:cs="Arial"/>
              </w:rPr>
            </w:pPr>
          </w:p>
        </w:tc>
        <w:tc>
          <w:tcPr>
            <w:tcW w:w="1317" w:type="dxa"/>
            <w:gridSpan w:val="2"/>
            <w:tcBorders>
              <w:bottom w:val="nil"/>
            </w:tcBorders>
            <w:shd w:val="clear" w:color="auto" w:fill="auto"/>
          </w:tcPr>
          <w:p w14:paraId="603C71F2"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09EC388B" w14:textId="626800A1" w:rsidR="009C4F94" w:rsidRPr="00D95972" w:rsidRDefault="003B5104" w:rsidP="00AF0B58">
            <w:pPr>
              <w:overflowPunct/>
              <w:autoSpaceDE/>
              <w:autoSpaceDN/>
              <w:adjustRightInd/>
              <w:textAlignment w:val="auto"/>
              <w:rPr>
                <w:rFonts w:cs="Arial"/>
                <w:lang w:val="en-US"/>
              </w:rPr>
            </w:pPr>
            <w:hyperlink r:id="rId657" w:history="1">
              <w:r>
                <w:rPr>
                  <w:rStyle w:val="Hyperlink"/>
                </w:rPr>
                <w:t>C1-221775</w:t>
              </w:r>
            </w:hyperlink>
          </w:p>
        </w:tc>
        <w:tc>
          <w:tcPr>
            <w:tcW w:w="4191" w:type="dxa"/>
            <w:gridSpan w:val="3"/>
            <w:tcBorders>
              <w:top w:val="single" w:sz="4" w:space="0" w:color="auto"/>
              <w:bottom w:val="single" w:sz="4" w:space="0" w:color="auto"/>
            </w:tcBorders>
            <w:shd w:val="clear" w:color="auto" w:fill="FFFF00"/>
          </w:tcPr>
          <w:p w14:paraId="4641E7FD" w14:textId="77777777" w:rsidR="009C4F94" w:rsidRPr="00D95972" w:rsidRDefault="009C4F94" w:rsidP="00AF0B58">
            <w:pPr>
              <w:rPr>
                <w:rFonts w:cs="Arial"/>
              </w:rPr>
            </w:pPr>
            <w:r>
              <w:rPr>
                <w:rFonts w:cs="Arial"/>
              </w:rPr>
              <w:t>Interconnect - MCVideo Regroup procedures</w:t>
            </w:r>
          </w:p>
        </w:tc>
        <w:tc>
          <w:tcPr>
            <w:tcW w:w="1767" w:type="dxa"/>
            <w:tcBorders>
              <w:top w:val="single" w:sz="4" w:space="0" w:color="auto"/>
              <w:bottom w:val="single" w:sz="4" w:space="0" w:color="auto"/>
            </w:tcBorders>
            <w:shd w:val="clear" w:color="auto" w:fill="FFFF00"/>
          </w:tcPr>
          <w:p w14:paraId="696DB74A"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1D7EAE" w14:textId="77777777" w:rsidR="009C4F94" w:rsidRPr="00D95972" w:rsidRDefault="009C4F94" w:rsidP="00AF0B58">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C8BB6" w14:textId="77777777" w:rsidR="009C4F94" w:rsidRDefault="009C4F94" w:rsidP="00AF0B58">
            <w:pPr>
              <w:rPr>
                <w:ins w:id="636" w:author="Ericsson j in CT1#134-e" w:date="2022-02-22T18:04:00Z"/>
                <w:rFonts w:eastAsia="Batang" w:cs="Arial"/>
                <w:lang w:eastAsia="ko-KR"/>
              </w:rPr>
            </w:pPr>
            <w:ins w:id="637" w:author="Ericsson j in CT1#134-e" w:date="2022-02-22T18:04:00Z">
              <w:r>
                <w:rPr>
                  <w:rFonts w:eastAsia="Batang" w:cs="Arial"/>
                  <w:lang w:eastAsia="ko-KR"/>
                </w:rPr>
                <w:t>Revision of C1-221221</w:t>
              </w:r>
            </w:ins>
          </w:p>
          <w:p w14:paraId="5391A929" w14:textId="234E28B6" w:rsidR="009C4F94" w:rsidRPr="00D95972" w:rsidRDefault="009C4F94" w:rsidP="00AF0B58">
            <w:pPr>
              <w:rPr>
                <w:rFonts w:eastAsia="Batang" w:cs="Arial"/>
                <w:lang w:eastAsia="ko-KR"/>
              </w:rPr>
            </w:pPr>
          </w:p>
        </w:tc>
      </w:tr>
      <w:tr w:rsidR="009C4F94" w:rsidRPr="00D95972" w14:paraId="1311CCA8" w14:textId="77777777" w:rsidTr="003B5104">
        <w:tc>
          <w:tcPr>
            <w:tcW w:w="976" w:type="dxa"/>
            <w:tcBorders>
              <w:left w:val="thinThickThinSmallGap" w:sz="24" w:space="0" w:color="auto"/>
              <w:bottom w:val="nil"/>
            </w:tcBorders>
            <w:shd w:val="clear" w:color="auto" w:fill="auto"/>
          </w:tcPr>
          <w:p w14:paraId="4DD0101C" w14:textId="77777777" w:rsidR="009C4F94" w:rsidRPr="00D95972" w:rsidRDefault="009C4F94" w:rsidP="00AF0B58">
            <w:pPr>
              <w:rPr>
                <w:rFonts w:cs="Arial"/>
              </w:rPr>
            </w:pPr>
          </w:p>
        </w:tc>
        <w:tc>
          <w:tcPr>
            <w:tcW w:w="1317" w:type="dxa"/>
            <w:gridSpan w:val="2"/>
            <w:tcBorders>
              <w:bottom w:val="nil"/>
            </w:tcBorders>
            <w:shd w:val="clear" w:color="auto" w:fill="auto"/>
          </w:tcPr>
          <w:p w14:paraId="4206EDB2"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1ED9923E" w14:textId="38B570EE" w:rsidR="009C4F94" w:rsidRPr="00D95972" w:rsidRDefault="003B5104" w:rsidP="00AF0B58">
            <w:pPr>
              <w:overflowPunct/>
              <w:autoSpaceDE/>
              <w:autoSpaceDN/>
              <w:adjustRightInd/>
              <w:textAlignment w:val="auto"/>
              <w:rPr>
                <w:rFonts w:cs="Arial"/>
                <w:lang w:val="en-US"/>
              </w:rPr>
            </w:pPr>
            <w:hyperlink r:id="rId658" w:history="1">
              <w:r>
                <w:rPr>
                  <w:rStyle w:val="Hyperlink"/>
                </w:rPr>
                <w:t>C1-221776</w:t>
              </w:r>
            </w:hyperlink>
          </w:p>
        </w:tc>
        <w:tc>
          <w:tcPr>
            <w:tcW w:w="4191" w:type="dxa"/>
            <w:gridSpan w:val="3"/>
            <w:tcBorders>
              <w:top w:val="single" w:sz="4" w:space="0" w:color="auto"/>
              <w:bottom w:val="single" w:sz="4" w:space="0" w:color="auto"/>
            </w:tcBorders>
            <w:shd w:val="clear" w:color="auto" w:fill="FFFF00"/>
          </w:tcPr>
          <w:p w14:paraId="1BCC206E" w14:textId="77777777" w:rsidR="009C4F94" w:rsidRPr="00D95972" w:rsidRDefault="009C4F94" w:rsidP="00AF0B58">
            <w:pPr>
              <w:rPr>
                <w:rFonts w:cs="Arial"/>
              </w:rPr>
            </w:pPr>
            <w:r>
              <w:rPr>
                <w:rFonts w:cs="Arial"/>
              </w:rPr>
              <w:t>Interconnect - MCVideo Remote change of selected group procedures</w:t>
            </w:r>
          </w:p>
        </w:tc>
        <w:tc>
          <w:tcPr>
            <w:tcW w:w="1767" w:type="dxa"/>
            <w:tcBorders>
              <w:top w:val="single" w:sz="4" w:space="0" w:color="auto"/>
              <w:bottom w:val="single" w:sz="4" w:space="0" w:color="auto"/>
            </w:tcBorders>
            <w:shd w:val="clear" w:color="auto" w:fill="FFFF00"/>
          </w:tcPr>
          <w:p w14:paraId="0104CF84"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099AD3B" w14:textId="77777777" w:rsidR="009C4F94" w:rsidRPr="00D95972" w:rsidRDefault="009C4F94" w:rsidP="00AF0B58">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F011C" w14:textId="77777777" w:rsidR="009C4F94" w:rsidRDefault="009C4F94" w:rsidP="00AF0B58">
            <w:pPr>
              <w:rPr>
                <w:ins w:id="638" w:author="Ericsson j in CT1#134-e" w:date="2022-02-22T18:04:00Z"/>
                <w:rFonts w:eastAsia="Batang" w:cs="Arial"/>
                <w:lang w:eastAsia="ko-KR"/>
              </w:rPr>
            </w:pPr>
            <w:ins w:id="639" w:author="Ericsson j in CT1#134-e" w:date="2022-02-22T18:04:00Z">
              <w:r>
                <w:rPr>
                  <w:rFonts w:eastAsia="Batang" w:cs="Arial"/>
                  <w:lang w:eastAsia="ko-KR"/>
                </w:rPr>
                <w:t>Revision of C1-221222</w:t>
              </w:r>
            </w:ins>
          </w:p>
          <w:p w14:paraId="7068741F" w14:textId="723BB801" w:rsidR="009C4F94" w:rsidRDefault="009C4F94" w:rsidP="00AF0B58">
            <w:pPr>
              <w:rPr>
                <w:ins w:id="640" w:author="Ericsson j in CT1#134-e" w:date="2022-02-22T18:04:00Z"/>
                <w:rFonts w:eastAsia="Batang" w:cs="Arial"/>
                <w:lang w:eastAsia="ko-KR"/>
              </w:rPr>
            </w:pPr>
            <w:ins w:id="641" w:author="Ericsson j in CT1#134-e" w:date="2022-02-22T18:04:00Z">
              <w:r>
                <w:rPr>
                  <w:rFonts w:eastAsia="Batang" w:cs="Arial"/>
                  <w:lang w:eastAsia="ko-KR"/>
                </w:rPr>
                <w:t>_________________________________________</w:t>
              </w:r>
            </w:ins>
          </w:p>
          <w:p w14:paraId="129785B5" w14:textId="01B3F91D" w:rsidR="009C4F94" w:rsidRDefault="009C4F94" w:rsidP="00AF0B58">
            <w:pPr>
              <w:rPr>
                <w:rFonts w:eastAsia="Batang" w:cs="Arial"/>
                <w:lang w:eastAsia="ko-KR"/>
              </w:rPr>
            </w:pPr>
            <w:r>
              <w:rPr>
                <w:rFonts w:eastAsia="Batang" w:cs="Arial"/>
                <w:lang w:eastAsia="ko-KR"/>
              </w:rPr>
              <w:t>Kiran Thu 0529: Some comments</w:t>
            </w:r>
          </w:p>
          <w:p w14:paraId="59F1247E" w14:textId="77777777" w:rsidR="009C4F94" w:rsidRPr="00D95972" w:rsidRDefault="009C4F94" w:rsidP="00AF0B58">
            <w:pPr>
              <w:rPr>
                <w:rFonts w:eastAsia="Batang" w:cs="Arial"/>
                <w:lang w:eastAsia="ko-KR"/>
              </w:rPr>
            </w:pPr>
            <w:r>
              <w:rPr>
                <w:rFonts w:eastAsia="Batang" w:cs="Arial"/>
                <w:lang w:eastAsia="ko-KR"/>
              </w:rPr>
              <w:t>Mike Thu 2259: Ack</w:t>
            </w:r>
          </w:p>
        </w:tc>
      </w:tr>
      <w:tr w:rsidR="005D02C4" w:rsidRPr="00D95972" w14:paraId="297C76C6" w14:textId="77777777" w:rsidTr="0010208C">
        <w:tc>
          <w:tcPr>
            <w:tcW w:w="976" w:type="dxa"/>
            <w:tcBorders>
              <w:left w:val="thinThickThinSmallGap" w:sz="24" w:space="0" w:color="auto"/>
              <w:bottom w:val="nil"/>
            </w:tcBorders>
            <w:shd w:val="clear" w:color="auto" w:fill="auto"/>
          </w:tcPr>
          <w:p w14:paraId="5DCB2F39" w14:textId="77777777" w:rsidR="005D02C4" w:rsidRPr="00D95972" w:rsidRDefault="005D02C4" w:rsidP="005D02C4">
            <w:pPr>
              <w:rPr>
                <w:rFonts w:cs="Arial"/>
              </w:rPr>
            </w:pPr>
          </w:p>
        </w:tc>
        <w:tc>
          <w:tcPr>
            <w:tcW w:w="1317" w:type="dxa"/>
            <w:gridSpan w:val="2"/>
            <w:tcBorders>
              <w:bottom w:val="nil"/>
            </w:tcBorders>
            <w:shd w:val="clear" w:color="auto" w:fill="auto"/>
          </w:tcPr>
          <w:p w14:paraId="56DF78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1C85F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4CBC7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DE7B3C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E8546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B947E" w14:textId="77777777" w:rsidR="005D02C4" w:rsidRPr="00D95972" w:rsidRDefault="005D02C4" w:rsidP="005D02C4">
            <w:pPr>
              <w:rPr>
                <w:rFonts w:eastAsia="Batang" w:cs="Arial"/>
                <w:lang w:eastAsia="ko-KR"/>
              </w:rPr>
            </w:pPr>
          </w:p>
        </w:tc>
      </w:tr>
      <w:tr w:rsidR="005D02C4" w:rsidRPr="00D95972" w14:paraId="3D883A64" w14:textId="77777777" w:rsidTr="0010208C">
        <w:tc>
          <w:tcPr>
            <w:tcW w:w="976" w:type="dxa"/>
            <w:tcBorders>
              <w:left w:val="thinThickThinSmallGap" w:sz="24" w:space="0" w:color="auto"/>
              <w:bottom w:val="nil"/>
            </w:tcBorders>
            <w:shd w:val="clear" w:color="auto" w:fill="auto"/>
          </w:tcPr>
          <w:p w14:paraId="26E54AF8" w14:textId="77777777" w:rsidR="005D02C4" w:rsidRPr="00D95972" w:rsidRDefault="005D02C4" w:rsidP="005D02C4">
            <w:pPr>
              <w:rPr>
                <w:rFonts w:cs="Arial"/>
              </w:rPr>
            </w:pPr>
          </w:p>
        </w:tc>
        <w:tc>
          <w:tcPr>
            <w:tcW w:w="1317" w:type="dxa"/>
            <w:gridSpan w:val="2"/>
            <w:tcBorders>
              <w:bottom w:val="nil"/>
            </w:tcBorders>
            <w:shd w:val="clear" w:color="auto" w:fill="auto"/>
          </w:tcPr>
          <w:p w14:paraId="4579D9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8869B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4D635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DE88E7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DAE5C3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4E453" w14:textId="77777777" w:rsidR="005D02C4" w:rsidRPr="00D95972" w:rsidRDefault="005D02C4" w:rsidP="005D02C4">
            <w:pPr>
              <w:rPr>
                <w:rFonts w:eastAsia="Batang" w:cs="Arial"/>
                <w:lang w:eastAsia="ko-KR"/>
              </w:rPr>
            </w:pPr>
          </w:p>
        </w:tc>
      </w:tr>
      <w:tr w:rsidR="005D02C4" w:rsidRPr="00D95972" w14:paraId="50E98064" w14:textId="77777777" w:rsidTr="0010208C">
        <w:tc>
          <w:tcPr>
            <w:tcW w:w="976" w:type="dxa"/>
            <w:tcBorders>
              <w:left w:val="thinThickThinSmallGap" w:sz="24" w:space="0" w:color="auto"/>
              <w:bottom w:val="nil"/>
            </w:tcBorders>
            <w:shd w:val="clear" w:color="auto" w:fill="auto"/>
          </w:tcPr>
          <w:p w14:paraId="2E34DA15" w14:textId="77777777" w:rsidR="005D02C4" w:rsidRPr="00D95972" w:rsidRDefault="005D02C4" w:rsidP="005D02C4">
            <w:pPr>
              <w:rPr>
                <w:rFonts w:cs="Arial"/>
              </w:rPr>
            </w:pPr>
          </w:p>
        </w:tc>
        <w:tc>
          <w:tcPr>
            <w:tcW w:w="1317" w:type="dxa"/>
            <w:gridSpan w:val="2"/>
            <w:tcBorders>
              <w:bottom w:val="nil"/>
            </w:tcBorders>
            <w:shd w:val="clear" w:color="auto" w:fill="auto"/>
          </w:tcPr>
          <w:p w14:paraId="3C9F23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025D23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D765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7B0FD6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BF7566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A8769" w14:textId="77777777" w:rsidR="005D02C4" w:rsidRPr="00D95972" w:rsidRDefault="005D02C4" w:rsidP="005D02C4">
            <w:pPr>
              <w:rPr>
                <w:rFonts w:eastAsia="Batang" w:cs="Arial"/>
                <w:lang w:eastAsia="ko-KR"/>
              </w:rPr>
            </w:pPr>
          </w:p>
        </w:tc>
      </w:tr>
      <w:tr w:rsidR="005D02C4" w:rsidRPr="00D95972" w14:paraId="239AB8C0" w14:textId="77777777" w:rsidTr="003B5104">
        <w:tc>
          <w:tcPr>
            <w:tcW w:w="976" w:type="dxa"/>
            <w:tcBorders>
              <w:top w:val="single" w:sz="4" w:space="0" w:color="auto"/>
              <w:left w:val="thinThickThinSmallGap" w:sz="24" w:space="0" w:color="auto"/>
              <w:bottom w:val="single" w:sz="4" w:space="0" w:color="auto"/>
            </w:tcBorders>
            <w:shd w:val="clear" w:color="auto" w:fill="auto"/>
          </w:tcPr>
          <w:p w14:paraId="28EF4D7A"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7C104B" w14:textId="77777777" w:rsidR="005D02C4" w:rsidRPr="00D95972" w:rsidRDefault="005D02C4" w:rsidP="005D02C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5589F85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9082AFF"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663D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260678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71A0BA" w14:textId="77777777" w:rsidR="005D02C4" w:rsidRDefault="005D02C4" w:rsidP="005D02C4">
            <w:pPr>
              <w:rPr>
                <w:rFonts w:cs="Arial"/>
                <w:color w:val="000000"/>
                <w:lang w:val="en-US"/>
              </w:rPr>
            </w:pPr>
            <w:r>
              <w:t>CT aspects of Enhanced Mission Critical Communication Interworking with Land Mobile Radio Systems</w:t>
            </w:r>
          </w:p>
          <w:p w14:paraId="0D30003A" w14:textId="77777777" w:rsidR="005D02C4" w:rsidRDefault="005D02C4" w:rsidP="005D02C4">
            <w:pPr>
              <w:rPr>
                <w:rFonts w:cs="Arial"/>
                <w:color w:val="000000"/>
                <w:lang w:val="en-US"/>
              </w:rPr>
            </w:pPr>
          </w:p>
          <w:p w14:paraId="05855FD4" w14:textId="77777777" w:rsidR="005D02C4" w:rsidRDefault="005D02C4" w:rsidP="005D02C4">
            <w:pPr>
              <w:rPr>
                <w:szCs w:val="16"/>
              </w:rPr>
            </w:pPr>
          </w:p>
          <w:p w14:paraId="68BA08AD" w14:textId="77777777" w:rsidR="005D02C4" w:rsidRDefault="005D02C4" w:rsidP="005D02C4">
            <w:pPr>
              <w:rPr>
                <w:rFonts w:cs="Arial"/>
                <w:color w:val="000000"/>
              </w:rPr>
            </w:pPr>
          </w:p>
          <w:p w14:paraId="43EBCBAF" w14:textId="77777777" w:rsidR="005D02C4" w:rsidRDefault="005D02C4" w:rsidP="005D02C4">
            <w:pPr>
              <w:rPr>
                <w:rFonts w:cs="Arial"/>
                <w:color w:val="000000"/>
                <w:lang w:val="en-US"/>
              </w:rPr>
            </w:pPr>
          </w:p>
          <w:p w14:paraId="47F1D58F" w14:textId="77777777" w:rsidR="005D02C4" w:rsidRPr="00D95972" w:rsidRDefault="005D02C4" w:rsidP="005D02C4">
            <w:pPr>
              <w:rPr>
                <w:rFonts w:eastAsia="Batang" w:cs="Arial"/>
                <w:lang w:eastAsia="ko-KR"/>
              </w:rPr>
            </w:pPr>
          </w:p>
        </w:tc>
      </w:tr>
      <w:tr w:rsidR="003B5104" w:rsidRPr="00D95972" w14:paraId="618B4074" w14:textId="77777777" w:rsidTr="003B5104">
        <w:tc>
          <w:tcPr>
            <w:tcW w:w="976" w:type="dxa"/>
            <w:tcBorders>
              <w:left w:val="thinThickThinSmallGap" w:sz="24" w:space="0" w:color="auto"/>
              <w:bottom w:val="nil"/>
            </w:tcBorders>
            <w:shd w:val="clear" w:color="auto" w:fill="auto"/>
          </w:tcPr>
          <w:p w14:paraId="2E9EEADA" w14:textId="77777777" w:rsidR="00C15BC6" w:rsidRPr="00D95972" w:rsidRDefault="00C15BC6" w:rsidP="00AF0B58">
            <w:pPr>
              <w:rPr>
                <w:rFonts w:cs="Arial"/>
              </w:rPr>
            </w:pPr>
          </w:p>
        </w:tc>
        <w:tc>
          <w:tcPr>
            <w:tcW w:w="1317" w:type="dxa"/>
            <w:gridSpan w:val="2"/>
            <w:tcBorders>
              <w:bottom w:val="nil"/>
            </w:tcBorders>
            <w:shd w:val="clear" w:color="auto" w:fill="auto"/>
          </w:tcPr>
          <w:p w14:paraId="21A473DB" w14:textId="77777777" w:rsidR="00C15BC6" w:rsidRPr="00D95972" w:rsidRDefault="00C15BC6" w:rsidP="00AF0B58">
            <w:pPr>
              <w:rPr>
                <w:rFonts w:cs="Arial"/>
              </w:rPr>
            </w:pPr>
          </w:p>
        </w:tc>
        <w:tc>
          <w:tcPr>
            <w:tcW w:w="1088" w:type="dxa"/>
            <w:tcBorders>
              <w:top w:val="single" w:sz="4" w:space="0" w:color="auto"/>
              <w:bottom w:val="single" w:sz="4" w:space="0" w:color="auto"/>
            </w:tcBorders>
            <w:shd w:val="clear" w:color="auto" w:fill="FFFF00"/>
          </w:tcPr>
          <w:p w14:paraId="3CFD570D" w14:textId="57018EBF" w:rsidR="00C15BC6" w:rsidRPr="00D95972" w:rsidRDefault="003B5104" w:rsidP="00AF0B58">
            <w:pPr>
              <w:overflowPunct/>
              <w:autoSpaceDE/>
              <w:autoSpaceDN/>
              <w:adjustRightInd/>
              <w:textAlignment w:val="auto"/>
              <w:rPr>
                <w:rFonts w:cs="Arial"/>
                <w:lang w:val="en-US"/>
              </w:rPr>
            </w:pPr>
            <w:hyperlink r:id="rId659" w:history="1">
              <w:r>
                <w:rPr>
                  <w:rStyle w:val="Hyperlink"/>
                </w:rPr>
                <w:t>C1-221786</w:t>
              </w:r>
            </w:hyperlink>
          </w:p>
        </w:tc>
        <w:tc>
          <w:tcPr>
            <w:tcW w:w="4191" w:type="dxa"/>
            <w:gridSpan w:val="3"/>
            <w:tcBorders>
              <w:top w:val="single" w:sz="4" w:space="0" w:color="auto"/>
              <w:bottom w:val="single" w:sz="4" w:space="0" w:color="auto"/>
            </w:tcBorders>
            <w:shd w:val="clear" w:color="auto" w:fill="FFFF00"/>
          </w:tcPr>
          <w:p w14:paraId="5E0153EE" w14:textId="77777777" w:rsidR="00C15BC6" w:rsidRPr="00D95972" w:rsidRDefault="00C15BC6" w:rsidP="00AF0B58">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73FDB2DD" w14:textId="77777777" w:rsidR="00C15BC6" w:rsidRPr="00D95972" w:rsidRDefault="00C15BC6" w:rsidP="00AF0B58">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66C3CD95" w14:textId="77777777" w:rsidR="00C15BC6" w:rsidRPr="00D95972" w:rsidRDefault="00C15BC6" w:rsidP="00AF0B58">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63ECD" w14:textId="77777777" w:rsidR="00C15BC6" w:rsidRDefault="00C15BC6" w:rsidP="00AF0B58">
            <w:pPr>
              <w:rPr>
                <w:ins w:id="642" w:author="Ericsson j in CT1#134-e" w:date="2022-02-22T20:52:00Z"/>
                <w:rFonts w:eastAsia="Batang" w:cs="Arial"/>
                <w:lang w:eastAsia="ko-KR"/>
              </w:rPr>
            </w:pPr>
            <w:ins w:id="643" w:author="Ericsson j in CT1#134-e" w:date="2022-02-22T20:52:00Z">
              <w:r>
                <w:rPr>
                  <w:rFonts w:eastAsia="Batang" w:cs="Arial"/>
                  <w:lang w:eastAsia="ko-KR"/>
                </w:rPr>
                <w:t>Revision of C1-221052</w:t>
              </w:r>
            </w:ins>
          </w:p>
          <w:p w14:paraId="74E28843" w14:textId="31925792" w:rsidR="00C15BC6" w:rsidRDefault="00C15BC6" w:rsidP="00AF0B58">
            <w:pPr>
              <w:rPr>
                <w:ins w:id="644" w:author="Ericsson j in CT1#134-e" w:date="2022-02-22T20:52:00Z"/>
                <w:rFonts w:eastAsia="Batang" w:cs="Arial"/>
                <w:lang w:eastAsia="ko-KR"/>
              </w:rPr>
            </w:pPr>
            <w:ins w:id="645" w:author="Ericsson j in CT1#134-e" w:date="2022-02-22T20:52:00Z">
              <w:r>
                <w:rPr>
                  <w:rFonts w:eastAsia="Batang" w:cs="Arial"/>
                  <w:lang w:eastAsia="ko-KR"/>
                </w:rPr>
                <w:t>_________________________________________</w:t>
              </w:r>
            </w:ins>
          </w:p>
          <w:p w14:paraId="00B2AC5E" w14:textId="7897DC12" w:rsidR="00C15BC6" w:rsidRPr="00D95972" w:rsidRDefault="00C15BC6" w:rsidP="00AF0B58">
            <w:pPr>
              <w:rPr>
                <w:rFonts w:eastAsia="Batang" w:cs="Arial"/>
                <w:lang w:eastAsia="ko-KR"/>
              </w:rPr>
            </w:pPr>
            <w:r>
              <w:rPr>
                <w:rFonts w:eastAsia="Batang" w:cs="Arial"/>
                <w:lang w:eastAsia="ko-KR"/>
              </w:rPr>
              <w:t>Cover page, CR number wrong</w:t>
            </w:r>
          </w:p>
        </w:tc>
      </w:tr>
      <w:tr w:rsidR="00C15BC6" w:rsidRPr="00D95972" w14:paraId="0159D749" w14:textId="77777777" w:rsidTr="003B5104">
        <w:tc>
          <w:tcPr>
            <w:tcW w:w="976" w:type="dxa"/>
            <w:tcBorders>
              <w:left w:val="thinThickThinSmallGap" w:sz="24" w:space="0" w:color="auto"/>
              <w:bottom w:val="nil"/>
            </w:tcBorders>
            <w:shd w:val="clear" w:color="auto" w:fill="auto"/>
          </w:tcPr>
          <w:p w14:paraId="0AD08006" w14:textId="77777777" w:rsidR="00C15BC6" w:rsidRPr="00D95972" w:rsidRDefault="00C15BC6" w:rsidP="00AF0B58">
            <w:pPr>
              <w:rPr>
                <w:rFonts w:cs="Arial"/>
              </w:rPr>
            </w:pPr>
          </w:p>
        </w:tc>
        <w:tc>
          <w:tcPr>
            <w:tcW w:w="1317" w:type="dxa"/>
            <w:gridSpan w:val="2"/>
            <w:tcBorders>
              <w:bottom w:val="nil"/>
            </w:tcBorders>
            <w:shd w:val="clear" w:color="auto" w:fill="auto"/>
          </w:tcPr>
          <w:p w14:paraId="7BCC28A3" w14:textId="77777777" w:rsidR="00C15BC6" w:rsidRPr="00D95972" w:rsidRDefault="00C15BC6" w:rsidP="00AF0B58">
            <w:pPr>
              <w:rPr>
                <w:rFonts w:cs="Arial"/>
              </w:rPr>
            </w:pPr>
          </w:p>
        </w:tc>
        <w:tc>
          <w:tcPr>
            <w:tcW w:w="1088" w:type="dxa"/>
            <w:tcBorders>
              <w:top w:val="single" w:sz="4" w:space="0" w:color="auto"/>
              <w:bottom w:val="single" w:sz="4" w:space="0" w:color="auto"/>
            </w:tcBorders>
            <w:shd w:val="clear" w:color="auto" w:fill="FFFF00"/>
          </w:tcPr>
          <w:p w14:paraId="623FF9D6" w14:textId="3FE3A8B1" w:rsidR="00C15BC6" w:rsidRPr="00D95972" w:rsidRDefault="003B5104" w:rsidP="00AF0B58">
            <w:pPr>
              <w:overflowPunct/>
              <w:autoSpaceDE/>
              <w:autoSpaceDN/>
              <w:adjustRightInd/>
              <w:textAlignment w:val="auto"/>
              <w:rPr>
                <w:rFonts w:cs="Arial"/>
                <w:lang w:val="en-US"/>
              </w:rPr>
            </w:pPr>
            <w:hyperlink r:id="rId660" w:history="1">
              <w:r>
                <w:rPr>
                  <w:rStyle w:val="Hyperlink"/>
                </w:rPr>
                <w:t>C1-221787</w:t>
              </w:r>
            </w:hyperlink>
          </w:p>
        </w:tc>
        <w:tc>
          <w:tcPr>
            <w:tcW w:w="4191" w:type="dxa"/>
            <w:gridSpan w:val="3"/>
            <w:tcBorders>
              <w:top w:val="single" w:sz="4" w:space="0" w:color="auto"/>
              <w:bottom w:val="single" w:sz="4" w:space="0" w:color="auto"/>
            </w:tcBorders>
            <w:shd w:val="clear" w:color="auto" w:fill="FFFF00"/>
          </w:tcPr>
          <w:p w14:paraId="4B607410" w14:textId="77777777" w:rsidR="00C15BC6" w:rsidRPr="00D95972" w:rsidRDefault="00C15BC6" w:rsidP="00AF0B58">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4E51642D" w14:textId="77777777" w:rsidR="00C15BC6" w:rsidRPr="00D95972" w:rsidRDefault="00C15BC6" w:rsidP="00AF0B58">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237CEE70" w14:textId="77777777" w:rsidR="00C15BC6" w:rsidRPr="00D95972" w:rsidRDefault="00C15BC6" w:rsidP="00AF0B58">
            <w:pPr>
              <w:rPr>
                <w:rFonts w:cs="Arial"/>
              </w:rPr>
            </w:pPr>
            <w:r>
              <w:rPr>
                <w:rFonts w:cs="Arial"/>
              </w:rPr>
              <w:t>CR 0020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FB0AD" w14:textId="77777777" w:rsidR="00C15BC6" w:rsidRDefault="00C15BC6" w:rsidP="00AF0B58">
            <w:pPr>
              <w:rPr>
                <w:ins w:id="646" w:author="Ericsson j in CT1#134-e" w:date="2022-02-22T20:53:00Z"/>
                <w:rFonts w:eastAsia="Batang" w:cs="Arial"/>
                <w:lang w:eastAsia="ko-KR"/>
              </w:rPr>
            </w:pPr>
            <w:ins w:id="647" w:author="Ericsson j in CT1#134-e" w:date="2022-02-22T20:53:00Z">
              <w:r>
                <w:rPr>
                  <w:rFonts w:eastAsia="Batang" w:cs="Arial"/>
                  <w:lang w:eastAsia="ko-KR"/>
                </w:rPr>
                <w:t>Revision of C1-221053</w:t>
              </w:r>
            </w:ins>
          </w:p>
          <w:p w14:paraId="144A6754" w14:textId="056AAEC7" w:rsidR="00C15BC6" w:rsidRDefault="00C15BC6" w:rsidP="00AF0B58">
            <w:pPr>
              <w:rPr>
                <w:ins w:id="648" w:author="Ericsson j in CT1#134-e" w:date="2022-02-22T20:53:00Z"/>
                <w:rFonts w:eastAsia="Batang" w:cs="Arial"/>
                <w:lang w:eastAsia="ko-KR"/>
              </w:rPr>
            </w:pPr>
            <w:ins w:id="649" w:author="Ericsson j in CT1#134-e" w:date="2022-02-22T20:53:00Z">
              <w:r>
                <w:rPr>
                  <w:rFonts w:eastAsia="Batang" w:cs="Arial"/>
                  <w:lang w:eastAsia="ko-KR"/>
                </w:rPr>
                <w:t>_________________________________________</w:t>
              </w:r>
            </w:ins>
          </w:p>
          <w:p w14:paraId="0AD3FB3C" w14:textId="4B4AEBF1" w:rsidR="00C15BC6" w:rsidRPr="00D95972" w:rsidRDefault="00C15BC6" w:rsidP="00AF0B58">
            <w:pPr>
              <w:rPr>
                <w:rFonts w:eastAsia="Batang" w:cs="Arial"/>
                <w:lang w:eastAsia="ko-KR"/>
              </w:rPr>
            </w:pPr>
            <w:r>
              <w:rPr>
                <w:rFonts w:eastAsia="Batang" w:cs="Arial"/>
                <w:lang w:eastAsia="ko-KR"/>
              </w:rPr>
              <w:t>Cover page, CR number wrong</w:t>
            </w:r>
          </w:p>
        </w:tc>
      </w:tr>
      <w:tr w:rsidR="005D02C4" w:rsidRPr="001A7CC9" w14:paraId="2D0DB0A4" w14:textId="77777777" w:rsidTr="0010208C">
        <w:tc>
          <w:tcPr>
            <w:tcW w:w="976" w:type="dxa"/>
            <w:tcBorders>
              <w:left w:val="thinThickThinSmallGap" w:sz="24" w:space="0" w:color="auto"/>
              <w:bottom w:val="nil"/>
            </w:tcBorders>
            <w:shd w:val="clear" w:color="auto" w:fill="auto"/>
          </w:tcPr>
          <w:p w14:paraId="0BD9AF04" w14:textId="77777777" w:rsidR="005D02C4" w:rsidRPr="001A7CC9" w:rsidRDefault="005D02C4" w:rsidP="005D02C4">
            <w:pPr>
              <w:rPr>
                <w:rFonts w:cs="Arial"/>
              </w:rPr>
            </w:pPr>
          </w:p>
        </w:tc>
        <w:tc>
          <w:tcPr>
            <w:tcW w:w="1317" w:type="dxa"/>
            <w:gridSpan w:val="2"/>
            <w:tcBorders>
              <w:bottom w:val="nil"/>
            </w:tcBorders>
            <w:shd w:val="clear" w:color="auto" w:fill="auto"/>
          </w:tcPr>
          <w:p w14:paraId="391BEC84" w14:textId="77777777" w:rsidR="005D02C4" w:rsidRPr="001A7CC9" w:rsidRDefault="005D02C4" w:rsidP="005D02C4">
            <w:pPr>
              <w:rPr>
                <w:rFonts w:cs="Arial"/>
              </w:rPr>
            </w:pPr>
          </w:p>
        </w:tc>
        <w:tc>
          <w:tcPr>
            <w:tcW w:w="1088" w:type="dxa"/>
            <w:tcBorders>
              <w:top w:val="single" w:sz="4" w:space="0" w:color="auto"/>
              <w:bottom w:val="single" w:sz="4" w:space="0" w:color="auto"/>
            </w:tcBorders>
            <w:shd w:val="clear" w:color="auto" w:fill="FFFFFF"/>
          </w:tcPr>
          <w:p w14:paraId="7F4D6967" w14:textId="77777777" w:rsidR="005D02C4" w:rsidRPr="001A7CC9"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7D1925F" w14:textId="77777777" w:rsidR="005D02C4" w:rsidRPr="001A7CC9" w:rsidRDefault="005D02C4" w:rsidP="005D02C4">
            <w:pPr>
              <w:rPr>
                <w:rFonts w:cs="Arial"/>
              </w:rPr>
            </w:pPr>
          </w:p>
        </w:tc>
        <w:tc>
          <w:tcPr>
            <w:tcW w:w="1767" w:type="dxa"/>
            <w:tcBorders>
              <w:top w:val="single" w:sz="4" w:space="0" w:color="auto"/>
              <w:bottom w:val="single" w:sz="4" w:space="0" w:color="auto"/>
            </w:tcBorders>
            <w:shd w:val="clear" w:color="auto" w:fill="FFFFFF"/>
          </w:tcPr>
          <w:p w14:paraId="1DE92D64" w14:textId="77777777" w:rsidR="005D02C4" w:rsidRPr="001A7CC9" w:rsidRDefault="005D02C4" w:rsidP="005D02C4">
            <w:pPr>
              <w:rPr>
                <w:rFonts w:cs="Arial"/>
              </w:rPr>
            </w:pPr>
          </w:p>
        </w:tc>
        <w:tc>
          <w:tcPr>
            <w:tcW w:w="826" w:type="dxa"/>
            <w:tcBorders>
              <w:top w:val="single" w:sz="4" w:space="0" w:color="auto"/>
              <w:bottom w:val="single" w:sz="4" w:space="0" w:color="auto"/>
            </w:tcBorders>
            <w:shd w:val="clear" w:color="auto" w:fill="FFFFFF"/>
          </w:tcPr>
          <w:p w14:paraId="157F17DE" w14:textId="77777777" w:rsidR="005D02C4" w:rsidRPr="001A7CC9"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35E83" w14:textId="77777777" w:rsidR="005D02C4" w:rsidRPr="001A7CC9" w:rsidRDefault="005D02C4" w:rsidP="005D02C4">
            <w:pPr>
              <w:rPr>
                <w:rFonts w:eastAsia="Batang" w:cs="Arial"/>
                <w:lang w:eastAsia="ko-KR"/>
              </w:rPr>
            </w:pPr>
          </w:p>
        </w:tc>
      </w:tr>
      <w:tr w:rsidR="005D02C4" w:rsidRPr="001A7CC9" w14:paraId="7CDB0B04" w14:textId="77777777" w:rsidTr="0010208C">
        <w:tc>
          <w:tcPr>
            <w:tcW w:w="976" w:type="dxa"/>
            <w:tcBorders>
              <w:left w:val="thinThickThinSmallGap" w:sz="24" w:space="0" w:color="auto"/>
              <w:bottom w:val="nil"/>
            </w:tcBorders>
            <w:shd w:val="clear" w:color="auto" w:fill="auto"/>
          </w:tcPr>
          <w:p w14:paraId="013E5062" w14:textId="77777777" w:rsidR="005D02C4" w:rsidRPr="001A7CC9" w:rsidRDefault="005D02C4" w:rsidP="005D02C4">
            <w:pPr>
              <w:rPr>
                <w:rFonts w:cs="Arial"/>
              </w:rPr>
            </w:pPr>
          </w:p>
        </w:tc>
        <w:tc>
          <w:tcPr>
            <w:tcW w:w="1317" w:type="dxa"/>
            <w:gridSpan w:val="2"/>
            <w:tcBorders>
              <w:bottom w:val="nil"/>
            </w:tcBorders>
            <w:shd w:val="clear" w:color="auto" w:fill="auto"/>
          </w:tcPr>
          <w:p w14:paraId="4E9E7A0C" w14:textId="77777777" w:rsidR="005D02C4" w:rsidRPr="001A7CC9" w:rsidRDefault="005D02C4" w:rsidP="005D02C4">
            <w:pPr>
              <w:rPr>
                <w:rFonts w:cs="Arial"/>
              </w:rPr>
            </w:pPr>
          </w:p>
        </w:tc>
        <w:tc>
          <w:tcPr>
            <w:tcW w:w="1088" w:type="dxa"/>
            <w:tcBorders>
              <w:top w:val="single" w:sz="4" w:space="0" w:color="auto"/>
              <w:bottom w:val="single" w:sz="4" w:space="0" w:color="auto"/>
            </w:tcBorders>
            <w:shd w:val="clear" w:color="auto" w:fill="FFFFFF"/>
          </w:tcPr>
          <w:p w14:paraId="30BCEBEA" w14:textId="77777777" w:rsidR="005D02C4" w:rsidRPr="001A7CC9"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AB32EDF" w14:textId="77777777" w:rsidR="005D02C4" w:rsidRPr="001A7CC9" w:rsidRDefault="005D02C4" w:rsidP="005D02C4">
            <w:pPr>
              <w:rPr>
                <w:rFonts w:cs="Arial"/>
              </w:rPr>
            </w:pPr>
          </w:p>
        </w:tc>
        <w:tc>
          <w:tcPr>
            <w:tcW w:w="1767" w:type="dxa"/>
            <w:tcBorders>
              <w:top w:val="single" w:sz="4" w:space="0" w:color="auto"/>
              <w:bottom w:val="single" w:sz="4" w:space="0" w:color="auto"/>
            </w:tcBorders>
            <w:shd w:val="clear" w:color="auto" w:fill="FFFFFF"/>
          </w:tcPr>
          <w:p w14:paraId="271A0A10" w14:textId="77777777" w:rsidR="005D02C4" w:rsidRPr="001A7CC9" w:rsidRDefault="005D02C4" w:rsidP="005D02C4">
            <w:pPr>
              <w:rPr>
                <w:rFonts w:cs="Arial"/>
              </w:rPr>
            </w:pPr>
          </w:p>
        </w:tc>
        <w:tc>
          <w:tcPr>
            <w:tcW w:w="826" w:type="dxa"/>
            <w:tcBorders>
              <w:top w:val="single" w:sz="4" w:space="0" w:color="auto"/>
              <w:bottom w:val="single" w:sz="4" w:space="0" w:color="auto"/>
            </w:tcBorders>
            <w:shd w:val="clear" w:color="auto" w:fill="FFFFFF"/>
          </w:tcPr>
          <w:p w14:paraId="2D00D49E" w14:textId="77777777" w:rsidR="005D02C4" w:rsidRPr="001A7CC9"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96BD8" w14:textId="77777777" w:rsidR="005D02C4" w:rsidRPr="001A7CC9" w:rsidRDefault="005D02C4" w:rsidP="005D02C4">
            <w:pPr>
              <w:rPr>
                <w:rFonts w:eastAsia="Batang" w:cs="Arial"/>
                <w:lang w:eastAsia="ko-KR"/>
              </w:rPr>
            </w:pPr>
          </w:p>
        </w:tc>
      </w:tr>
      <w:tr w:rsidR="005D02C4" w:rsidRPr="00D95972" w14:paraId="0DCF061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A429894" w14:textId="77777777" w:rsidR="005D02C4" w:rsidRPr="001A7CC9"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7E456FB" w14:textId="77777777" w:rsidR="005D02C4" w:rsidRPr="00D95972" w:rsidRDefault="005D02C4" w:rsidP="005D02C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3DE9C6B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C78DA55"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35CBAC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77664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FD0DAF" w14:textId="77777777" w:rsidR="005D02C4" w:rsidRDefault="005D02C4" w:rsidP="005D02C4">
            <w:pPr>
              <w:rPr>
                <w:rFonts w:cs="Arial"/>
                <w:color w:val="000000"/>
                <w:lang w:val="en-US"/>
              </w:rPr>
            </w:pPr>
            <w:r w:rsidRPr="000861EF">
              <w:rPr>
                <w:rFonts w:cs="Arial"/>
                <w:snapToGrid w:val="0"/>
                <w:color w:val="000000"/>
                <w:lang w:val="en-US"/>
              </w:rPr>
              <w:t>CT aspects of Enhanced Mission Critical Push-to-talk architecture phase 3</w:t>
            </w:r>
          </w:p>
          <w:p w14:paraId="1E02A17B" w14:textId="77777777" w:rsidR="005D02C4" w:rsidRDefault="005D02C4" w:rsidP="005D02C4">
            <w:pPr>
              <w:rPr>
                <w:rFonts w:cs="Arial"/>
                <w:color w:val="000000"/>
                <w:lang w:val="en-US"/>
              </w:rPr>
            </w:pPr>
          </w:p>
          <w:p w14:paraId="65F9BA48" w14:textId="77777777" w:rsidR="005D02C4" w:rsidRDefault="005D02C4" w:rsidP="005D02C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386C4AC0" w14:textId="77777777" w:rsidR="005D02C4" w:rsidRDefault="005D02C4" w:rsidP="005D02C4">
            <w:pPr>
              <w:rPr>
                <w:szCs w:val="16"/>
              </w:rPr>
            </w:pPr>
          </w:p>
          <w:p w14:paraId="2D7C857D" w14:textId="77777777" w:rsidR="005D02C4" w:rsidRDefault="005D02C4" w:rsidP="005D02C4">
            <w:pPr>
              <w:rPr>
                <w:rFonts w:cs="Arial"/>
                <w:color w:val="000000"/>
              </w:rPr>
            </w:pPr>
          </w:p>
          <w:p w14:paraId="1D19C8CE" w14:textId="77777777" w:rsidR="005D02C4" w:rsidRDefault="005D02C4" w:rsidP="005D02C4">
            <w:pPr>
              <w:rPr>
                <w:rFonts w:cs="Arial"/>
                <w:color w:val="000000"/>
                <w:lang w:val="en-US"/>
              </w:rPr>
            </w:pPr>
          </w:p>
          <w:p w14:paraId="013949C0" w14:textId="77777777" w:rsidR="005D02C4" w:rsidRPr="00D95972" w:rsidRDefault="005D02C4" w:rsidP="005D02C4">
            <w:pPr>
              <w:rPr>
                <w:rFonts w:eastAsia="Batang" w:cs="Arial"/>
                <w:lang w:eastAsia="ko-KR"/>
              </w:rPr>
            </w:pPr>
          </w:p>
        </w:tc>
      </w:tr>
      <w:tr w:rsidR="005D02C4" w:rsidRPr="00D95972" w14:paraId="56083E21" w14:textId="77777777" w:rsidTr="0010208C">
        <w:tc>
          <w:tcPr>
            <w:tcW w:w="976" w:type="dxa"/>
            <w:tcBorders>
              <w:left w:val="thinThickThinSmallGap" w:sz="24" w:space="0" w:color="auto"/>
              <w:bottom w:val="nil"/>
            </w:tcBorders>
            <w:shd w:val="clear" w:color="auto" w:fill="auto"/>
          </w:tcPr>
          <w:p w14:paraId="5A299B2A" w14:textId="77777777" w:rsidR="005D02C4" w:rsidRPr="00D95972" w:rsidRDefault="005D02C4" w:rsidP="005D02C4">
            <w:pPr>
              <w:rPr>
                <w:rFonts w:cs="Arial"/>
              </w:rPr>
            </w:pPr>
          </w:p>
        </w:tc>
        <w:tc>
          <w:tcPr>
            <w:tcW w:w="1317" w:type="dxa"/>
            <w:gridSpan w:val="2"/>
            <w:tcBorders>
              <w:bottom w:val="nil"/>
            </w:tcBorders>
            <w:shd w:val="clear" w:color="auto" w:fill="auto"/>
          </w:tcPr>
          <w:p w14:paraId="093274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FA9A42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A961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32C3C2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30BA70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13F76F" w14:textId="77777777" w:rsidR="005D02C4" w:rsidRPr="00D95972" w:rsidRDefault="005D02C4" w:rsidP="005D02C4">
            <w:pPr>
              <w:rPr>
                <w:rFonts w:eastAsia="Batang" w:cs="Arial"/>
                <w:lang w:eastAsia="ko-KR"/>
              </w:rPr>
            </w:pPr>
          </w:p>
        </w:tc>
      </w:tr>
      <w:tr w:rsidR="005D02C4" w:rsidRPr="00D95972" w14:paraId="1BBB43E8" w14:textId="77777777" w:rsidTr="0010208C">
        <w:tc>
          <w:tcPr>
            <w:tcW w:w="976" w:type="dxa"/>
            <w:tcBorders>
              <w:left w:val="thinThickThinSmallGap" w:sz="24" w:space="0" w:color="auto"/>
              <w:bottom w:val="nil"/>
            </w:tcBorders>
            <w:shd w:val="clear" w:color="auto" w:fill="auto"/>
          </w:tcPr>
          <w:p w14:paraId="15446BE8" w14:textId="77777777" w:rsidR="005D02C4" w:rsidRPr="00D95972" w:rsidRDefault="005D02C4" w:rsidP="005D02C4">
            <w:pPr>
              <w:rPr>
                <w:rFonts w:cs="Arial"/>
              </w:rPr>
            </w:pPr>
          </w:p>
        </w:tc>
        <w:tc>
          <w:tcPr>
            <w:tcW w:w="1317" w:type="dxa"/>
            <w:gridSpan w:val="2"/>
            <w:tcBorders>
              <w:bottom w:val="nil"/>
            </w:tcBorders>
            <w:shd w:val="clear" w:color="auto" w:fill="auto"/>
          </w:tcPr>
          <w:p w14:paraId="7CEC56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1C6424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97B6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12F0D1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514C39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0CBE8" w14:textId="77777777" w:rsidR="005D02C4" w:rsidRPr="00D95972" w:rsidRDefault="005D02C4" w:rsidP="005D02C4">
            <w:pPr>
              <w:rPr>
                <w:rFonts w:eastAsia="Batang" w:cs="Arial"/>
                <w:lang w:eastAsia="ko-KR"/>
              </w:rPr>
            </w:pPr>
          </w:p>
        </w:tc>
      </w:tr>
      <w:tr w:rsidR="005D02C4" w:rsidRPr="00D95972" w14:paraId="3178B065" w14:textId="77777777" w:rsidTr="0010208C">
        <w:tc>
          <w:tcPr>
            <w:tcW w:w="976" w:type="dxa"/>
            <w:tcBorders>
              <w:left w:val="thinThickThinSmallGap" w:sz="24" w:space="0" w:color="auto"/>
              <w:bottom w:val="nil"/>
            </w:tcBorders>
            <w:shd w:val="clear" w:color="auto" w:fill="auto"/>
          </w:tcPr>
          <w:p w14:paraId="7A28CD76" w14:textId="77777777" w:rsidR="005D02C4" w:rsidRPr="00D95972" w:rsidRDefault="005D02C4" w:rsidP="005D02C4">
            <w:pPr>
              <w:rPr>
                <w:rFonts w:cs="Arial"/>
              </w:rPr>
            </w:pPr>
          </w:p>
        </w:tc>
        <w:tc>
          <w:tcPr>
            <w:tcW w:w="1317" w:type="dxa"/>
            <w:gridSpan w:val="2"/>
            <w:tcBorders>
              <w:bottom w:val="nil"/>
            </w:tcBorders>
            <w:shd w:val="clear" w:color="auto" w:fill="auto"/>
          </w:tcPr>
          <w:p w14:paraId="0A5F246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0432B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19C81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B1E8DF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386A7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8F9EC" w14:textId="77777777" w:rsidR="005D02C4" w:rsidRPr="00D95972" w:rsidRDefault="005D02C4" w:rsidP="005D02C4">
            <w:pPr>
              <w:rPr>
                <w:rFonts w:eastAsia="Batang" w:cs="Arial"/>
                <w:lang w:eastAsia="ko-KR"/>
              </w:rPr>
            </w:pPr>
          </w:p>
        </w:tc>
      </w:tr>
      <w:tr w:rsidR="005D02C4" w:rsidRPr="00D95972" w14:paraId="03281C91" w14:textId="77777777" w:rsidTr="0010208C">
        <w:tc>
          <w:tcPr>
            <w:tcW w:w="976" w:type="dxa"/>
            <w:tcBorders>
              <w:left w:val="thinThickThinSmallGap" w:sz="24" w:space="0" w:color="auto"/>
              <w:bottom w:val="nil"/>
            </w:tcBorders>
            <w:shd w:val="clear" w:color="auto" w:fill="auto"/>
          </w:tcPr>
          <w:p w14:paraId="7E13EE7A" w14:textId="77777777" w:rsidR="005D02C4" w:rsidRPr="00D95972" w:rsidRDefault="005D02C4" w:rsidP="005D02C4">
            <w:pPr>
              <w:rPr>
                <w:rFonts w:cs="Arial"/>
              </w:rPr>
            </w:pPr>
          </w:p>
        </w:tc>
        <w:tc>
          <w:tcPr>
            <w:tcW w:w="1317" w:type="dxa"/>
            <w:gridSpan w:val="2"/>
            <w:tcBorders>
              <w:bottom w:val="nil"/>
            </w:tcBorders>
            <w:shd w:val="clear" w:color="auto" w:fill="auto"/>
          </w:tcPr>
          <w:p w14:paraId="5DB0ABB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B86CD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33F8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419015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549A7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7258A" w14:textId="77777777" w:rsidR="005D02C4" w:rsidRPr="00D95972" w:rsidRDefault="005D02C4" w:rsidP="005D02C4">
            <w:pPr>
              <w:rPr>
                <w:rFonts w:eastAsia="Batang" w:cs="Arial"/>
                <w:lang w:eastAsia="ko-KR"/>
              </w:rPr>
            </w:pPr>
          </w:p>
        </w:tc>
      </w:tr>
      <w:tr w:rsidR="005D02C4" w:rsidRPr="00D95972" w14:paraId="7A3DB950" w14:textId="77777777" w:rsidTr="0010208C">
        <w:tc>
          <w:tcPr>
            <w:tcW w:w="976" w:type="dxa"/>
            <w:tcBorders>
              <w:left w:val="thinThickThinSmallGap" w:sz="24" w:space="0" w:color="auto"/>
              <w:bottom w:val="nil"/>
            </w:tcBorders>
            <w:shd w:val="clear" w:color="auto" w:fill="auto"/>
          </w:tcPr>
          <w:p w14:paraId="34DC9CDA" w14:textId="77777777" w:rsidR="005D02C4" w:rsidRPr="00D95972" w:rsidRDefault="005D02C4" w:rsidP="005D02C4">
            <w:pPr>
              <w:rPr>
                <w:rFonts w:cs="Arial"/>
              </w:rPr>
            </w:pPr>
          </w:p>
        </w:tc>
        <w:tc>
          <w:tcPr>
            <w:tcW w:w="1317" w:type="dxa"/>
            <w:gridSpan w:val="2"/>
            <w:tcBorders>
              <w:bottom w:val="nil"/>
            </w:tcBorders>
            <w:shd w:val="clear" w:color="auto" w:fill="auto"/>
          </w:tcPr>
          <w:p w14:paraId="0E7A173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CD85B8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3D75F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7E31F5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F35C5D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47BC9" w14:textId="77777777" w:rsidR="005D02C4" w:rsidRPr="00D95972" w:rsidRDefault="005D02C4" w:rsidP="005D02C4">
            <w:pPr>
              <w:rPr>
                <w:rFonts w:eastAsia="Batang" w:cs="Arial"/>
                <w:lang w:eastAsia="ko-KR"/>
              </w:rPr>
            </w:pPr>
          </w:p>
        </w:tc>
      </w:tr>
      <w:tr w:rsidR="005D02C4" w:rsidRPr="00D95972" w14:paraId="7B90DCD4" w14:textId="77777777" w:rsidTr="0010208C">
        <w:tc>
          <w:tcPr>
            <w:tcW w:w="976" w:type="dxa"/>
            <w:tcBorders>
              <w:left w:val="thinThickThinSmallGap" w:sz="24" w:space="0" w:color="auto"/>
              <w:bottom w:val="nil"/>
            </w:tcBorders>
            <w:shd w:val="clear" w:color="auto" w:fill="auto"/>
          </w:tcPr>
          <w:p w14:paraId="2CFB3676" w14:textId="77777777" w:rsidR="005D02C4" w:rsidRPr="00D95972" w:rsidRDefault="005D02C4" w:rsidP="005D02C4">
            <w:pPr>
              <w:rPr>
                <w:rFonts w:cs="Arial"/>
              </w:rPr>
            </w:pPr>
          </w:p>
        </w:tc>
        <w:tc>
          <w:tcPr>
            <w:tcW w:w="1317" w:type="dxa"/>
            <w:gridSpan w:val="2"/>
            <w:tcBorders>
              <w:bottom w:val="nil"/>
            </w:tcBorders>
            <w:shd w:val="clear" w:color="auto" w:fill="auto"/>
          </w:tcPr>
          <w:p w14:paraId="3C6525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F51420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5E4C2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B9D211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60AE81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67C72" w14:textId="77777777" w:rsidR="005D02C4" w:rsidRPr="00D95972" w:rsidRDefault="005D02C4" w:rsidP="005D02C4">
            <w:pPr>
              <w:rPr>
                <w:rFonts w:eastAsia="Batang" w:cs="Arial"/>
                <w:lang w:eastAsia="ko-KR"/>
              </w:rPr>
            </w:pPr>
          </w:p>
        </w:tc>
      </w:tr>
      <w:tr w:rsidR="005D02C4" w:rsidRPr="00D95972" w14:paraId="64B2A4B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F74B2CA"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FBE04D" w14:textId="77777777" w:rsidR="005D02C4" w:rsidRPr="00D95972" w:rsidRDefault="005D02C4" w:rsidP="005D02C4">
            <w:pPr>
              <w:rPr>
                <w:rFonts w:cs="Arial"/>
              </w:rPr>
            </w:pPr>
            <w:r>
              <w:t>eMONASTERY2</w:t>
            </w:r>
          </w:p>
        </w:tc>
        <w:tc>
          <w:tcPr>
            <w:tcW w:w="1088" w:type="dxa"/>
            <w:tcBorders>
              <w:top w:val="single" w:sz="4" w:space="0" w:color="auto"/>
              <w:bottom w:val="single" w:sz="4" w:space="0" w:color="auto"/>
            </w:tcBorders>
            <w:shd w:val="clear" w:color="auto" w:fill="auto"/>
          </w:tcPr>
          <w:p w14:paraId="6BD8B99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455E5D2"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5E9A3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E4EB2E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3224FB" w14:textId="77777777" w:rsidR="005D02C4" w:rsidRDefault="005D02C4" w:rsidP="005D02C4">
            <w:pPr>
              <w:rPr>
                <w:rFonts w:cs="Arial"/>
                <w:color w:val="000000"/>
                <w:lang w:val="en-US"/>
              </w:rPr>
            </w:pPr>
            <w:r w:rsidRPr="00887587">
              <w:rPr>
                <w:rFonts w:cs="Arial"/>
                <w:snapToGrid w:val="0"/>
                <w:color w:val="000000"/>
                <w:lang w:val="en-US"/>
              </w:rPr>
              <w:t xml:space="preserve">Enhancements to Mobile Communication System for Railways Phase 2 </w:t>
            </w:r>
          </w:p>
          <w:p w14:paraId="4AC17B96" w14:textId="77777777" w:rsidR="005D02C4" w:rsidRDefault="005D02C4" w:rsidP="005D02C4">
            <w:pPr>
              <w:rPr>
                <w:rFonts w:cs="Arial"/>
                <w:color w:val="000000"/>
                <w:lang w:val="en-US"/>
              </w:rPr>
            </w:pPr>
          </w:p>
          <w:p w14:paraId="7BAF117D" w14:textId="77777777" w:rsidR="005D02C4" w:rsidRDefault="005D02C4" w:rsidP="005D02C4">
            <w:pPr>
              <w:rPr>
                <w:szCs w:val="16"/>
              </w:rPr>
            </w:pPr>
          </w:p>
          <w:p w14:paraId="063EED1D" w14:textId="77777777" w:rsidR="005D02C4" w:rsidRDefault="005D02C4" w:rsidP="005D02C4">
            <w:pPr>
              <w:rPr>
                <w:rFonts w:cs="Arial"/>
                <w:color w:val="000000"/>
              </w:rPr>
            </w:pPr>
          </w:p>
          <w:p w14:paraId="371B1906" w14:textId="77777777" w:rsidR="005D02C4" w:rsidRDefault="005D02C4" w:rsidP="005D02C4">
            <w:pPr>
              <w:rPr>
                <w:rFonts w:cs="Arial"/>
                <w:color w:val="000000"/>
                <w:lang w:val="en-US"/>
              </w:rPr>
            </w:pPr>
          </w:p>
          <w:p w14:paraId="259BCA75" w14:textId="77777777" w:rsidR="005D02C4" w:rsidRPr="00D95972" w:rsidRDefault="005D02C4" w:rsidP="005D02C4">
            <w:pPr>
              <w:rPr>
                <w:rFonts w:eastAsia="Batang" w:cs="Arial"/>
                <w:lang w:eastAsia="ko-KR"/>
              </w:rPr>
            </w:pPr>
          </w:p>
        </w:tc>
      </w:tr>
      <w:tr w:rsidR="005D02C4" w:rsidRPr="00D95972" w14:paraId="7C05F462" w14:textId="77777777" w:rsidTr="0010208C">
        <w:tc>
          <w:tcPr>
            <w:tcW w:w="976" w:type="dxa"/>
            <w:tcBorders>
              <w:left w:val="thinThickThinSmallGap" w:sz="24" w:space="0" w:color="auto"/>
              <w:bottom w:val="nil"/>
            </w:tcBorders>
            <w:shd w:val="clear" w:color="auto" w:fill="auto"/>
          </w:tcPr>
          <w:p w14:paraId="34662C38" w14:textId="77777777" w:rsidR="005D02C4" w:rsidRPr="00D95972" w:rsidRDefault="005D02C4" w:rsidP="005D02C4">
            <w:pPr>
              <w:rPr>
                <w:rFonts w:cs="Arial"/>
              </w:rPr>
            </w:pPr>
          </w:p>
        </w:tc>
        <w:tc>
          <w:tcPr>
            <w:tcW w:w="1317" w:type="dxa"/>
            <w:gridSpan w:val="2"/>
            <w:tcBorders>
              <w:bottom w:val="nil"/>
            </w:tcBorders>
            <w:shd w:val="clear" w:color="auto" w:fill="auto"/>
          </w:tcPr>
          <w:p w14:paraId="4EBB201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BCB9BC0" w14:textId="0A84C306" w:rsidR="005D02C4" w:rsidRDefault="005D02C4" w:rsidP="005D02C4">
            <w:pPr>
              <w:overflowPunct/>
              <w:autoSpaceDE/>
              <w:autoSpaceDN/>
              <w:adjustRightInd/>
              <w:textAlignment w:val="auto"/>
            </w:pPr>
            <w:r w:rsidRPr="00D77F81">
              <w:t>C1-220715</w:t>
            </w:r>
          </w:p>
        </w:tc>
        <w:tc>
          <w:tcPr>
            <w:tcW w:w="4191" w:type="dxa"/>
            <w:gridSpan w:val="3"/>
            <w:tcBorders>
              <w:top w:val="single" w:sz="4" w:space="0" w:color="auto"/>
              <w:bottom w:val="single" w:sz="4" w:space="0" w:color="auto"/>
            </w:tcBorders>
            <w:shd w:val="clear" w:color="auto" w:fill="00FF00"/>
          </w:tcPr>
          <w:p w14:paraId="4D22FCD3" w14:textId="77777777" w:rsidR="005D02C4" w:rsidRDefault="005D02C4" w:rsidP="005D02C4">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524A1008"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E55D387" w14:textId="77777777" w:rsidR="005D02C4" w:rsidRDefault="005D02C4" w:rsidP="005D02C4">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0CCF7" w14:textId="77777777" w:rsidR="005D02C4" w:rsidRPr="00E257D4" w:rsidRDefault="005D02C4" w:rsidP="005D02C4">
            <w:pPr>
              <w:rPr>
                <w:rFonts w:cs="Arial"/>
              </w:rPr>
            </w:pPr>
            <w:r w:rsidRPr="00E257D4">
              <w:rPr>
                <w:rFonts w:cs="Arial"/>
              </w:rPr>
              <w:t>Agreed</w:t>
            </w:r>
          </w:p>
          <w:p w14:paraId="5CE4015C" w14:textId="77777777" w:rsidR="005D02C4" w:rsidRPr="00E257D4" w:rsidRDefault="005D02C4" w:rsidP="005D02C4">
            <w:pPr>
              <w:rPr>
                <w:rFonts w:cs="Arial"/>
              </w:rPr>
            </w:pPr>
          </w:p>
          <w:p w14:paraId="32151A43" w14:textId="77777777" w:rsidR="005D02C4" w:rsidRPr="00E257D4" w:rsidRDefault="005D02C4" w:rsidP="005D02C4">
            <w:pPr>
              <w:rPr>
                <w:ins w:id="650" w:author="Ericsson j in CT1#133bis-e" w:date="2022-01-20T19:45:00Z"/>
                <w:rFonts w:cs="Arial"/>
              </w:rPr>
            </w:pPr>
            <w:ins w:id="651" w:author="Ericsson j in CT1#133bis-e" w:date="2022-01-20T19:45:00Z">
              <w:r w:rsidRPr="00E257D4">
                <w:rPr>
                  <w:rFonts w:cs="Arial"/>
                </w:rPr>
                <w:t>Revision of C1-220566</w:t>
              </w:r>
            </w:ins>
          </w:p>
          <w:p w14:paraId="6E9D4F22" w14:textId="77777777" w:rsidR="005D02C4" w:rsidRPr="00E257D4" w:rsidRDefault="005D02C4" w:rsidP="005D02C4">
            <w:pPr>
              <w:rPr>
                <w:ins w:id="652" w:author="Ericsson j in CT1#133bis-e" w:date="2022-01-20T19:45:00Z"/>
                <w:rFonts w:cs="Arial"/>
              </w:rPr>
            </w:pPr>
            <w:ins w:id="653" w:author="Ericsson j in CT1#133bis-e" w:date="2022-01-20T19:45:00Z">
              <w:r w:rsidRPr="00E257D4">
                <w:rPr>
                  <w:rFonts w:cs="Arial"/>
                </w:rPr>
                <w:t>_________________________________________</w:t>
              </w:r>
            </w:ins>
          </w:p>
          <w:p w14:paraId="23F1C08B" w14:textId="77777777" w:rsidR="005D02C4" w:rsidRPr="00E257D4" w:rsidRDefault="005D02C4" w:rsidP="005D02C4">
            <w:pPr>
              <w:rPr>
                <w:rFonts w:cs="Arial"/>
              </w:rPr>
            </w:pPr>
            <w:r w:rsidRPr="00E257D4">
              <w:rPr>
                <w:rFonts w:cs="Arial"/>
              </w:rPr>
              <w:t>Shifted from 17.3.6</w:t>
            </w:r>
          </w:p>
          <w:p w14:paraId="0C744B46" w14:textId="77777777" w:rsidR="005D02C4" w:rsidRPr="00E257D4" w:rsidRDefault="005D02C4" w:rsidP="005D02C4">
            <w:pPr>
              <w:rPr>
                <w:rFonts w:cs="Arial"/>
              </w:rPr>
            </w:pPr>
            <w:ins w:id="654" w:author="Ericsson j in CT1#133bis-e" w:date="2022-01-19T15:17:00Z">
              <w:r w:rsidRPr="00E257D4">
                <w:rPr>
                  <w:rFonts w:cs="Arial"/>
                </w:rPr>
                <w:t>Revision of C1-220434</w:t>
              </w:r>
            </w:ins>
          </w:p>
          <w:p w14:paraId="64786770" w14:textId="77777777" w:rsidR="005D02C4" w:rsidRPr="00E257D4" w:rsidRDefault="005D02C4" w:rsidP="005D02C4">
            <w:pPr>
              <w:rPr>
                <w:ins w:id="655" w:author="Ericsson j in CT1#133bis-e" w:date="2022-01-19T15:17:00Z"/>
                <w:rFonts w:cs="Arial"/>
              </w:rPr>
            </w:pPr>
            <w:ins w:id="656" w:author="Ericsson j in CT1#133bis-e" w:date="2022-01-19T15:17:00Z">
              <w:r w:rsidRPr="00E257D4">
                <w:rPr>
                  <w:rFonts w:cs="Arial"/>
                </w:rPr>
                <w:lastRenderedPageBreak/>
                <w:t>_________________________________________</w:t>
              </w:r>
            </w:ins>
          </w:p>
          <w:p w14:paraId="7A251790" w14:textId="77777777" w:rsidR="005D02C4" w:rsidRPr="00E257D4" w:rsidRDefault="005D02C4" w:rsidP="005D02C4">
            <w:pPr>
              <w:rPr>
                <w:rFonts w:cs="Arial"/>
              </w:rPr>
            </w:pPr>
          </w:p>
        </w:tc>
      </w:tr>
      <w:tr w:rsidR="005D02C4" w:rsidRPr="00D95972" w14:paraId="69EF1213" w14:textId="77777777" w:rsidTr="0010208C">
        <w:tc>
          <w:tcPr>
            <w:tcW w:w="976" w:type="dxa"/>
            <w:tcBorders>
              <w:left w:val="thinThickThinSmallGap" w:sz="24" w:space="0" w:color="auto"/>
              <w:bottom w:val="nil"/>
            </w:tcBorders>
            <w:shd w:val="clear" w:color="auto" w:fill="auto"/>
          </w:tcPr>
          <w:p w14:paraId="0B7D4439" w14:textId="77777777" w:rsidR="005D02C4" w:rsidRPr="00D95972" w:rsidRDefault="005D02C4" w:rsidP="005D02C4">
            <w:pPr>
              <w:rPr>
                <w:rFonts w:cs="Arial"/>
              </w:rPr>
            </w:pPr>
          </w:p>
        </w:tc>
        <w:tc>
          <w:tcPr>
            <w:tcW w:w="1317" w:type="dxa"/>
            <w:gridSpan w:val="2"/>
            <w:tcBorders>
              <w:bottom w:val="nil"/>
            </w:tcBorders>
            <w:shd w:val="clear" w:color="auto" w:fill="auto"/>
          </w:tcPr>
          <w:p w14:paraId="5FAEF2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599463A" w14:textId="3574008D" w:rsidR="005D02C4" w:rsidRDefault="005D02C4" w:rsidP="005D02C4">
            <w:pPr>
              <w:overflowPunct/>
              <w:autoSpaceDE/>
              <w:autoSpaceDN/>
              <w:adjustRightInd/>
              <w:textAlignment w:val="auto"/>
            </w:pPr>
            <w:r w:rsidRPr="00D77F81">
              <w:t>C1-220716</w:t>
            </w:r>
          </w:p>
        </w:tc>
        <w:tc>
          <w:tcPr>
            <w:tcW w:w="4191" w:type="dxa"/>
            <w:gridSpan w:val="3"/>
            <w:tcBorders>
              <w:top w:val="single" w:sz="4" w:space="0" w:color="auto"/>
              <w:bottom w:val="single" w:sz="4" w:space="0" w:color="auto"/>
            </w:tcBorders>
            <w:shd w:val="clear" w:color="auto" w:fill="00FF00"/>
          </w:tcPr>
          <w:p w14:paraId="74280E56" w14:textId="77777777" w:rsidR="005D02C4" w:rsidRDefault="005D02C4" w:rsidP="005D02C4">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FBAEF54"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17C4D8D" w14:textId="77777777" w:rsidR="005D02C4" w:rsidRDefault="005D02C4" w:rsidP="005D02C4">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7BA25" w14:textId="77777777" w:rsidR="005D02C4" w:rsidRPr="00E257D4" w:rsidRDefault="005D02C4" w:rsidP="005D02C4">
            <w:pPr>
              <w:rPr>
                <w:rFonts w:cs="Arial"/>
              </w:rPr>
            </w:pPr>
            <w:r w:rsidRPr="00E257D4">
              <w:rPr>
                <w:rFonts w:cs="Arial"/>
              </w:rPr>
              <w:t>agreed</w:t>
            </w:r>
          </w:p>
          <w:p w14:paraId="5B6CDF74" w14:textId="77777777" w:rsidR="005D02C4" w:rsidRPr="00E257D4" w:rsidRDefault="005D02C4" w:rsidP="005D02C4">
            <w:pPr>
              <w:rPr>
                <w:rFonts w:cs="Arial"/>
              </w:rPr>
            </w:pPr>
          </w:p>
          <w:p w14:paraId="7AC54B74" w14:textId="77777777" w:rsidR="005D02C4" w:rsidRPr="00E257D4" w:rsidRDefault="005D02C4" w:rsidP="005D02C4">
            <w:pPr>
              <w:rPr>
                <w:rFonts w:cs="Arial"/>
              </w:rPr>
            </w:pPr>
          </w:p>
          <w:p w14:paraId="7DEC8F48" w14:textId="77777777" w:rsidR="005D02C4" w:rsidRPr="00E257D4" w:rsidRDefault="005D02C4" w:rsidP="005D02C4">
            <w:pPr>
              <w:rPr>
                <w:ins w:id="657" w:author="Ericsson j in CT1#133bis-e" w:date="2022-01-20T19:46:00Z"/>
                <w:rFonts w:cs="Arial"/>
              </w:rPr>
            </w:pPr>
            <w:ins w:id="658" w:author="Ericsson j in CT1#133bis-e" w:date="2022-01-20T19:46:00Z">
              <w:r w:rsidRPr="00E257D4">
                <w:rPr>
                  <w:rFonts w:cs="Arial"/>
                </w:rPr>
                <w:t>Revision of C1-220567</w:t>
              </w:r>
            </w:ins>
          </w:p>
          <w:p w14:paraId="7741BDF4" w14:textId="77777777" w:rsidR="005D02C4" w:rsidRPr="00E257D4" w:rsidRDefault="005D02C4" w:rsidP="005D02C4">
            <w:pPr>
              <w:rPr>
                <w:ins w:id="659" w:author="Ericsson j in CT1#133bis-e" w:date="2022-01-20T19:46:00Z"/>
                <w:rFonts w:cs="Arial"/>
              </w:rPr>
            </w:pPr>
            <w:ins w:id="660" w:author="Ericsson j in CT1#133bis-e" w:date="2022-01-20T19:46:00Z">
              <w:r w:rsidRPr="00E257D4">
                <w:rPr>
                  <w:rFonts w:cs="Arial"/>
                </w:rPr>
                <w:t>_________________________________________</w:t>
              </w:r>
            </w:ins>
          </w:p>
          <w:p w14:paraId="30214323" w14:textId="77777777" w:rsidR="005D02C4" w:rsidRPr="00E257D4" w:rsidRDefault="005D02C4" w:rsidP="005D02C4">
            <w:pPr>
              <w:rPr>
                <w:rFonts w:cs="Arial"/>
              </w:rPr>
            </w:pPr>
            <w:r w:rsidRPr="00E257D4">
              <w:rPr>
                <w:rFonts w:cs="Arial"/>
              </w:rPr>
              <w:t>Shifted from 17.3.6</w:t>
            </w:r>
          </w:p>
          <w:p w14:paraId="0719552F" w14:textId="77777777" w:rsidR="005D02C4" w:rsidRPr="00E257D4" w:rsidRDefault="005D02C4" w:rsidP="005D02C4">
            <w:pPr>
              <w:rPr>
                <w:rFonts w:cs="Arial"/>
              </w:rPr>
            </w:pPr>
            <w:ins w:id="661" w:author="Ericsson j in CT1#133bis-e" w:date="2022-01-19T15:18:00Z">
              <w:r w:rsidRPr="00E257D4">
                <w:rPr>
                  <w:rFonts w:cs="Arial"/>
                </w:rPr>
                <w:t>Revision of C1-220531</w:t>
              </w:r>
            </w:ins>
          </w:p>
          <w:p w14:paraId="71E599C7" w14:textId="77777777" w:rsidR="005D02C4" w:rsidRPr="00E257D4" w:rsidRDefault="005D02C4" w:rsidP="005D02C4">
            <w:pPr>
              <w:rPr>
                <w:ins w:id="662" w:author="Ericsson j in CT1#133bis-e" w:date="2022-01-19T15:18:00Z"/>
                <w:rFonts w:cs="Arial"/>
              </w:rPr>
            </w:pPr>
            <w:ins w:id="663" w:author="Ericsson j in CT1#133bis-e" w:date="2022-01-19T15:18:00Z">
              <w:r w:rsidRPr="00E257D4">
                <w:rPr>
                  <w:rFonts w:cs="Arial"/>
                </w:rPr>
                <w:t>_________________________________________</w:t>
              </w:r>
            </w:ins>
          </w:p>
          <w:p w14:paraId="10495FDB" w14:textId="77777777" w:rsidR="005D02C4" w:rsidRPr="00E257D4" w:rsidRDefault="005D02C4" w:rsidP="005D02C4">
            <w:pPr>
              <w:rPr>
                <w:rFonts w:cs="Arial"/>
              </w:rPr>
            </w:pPr>
          </w:p>
        </w:tc>
      </w:tr>
      <w:tr w:rsidR="005D02C4" w:rsidRPr="00D95972" w14:paraId="62340332" w14:textId="77777777" w:rsidTr="0010208C">
        <w:tc>
          <w:tcPr>
            <w:tcW w:w="976" w:type="dxa"/>
            <w:tcBorders>
              <w:left w:val="thinThickThinSmallGap" w:sz="24" w:space="0" w:color="auto"/>
              <w:bottom w:val="nil"/>
            </w:tcBorders>
            <w:shd w:val="clear" w:color="auto" w:fill="auto"/>
          </w:tcPr>
          <w:p w14:paraId="1395419D" w14:textId="77777777" w:rsidR="005D02C4" w:rsidRPr="00D95972" w:rsidRDefault="005D02C4" w:rsidP="005D02C4">
            <w:pPr>
              <w:rPr>
                <w:rFonts w:cs="Arial"/>
              </w:rPr>
            </w:pPr>
          </w:p>
        </w:tc>
        <w:tc>
          <w:tcPr>
            <w:tcW w:w="1317" w:type="dxa"/>
            <w:gridSpan w:val="2"/>
            <w:tcBorders>
              <w:bottom w:val="nil"/>
            </w:tcBorders>
            <w:shd w:val="clear" w:color="auto" w:fill="auto"/>
          </w:tcPr>
          <w:p w14:paraId="6002EE4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B7C66F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E86387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E3206E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03E95B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018ABA" w14:textId="77777777" w:rsidR="005D02C4" w:rsidRPr="00E257D4" w:rsidRDefault="005D02C4" w:rsidP="005D02C4">
            <w:pPr>
              <w:rPr>
                <w:rFonts w:cs="Arial"/>
              </w:rPr>
            </w:pPr>
          </w:p>
        </w:tc>
      </w:tr>
      <w:tr w:rsidR="005D02C4" w:rsidRPr="00D95972" w14:paraId="3ADC68CD" w14:textId="77777777" w:rsidTr="0010208C">
        <w:tc>
          <w:tcPr>
            <w:tcW w:w="976" w:type="dxa"/>
            <w:tcBorders>
              <w:left w:val="thinThickThinSmallGap" w:sz="24" w:space="0" w:color="auto"/>
              <w:bottom w:val="nil"/>
            </w:tcBorders>
            <w:shd w:val="clear" w:color="auto" w:fill="auto"/>
          </w:tcPr>
          <w:p w14:paraId="006B8689" w14:textId="77777777" w:rsidR="005D02C4" w:rsidRPr="00D95972" w:rsidRDefault="005D02C4" w:rsidP="005D02C4">
            <w:pPr>
              <w:rPr>
                <w:rFonts w:cs="Arial"/>
              </w:rPr>
            </w:pPr>
          </w:p>
        </w:tc>
        <w:tc>
          <w:tcPr>
            <w:tcW w:w="1317" w:type="dxa"/>
            <w:gridSpan w:val="2"/>
            <w:tcBorders>
              <w:bottom w:val="nil"/>
            </w:tcBorders>
            <w:shd w:val="clear" w:color="auto" w:fill="auto"/>
          </w:tcPr>
          <w:p w14:paraId="3814E26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43F535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6C99C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D534B9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87CED4"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164EDD" w14:textId="77777777" w:rsidR="005D02C4" w:rsidRPr="00E257D4" w:rsidRDefault="005D02C4" w:rsidP="005D02C4">
            <w:pPr>
              <w:rPr>
                <w:rFonts w:cs="Arial"/>
              </w:rPr>
            </w:pPr>
          </w:p>
        </w:tc>
      </w:tr>
      <w:tr w:rsidR="005D02C4" w:rsidRPr="00D95972" w14:paraId="3ED27694" w14:textId="77777777" w:rsidTr="0010208C">
        <w:tc>
          <w:tcPr>
            <w:tcW w:w="976" w:type="dxa"/>
            <w:tcBorders>
              <w:left w:val="thinThickThinSmallGap" w:sz="24" w:space="0" w:color="auto"/>
              <w:bottom w:val="nil"/>
            </w:tcBorders>
            <w:shd w:val="clear" w:color="auto" w:fill="auto"/>
          </w:tcPr>
          <w:p w14:paraId="34AD4542" w14:textId="77777777" w:rsidR="005D02C4" w:rsidRPr="00D95972" w:rsidRDefault="005D02C4" w:rsidP="005D02C4">
            <w:pPr>
              <w:rPr>
                <w:rFonts w:cs="Arial"/>
              </w:rPr>
            </w:pPr>
          </w:p>
        </w:tc>
        <w:tc>
          <w:tcPr>
            <w:tcW w:w="1317" w:type="dxa"/>
            <w:gridSpan w:val="2"/>
            <w:tcBorders>
              <w:bottom w:val="nil"/>
            </w:tcBorders>
            <w:shd w:val="clear" w:color="auto" w:fill="auto"/>
          </w:tcPr>
          <w:p w14:paraId="7646C51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4034A6A"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D4A762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CA4D3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A4BE05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EAEEA8" w14:textId="77777777" w:rsidR="005D02C4" w:rsidRPr="00E257D4" w:rsidRDefault="005D02C4" w:rsidP="005D02C4">
            <w:pPr>
              <w:rPr>
                <w:rFonts w:cs="Arial"/>
              </w:rPr>
            </w:pPr>
          </w:p>
        </w:tc>
      </w:tr>
      <w:tr w:rsidR="005D02C4" w:rsidRPr="00D95972" w14:paraId="75D30DA6" w14:textId="77777777" w:rsidTr="0010208C">
        <w:tc>
          <w:tcPr>
            <w:tcW w:w="976" w:type="dxa"/>
            <w:tcBorders>
              <w:left w:val="thinThickThinSmallGap" w:sz="24" w:space="0" w:color="auto"/>
              <w:bottom w:val="nil"/>
            </w:tcBorders>
            <w:shd w:val="clear" w:color="auto" w:fill="auto"/>
          </w:tcPr>
          <w:p w14:paraId="2B1BD38C" w14:textId="77777777" w:rsidR="005D02C4" w:rsidRPr="00D95972" w:rsidRDefault="005D02C4" w:rsidP="005D02C4">
            <w:pPr>
              <w:rPr>
                <w:rFonts w:cs="Arial"/>
              </w:rPr>
            </w:pPr>
          </w:p>
        </w:tc>
        <w:tc>
          <w:tcPr>
            <w:tcW w:w="1317" w:type="dxa"/>
            <w:gridSpan w:val="2"/>
            <w:tcBorders>
              <w:bottom w:val="nil"/>
            </w:tcBorders>
            <w:shd w:val="clear" w:color="auto" w:fill="auto"/>
          </w:tcPr>
          <w:p w14:paraId="658F7C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C9A92EC"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1034EC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6F15F5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4E25D0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187F28" w14:textId="77777777" w:rsidR="005D02C4" w:rsidRPr="00E257D4" w:rsidRDefault="005D02C4" w:rsidP="005D02C4">
            <w:pPr>
              <w:rPr>
                <w:rFonts w:cs="Arial"/>
              </w:rPr>
            </w:pPr>
          </w:p>
        </w:tc>
      </w:tr>
      <w:tr w:rsidR="005D02C4" w:rsidRPr="00D95972" w14:paraId="6F8976EA" w14:textId="77777777" w:rsidTr="0010208C">
        <w:tc>
          <w:tcPr>
            <w:tcW w:w="976" w:type="dxa"/>
            <w:tcBorders>
              <w:left w:val="thinThickThinSmallGap" w:sz="24" w:space="0" w:color="auto"/>
              <w:bottom w:val="nil"/>
            </w:tcBorders>
            <w:shd w:val="clear" w:color="auto" w:fill="auto"/>
          </w:tcPr>
          <w:p w14:paraId="3CBF9DB4" w14:textId="77777777" w:rsidR="005D02C4" w:rsidRPr="00D95972" w:rsidRDefault="005D02C4" w:rsidP="005D02C4">
            <w:pPr>
              <w:rPr>
                <w:rFonts w:cs="Arial"/>
              </w:rPr>
            </w:pPr>
          </w:p>
        </w:tc>
        <w:tc>
          <w:tcPr>
            <w:tcW w:w="1317" w:type="dxa"/>
            <w:gridSpan w:val="2"/>
            <w:tcBorders>
              <w:bottom w:val="nil"/>
            </w:tcBorders>
            <w:shd w:val="clear" w:color="auto" w:fill="auto"/>
          </w:tcPr>
          <w:p w14:paraId="1E11DA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E0117B2" w14:textId="5E614B32" w:rsidR="005D02C4" w:rsidRPr="00D95972" w:rsidRDefault="00D77F81" w:rsidP="005D02C4">
            <w:pPr>
              <w:overflowPunct/>
              <w:autoSpaceDE/>
              <w:autoSpaceDN/>
              <w:adjustRightInd/>
              <w:textAlignment w:val="auto"/>
              <w:rPr>
                <w:rFonts w:cs="Arial"/>
                <w:lang w:val="en-US"/>
              </w:rPr>
            </w:pPr>
            <w:hyperlink r:id="rId661" w:history="1">
              <w:r>
                <w:rPr>
                  <w:rStyle w:val="Hyperlink"/>
                </w:rPr>
                <w:t>C1-221126</w:t>
              </w:r>
            </w:hyperlink>
          </w:p>
        </w:tc>
        <w:tc>
          <w:tcPr>
            <w:tcW w:w="4191" w:type="dxa"/>
            <w:gridSpan w:val="3"/>
            <w:tcBorders>
              <w:top w:val="single" w:sz="4" w:space="0" w:color="auto"/>
              <w:bottom w:val="single" w:sz="4" w:space="0" w:color="auto"/>
            </w:tcBorders>
            <w:shd w:val="clear" w:color="auto" w:fill="FFFF00"/>
          </w:tcPr>
          <w:p w14:paraId="7AF6C062" w14:textId="77777777" w:rsidR="005D02C4" w:rsidRPr="00D95972" w:rsidRDefault="005D02C4" w:rsidP="005D02C4">
            <w:pPr>
              <w:rPr>
                <w:rFonts w:cs="Arial"/>
              </w:rPr>
            </w:pPr>
            <w:r>
              <w:t>Corrections for multiple IPConn communications</w:t>
            </w:r>
          </w:p>
        </w:tc>
        <w:tc>
          <w:tcPr>
            <w:tcW w:w="1767" w:type="dxa"/>
            <w:tcBorders>
              <w:top w:val="single" w:sz="4" w:space="0" w:color="auto"/>
              <w:bottom w:val="single" w:sz="4" w:space="0" w:color="auto"/>
            </w:tcBorders>
            <w:shd w:val="clear" w:color="auto" w:fill="FFFF00"/>
          </w:tcPr>
          <w:p w14:paraId="673F5CB2"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4D4047D" w14:textId="77777777" w:rsidR="005D02C4" w:rsidRPr="00D95972" w:rsidRDefault="005D02C4" w:rsidP="005D02C4">
            <w:pPr>
              <w:rPr>
                <w:rFonts w:cs="Arial"/>
              </w:rPr>
            </w:pPr>
            <w:r>
              <w:rPr>
                <w:rFonts w:cs="Arial"/>
              </w:rPr>
              <w:t>CR 0296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E51C1" w14:textId="15B47EA4" w:rsidR="005D02C4" w:rsidRDefault="005D02C4" w:rsidP="005D02C4">
            <w:pPr>
              <w:rPr>
                <w:rFonts w:eastAsia="Batang" w:cs="Arial"/>
                <w:lang w:eastAsia="ko-KR"/>
              </w:rPr>
            </w:pPr>
            <w:r>
              <w:rPr>
                <w:rFonts w:eastAsia="Batang" w:cs="Arial"/>
                <w:lang w:eastAsia="ko-KR"/>
              </w:rPr>
              <w:t>Kiran Thu 0528: Comments</w:t>
            </w:r>
          </w:p>
          <w:p w14:paraId="486B08C8" w14:textId="309FC874" w:rsidR="005D02C4" w:rsidRDefault="005D02C4" w:rsidP="005D02C4">
            <w:pPr>
              <w:rPr>
                <w:rFonts w:eastAsia="Batang" w:cs="Arial"/>
                <w:lang w:eastAsia="ko-KR"/>
              </w:rPr>
            </w:pPr>
            <w:r>
              <w:rPr>
                <w:rFonts w:eastAsia="Batang" w:cs="Arial"/>
                <w:lang w:eastAsia="ko-KR"/>
              </w:rPr>
              <w:t>Peter Fri 0853: Answers Kiran</w:t>
            </w:r>
          </w:p>
          <w:p w14:paraId="7CD9D4B1" w14:textId="50B6D294" w:rsidR="005D02C4" w:rsidRDefault="005D02C4" w:rsidP="005D02C4">
            <w:pPr>
              <w:rPr>
                <w:rFonts w:eastAsia="Batang" w:cs="Arial"/>
                <w:lang w:eastAsia="ko-KR"/>
              </w:rPr>
            </w:pPr>
            <w:r>
              <w:rPr>
                <w:rFonts w:eastAsia="Batang" w:cs="Arial"/>
                <w:lang w:eastAsia="ko-KR"/>
              </w:rPr>
              <w:t>Jörgen Fri 1737: Editorial comment</w:t>
            </w:r>
          </w:p>
          <w:p w14:paraId="54BCF17F" w14:textId="5E3A1C58" w:rsidR="005D02C4" w:rsidRPr="00D95972" w:rsidRDefault="005D02C4" w:rsidP="005D02C4">
            <w:pPr>
              <w:rPr>
                <w:rFonts w:eastAsia="Batang" w:cs="Arial"/>
                <w:lang w:eastAsia="ko-KR"/>
              </w:rPr>
            </w:pPr>
            <w:r>
              <w:rPr>
                <w:rFonts w:eastAsia="Batang" w:cs="Arial"/>
                <w:lang w:eastAsia="ko-KR"/>
              </w:rPr>
              <w:t>Cover page, CAT incorrect</w:t>
            </w:r>
          </w:p>
        </w:tc>
      </w:tr>
      <w:tr w:rsidR="005D02C4" w:rsidRPr="00D95972" w14:paraId="7DC9F66C" w14:textId="77777777" w:rsidTr="00004C76">
        <w:tc>
          <w:tcPr>
            <w:tcW w:w="976" w:type="dxa"/>
            <w:tcBorders>
              <w:left w:val="thinThickThinSmallGap" w:sz="24" w:space="0" w:color="auto"/>
              <w:bottom w:val="nil"/>
            </w:tcBorders>
            <w:shd w:val="clear" w:color="auto" w:fill="auto"/>
          </w:tcPr>
          <w:p w14:paraId="07A3F0CA" w14:textId="77777777" w:rsidR="005D02C4" w:rsidRPr="00D95972" w:rsidRDefault="005D02C4" w:rsidP="005D02C4">
            <w:pPr>
              <w:rPr>
                <w:rFonts w:cs="Arial"/>
              </w:rPr>
            </w:pPr>
          </w:p>
        </w:tc>
        <w:tc>
          <w:tcPr>
            <w:tcW w:w="1317" w:type="dxa"/>
            <w:gridSpan w:val="2"/>
            <w:tcBorders>
              <w:bottom w:val="nil"/>
            </w:tcBorders>
            <w:shd w:val="clear" w:color="auto" w:fill="auto"/>
          </w:tcPr>
          <w:p w14:paraId="375919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36EBF9" w14:textId="1FCE34C5" w:rsidR="005D02C4" w:rsidRPr="00D95972" w:rsidRDefault="00D77F81" w:rsidP="005D02C4">
            <w:pPr>
              <w:overflowPunct/>
              <w:autoSpaceDE/>
              <w:autoSpaceDN/>
              <w:adjustRightInd/>
              <w:textAlignment w:val="auto"/>
              <w:rPr>
                <w:rFonts w:cs="Arial"/>
                <w:lang w:val="en-US"/>
              </w:rPr>
            </w:pPr>
            <w:hyperlink r:id="rId662" w:history="1">
              <w:r>
                <w:rPr>
                  <w:rStyle w:val="Hyperlink"/>
                </w:rPr>
                <w:t>C1-221127</w:t>
              </w:r>
            </w:hyperlink>
          </w:p>
        </w:tc>
        <w:tc>
          <w:tcPr>
            <w:tcW w:w="4191" w:type="dxa"/>
            <w:gridSpan w:val="3"/>
            <w:tcBorders>
              <w:top w:val="single" w:sz="4" w:space="0" w:color="auto"/>
              <w:bottom w:val="single" w:sz="4" w:space="0" w:color="auto"/>
            </w:tcBorders>
            <w:shd w:val="clear" w:color="auto" w:fill="FFFF00"/>
          </w:tcPr>
          <w:p w14:paraId="0607ABEB" w14:textId="77777777" w:rsidR="005D02C4" w:rsidRPr="00D95972" w:rsidRDefault="005D02C4" w:rsidP="005D02C4">
            <w:pPr>
              <w:rPr>
                <w:rFonts w:cs="Arial"/>
              </w:rPr>
            </w:pPr>
            <w:r>
              <w:t>Corrections for multiple IPConn communications</w:t>
            </w:r>
          </w:p>
        </w:tc>
        <w:tc>
          <w:tcPr>
            <w:tcW w:w="1767" w:type="dxa"/>
            <w:tcBorders>
              <w:top w:val="single" w:sz="4" w:space="0" w:color="auto"/>
              <w:bottom w:val="single" w:sz="4" w:space="0" w:color="auto"/>
            </w:tcBorders>
            <w:shd w:val="clear" w:color="auto" w:fill="FFFF00"/>
          </w:tcPr>
          <w:p w14:paraId="6F5AFE9B"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0E66EE8" w14:textId="77777777" w:rsidR="005D02C4" w:rsidRPr="00D95972" w:rsidRDefault="005D02C4" w:rsidP="005D02C4">
            <w:pPr>
              <w:rPr>
                <w:rFonts w:cs="Arial"/>
              </w:rPr>
            </w:pPr>
            <w:r>
              <w:rPr>
                <w:rFonts w:cs="Arial"/>
              </w:rPr>
              <w:t>CR 0030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FE8B2" w14:textId="60794042" w:rsidR="005D02C4" w:rsidRDefault="005D02C4" w:rsidP="005D02C4">
            <w:pPr>
              <w:rPr>
                <w:rFonts w:eastAsia="Batang" w:cs="Arial"/>
                <w:lang w:eastAsia="ko-KR"/>
              </w:rPr>
            </w:pPr>
            <w:r>
              <w:rPr>
                <w:rFonts w:eastAsia="Batang" w:cs="Arial"/>
                <w:lang w:eastAsia="ko-KR"/>
              </w:rPr>
              <w:t>Kiran Thu 0529: Comments</w:t>
            </w:r>
          </w:p>
          <w:p w14:paraId="26A31798" w14:textId="0325350A" w:rsidR="005D02C4" w:rsidRDefault="005D02C4" w:rsidP="005D02C4">
            <w:pPr>
              <w:rPr>
                <w:rFonts w:eastAsia="Batang" w:cs="Arial"/>
                <w:lang w:eastAsia="ko-KR"/>
              </w:rPr>
            </w:pPr>
            <w:r>
              <w:rPr>
                <w:rFonts w:eastAsia="Batang" w:cs="Arial"/>
                <w:lang w:eastAsia="ko-KR"/>
              </w:rPr>
              <w:t>Jörgen Fri 1741: Comments</w:t>
            </w:r>
          </w:p>
          <w:p w14:paraId="733971A7" w14:textId="1B7347A3" w:rsidR="005D02C4" w:rsidRPr="00D95972" w:rsidRDefault="005D02C4" w:rsidP="005D02C4">
            <w:pPr>
              <w:rPr>
                <w:rFonts w:eastAsia="Batang" w:cs="Arial"/>
                <w:lang w:eastAsia="ko-KR"/>
              </w:rPr>
            </w:pPr>
            <w:r>
              <w:rPr>
                <w:rFonts w:eastAsia="Batang" w:cs="Arial"/>
                <w:lang w:eastAsia="ko-KR"/>
              </w:rPr>
              <w:t>Cover page, CAT incorrect</w:t>
            </w:r>
          </w:p>
        </w:tc>
      </w:tr>
      <w:tr w:rsidR="005D02C4" w:rsidRPr="00D95972" w14:paraId="1F03BF20" w14:textId="77777777" w:rsidTr="00004C76">
        <w:tc>
          <w:tcPr>
            <w:tcW w:w="976" w:type="dxa"/>
            <w:tcBorders>
              <w:left w:val="thinThickThinSmallGap" w:sz="24" w:space="0" w:color="auto"/>
              <w:bottom w:val="nil"/>
            </w:tcBorders>
            <w:shd w:val="clear" w:color="auto" w:fill="auto"/>
          </w:tcPr>
          <w:p w14:paraId="47FF76A9" w14:textId="77777777" w:rsidR="005D02C4" w:rsidRPr="00D95972" w:rsidRDefault="005D02C4" w:rsidP="005D02C4">
            <w:pPr>
              <w:rPr>
                <w:rFonts w:cs="Arial"/>
              </w:rPr>
            </w:pPr>
          </w:p>
        </w:tc>
        <w:tc>
          <w:tcPr>
            <w:tcW w:w="1317" w:type="dxa"/>
            <w:gridSpan w:val="2"/>
            <w:tcBorders>
              <w:bottom w:val="nil"/>
            </w:tcBorders>
            <w:shd w:val="clear" w:color="auto" w:fill="auto"/>
          </w:tcPr>
          <w:p w14:paraId="2E77FA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BDB6AEC" w14:textId="591AC010" w:rsidR="005D02C4" w:rsidRPr="00D95972" w:rsidRDefault="00D77F81" w:rsidP="005D02C4">
            <w:pPr>
              <w:overflowPunct/>
              <w:autoSpaceDE/>
              <w:autoSpaceDN/>
              <w:adjustRightInd/>
              <w:textAlignment w:val="auto"/>
              <w:rPr>
                <w:rFonts w:cs="Arial"/>
                <w:lang w:val="en-US"/>
              </w:rPr>
            </w:pPr>
            <w:hyperlink r:id="rId663" w:history="1">
              <w:r>
                <w:rPr>
                  <w:rStyle w:val="Hyperlink"/>
                </w:rPr>
                <w:t>C1-221128</w:t>
              </w:r>
            </w:hyperlink>
          </w:p>
        </w:tc>
        <w:tc>
          <w:tcPr>
            <w:tcW w:w="4191" w:type="dxa"/>
            <w:gridSpan w:val="3"/>
            <w:tcBorders>
              <w:top w:val="single" w:sz="4" w:space="0" w:color="auto"/>
              <w:bottom w:val="single" w:sz="4" w:space="0" w:color="auto"/>
            </w:tcBorders>
            <w:shd w:val="clear" w:color="auto" w:fill="FFFFFF"/>
          </w:tcPr>
          <w:p w14:paraId="3BA1AB0A" w14:textId="77777777" w:rsidR="005D02C4" w:rsidRPr="00D95972" w:rsidRDefault="005D02C4" w:rsidP="005D02C4">
            <w:pPr>
              <w:rPr>
                <w:rFonts w:cs="Arial"/>
              </w:rPr>
            </w:pPr>
            <w:r>
              <w:t>Corrections for multiple IPConn communications</w:t>
            </w:r>
          </w:p>
        </w:tc>
        <w:tc>
          <w:tcPr>
            <w:tcW w:w="1767" w:type="dxa"/>
            <w:tcBorders>
              <w:top w:val="single" w:sz="4" w:space="0" w:color="auto"/>
              <w:bottom w:val="single" w:sz="4" w:space="0" w:color="auto"/>
            </w:tcBorders>
            <w:shd w:val="clear" w:color="auto" w:fill="FFFFFF"/>
          </w:tcPr>
          <w:p w14:paraId="442B672A"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50218981"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354F98" w14:textId="77777777" w:rsidR="00004C76" w:rsidRDefault="00004C76" w:rsidP="005D02C4">
            <w:pPr>
              <w:rPr>
                <w:rFonts w:eastAsia="Batang" w:cs="Arial"/>
                <w:lang w:eastAsia="ko-KR"/>
              </w:rPr>
            </w:pPr>
            <w:r>
              <w:rPr>
                <w:rFonts w:eastAsia="Batang" w:cs="Arial"/>
                <w:lang w:eastAsia="ko-KR"/>
              </w:rPr>
              <w:t>Noted</w:t>
            </w:r>
          </w:p>
          <w:p w14:paraId="31A4EC23" w14:textId="7E6E0EA8" w:rsidR="005D02C4" w:rsidRPr="00D95972" w:rsidRDefault="005D02C4" w:rsidP="005D02C4">
            <w:pPr>
              <w:rPr>
                <w:rFonts w:eastAsia="Batang" w:cs="Arial"/>
                <w:lang w:eastAsia="ko-KR"/>
              </w:rPr>
            </w:pPr>
          </w:p>
        </w:tc>
      </w:tr>
      <w:tr w:rsidR="005D02C4" w:rsidRPr="00D95972" w14:paraId="2F51BE33" w14:textId="77777777" w:rsidTr="0010208C">
        <w:tc>
          <w:tcPr>
            <w:tcW w:w="976" w:type="dxa"/>
            <w:tcBorders>
              <w:left w:val="thinThickThinSmallGap" w:sz="24" w:space="0" w:color="auto"/>
              <w:bottom w:val="nil"/>
            </w:tcBorders>
            <w:shd w:val="clear" w:color="auto" w:fill="auto"/>
          </w:tcPr>
          <w:p w14:paraId="6DC8023E" w14:textId="77777777" w:rsidR="005D02C4" w:rsidRPr="00D95972" w:rsidRDefault="005D02C4" w:rsidP="005D02C4">
            <w:pPr>
              <w:rPr>
                <w:rFonts w:cs="Arial"/>
              </w:rPr>
            </w:pPr>
          </w:p>
        </w:tc>
        <w:tc>
          <w:tcPr>
            <w:tcW w:w="1317" w:type="dxa"/>
            <w:gridSpan w:val="2"/>
            <w:tcBorders>
              <w:bottom w:val="nil"/>
            </w:tcBorders>
            <w:shd w:val="clear" w:color="auto" w:fill="auto"/>
          </w:tcPr>
          <w:p w14:paraId="2D0AF9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17B876" w14:textId="77777777" w:rsidR="005D02C4" w:rsidRPr="00D95972" w:rsidRDefault="005D02C4" w:rsidP="005D02C4">
            <w:pPr>
              <w:overflowPunct/>
              <w:autoSpaceDE/>
              <w:autoSpaceDN/>
              <w:adjustRightInd/>
              <w:textAlignment w:val="auto"/>
              <w:rPr>
                <w:rFonts w:cs="Arial"/>
                <w:lang w:val="en-US"/>
              </w:rPr>
            </w:pPr>
            <w:r>
              <w:rPr>
                <w:rFonts w:cs="Arial"/>
                <w:lang w:val="en-US"/>
              </w:rPr>
              <w:t>C1-221697</w:t>
            </w:r>
          </w:p>
        </w:tc>
        <w:tc>
          <w:tcPr>
            <w:tcW w:w="4191" w:type="dxa"/>
            <w:gridSpan w:val="3"/>
            <w:tcBorders>
              <w:top w:val="single" w:sz="4" w:space="0" w:color="auto"/>
              <w:bottom w:val="single" w:sz="4" w:space="0" w:color="auto"/>
            </w:tcBorders>
            <w:shd w:val="clear" w:color="auto" w:fill="FFFFFF"/>
          </w:tcPr>
          <w:p w14:paraId="3E0C3CF7" w14:textId="77777777" w:rsidR="005D02C4" w:rsidRPr="00D95972" w:rsidRDefault="005D02C4" w:rsidP="005D02C4">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768BAF1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C9CE24" w14:textId="77777777" w:rsidR="005D02C4" w:rsidRPr="00D95972" w:rsidRDefault="005D02C4" w:rsidP="005D02C4">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6166A" w14:textId="77777777" w:rsidR="005D02C4" w:rsidRDefault="005D02C4" w:rsidP="005D02C4">
            <w:pPr>
              <w:rPr>
                <w:rFonts w:eastAsia="Batang" w:cs="Arial"/>
                <w:lang w:eastAsia="ko-KR"/>
              </w:rPr>
            </w:pPr>
            <w:r>
              <w:rPr>
                <w:rFonts w:eastAsia="Batang" w:cs="Arial"/>
                <w:lang w:eastAsia="ko-KR"/>
              </w:rPr>
              <w:t>Withdrawn</w:t>
            </w:r>
          </w:p>
          <w:p w14:paraId="52C6CA75" w14:textId="77777777" w:rsidR="005D02C4" w:rsidRPr="00D95972" w:rsidRDefault="005D02C4" w:rsidP="005D02C4">
            <w:pPr>
              <w:rPr>
                <w:rFonts w:eastAsia="Batang" w:cs="Arial"/>
                <w:lang w:eastAsia="ko-KR"/>
              </w:rPr>
            </w:pPr>
          </w:p>
        </w:tc>
      </w:tr>
      <w:tr w:rsidR="005D02C4" w:rsidRPr="00D95972" w14:paraId="21610505" w14:textId="77777777" w:rsidTr="0010208C">
        <w:tc>
          <w:tcPr>
            <w:tcW w:w="976" w:type="dxa"/>
            <w:tcBorders>
              <w:left w:val="thinThickThinSmallGap" w:sz="24" w:space="0" w:color="auto"/>
              <w:bottom w:val="nil"/>
            </w:tcBorders>
            <w:shd w:val="clear" w:color="auto" w:fill="auto"/>
          </w:tcPr>
          <w:p w14:paraId="6DFA803E" w14:textId="77777777" w:rsidR="005D02C4" w:rsidRPr="00D95972" w:rsidRDefault="005D02C4" w:rsidP="005D02C4">
            <w:pPr>
              <w:rPr>
                <w:rFonts w:cs="Arial"/>
              </w:rPr>
            </w:pPr>
          </w:p>
        </w:tc>
        <w:tc>
          <w:tcPr>
            <w:tcW w:w="1317" w:type="dxa"/>
            <w:gridSpan w:val="2"/>
            <w:tcBorders>
              <w:bottom w:val="nil"/>
            </w:tcBorders>
            <w:shd w:val="clear" w:color="auto" w:fill="auto"/>
          </w:tcPr>
          <w:p w14:paraId="3E16C2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4120C5" w14:textId="77777777" w:rsidR="005D02C4" w:rsidRPr="00D95972" w:rsidRDefault="005D02C4" w:rsidP="005D02C4">
            <w:pPr>
              <w:overflowPunct/>
              <w:autoSpaceDE/>
              <w:autoSpaceDN/>
              <w:adjustRightInd/>
              <w:textAlignment w:val="auto"/>
              <w:rPr>
                <w:rFonts w:cs="Arial"/>
                <w:lang w:val="en-US"/>
              </w:rPr>
            </w:pPr>
            <w:r>
              <w:rPr>
                <w:rFonts w:cs="Arial"/>
                <w:lang w:val="en-US"/>
              </w:rPr>
              <w:t>C1-221698</w:t>
            </w:r>
          </w:p>
        </w:tc>
        <w:tc>
          <w:tcPr>
            <w:tcW w:w="4191" w:type="dxa"/>
            <w:gridSpan w:val="3"/>
            <w:tcBorders>
              <w:top w:val="single" w:sz="4" w:space="0" w:color="auto"/>
              <w:bottom w:val="single" w:sz="4" w:space="0" w:color="auto"/>
            </w:tcBorders>
            <w:shd w:val="clear" w:color="auto" w:fill="FFFFFF"/>
          </w:tcPr>
          <w:p w14:paraId="7F92E627" w14:textId="77777777" w:rsidR="005D02C4" w:rsidRPr="00D95972" w:rsidRDefault="005D02C4" w:rsidP="005D02C4">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4194560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B57873" w14:textId="77777777" w:rsidR="005D02C4" w:rsidRPr="00D95972" w:rsidRDefault="005D02C4" w:rsidP="005D02C4">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DAC42C" w14:textId="77777777" w:rsidR="005D02C4" w:rsidRDefault="005D02C4" w:rsidP="005D02C4">
            <w:pPr>
              <w:rPr>
                <w:rFonts w:eastAsia="Batang" w:cs="Arial"/>
                <w:lang w:eastAsia="ko-KR"/>
              </w:rPr>
            </w:pPr>
            <w:r>
              <w:rPr>
                <w:rFonts w:eastAsia="Batang" w:cs="Arial"/>
                <w:lang w:eastAsia="ko-KR"/>
              </w:rPr>
              <w:t>Withdrawn</w:t>
            </w:r>
          </w:p>
          <w:p w14:paraId="01A49126" w14:textId="77777777" w:rsidR="005D02C4" w:rsidRPr="00D95972" w:rsidRDefault="005D02C4" w:rsidP="005D02C4">
            <w:pPr>
              <w:rPr>
                <w:rFonts w:eastAsia="Batang" w:cs="Arial"/>
                <w:lang w:eastAsia="ko-KR"/>
              </w:rPr>
            </w:pPr>
          </w:p>
        </w:tc>
      </w:tr>
      <w:tr w:rsidR="005D02C4" w:rsidRPr="00D95972" w14:paraId="18385AB8" w14:textId="77777777" w:rsidTr="0010208C">
        <w:tc>
          <w:tcPr>
            <w:tcW w:w="976" w:type="dxa"/>
            <w:tcBorders>
              <w:left w:val="thinThickThinSmallGap" w:sz="24" w:space="0" w:color="auto"/>
              <w:bottom w:val="nil"/>
            </w:tcBorders>
            <w:shd w:val="clear" w:color="auto" w:fill="auto"/>
          </w:tcPr>
          <w:p w14:paraId="220A5CB9" w14:textId="77777777" w:rsidR="005D02C4" w:rsidRPr="00D95972" w:rsidRDefault="005D02C4" w:rsidP="005D02C4">
            <w:pPr>
              <w:rPr>
                <w:rFonts w:cs="Arial"/>
              </w:rPr>
            </w:pPr>
          </w:p>
        </w:tc>
        <w:tc>
          <w:tcPr>
            <w:tcW w:w="1317" w:type="dxa"/>
            <w:gridSpan w:val="2"/>
            <w:tcBorders>
              <w:bottom w:val="nil"/>
            </w:tcBorders>
            <w:shd w:val="clear" w:color="auto" w:fill="auto"/>
          </w:tcPr>
          <w:p w14:paraId="0293E44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EA89F43" w14:textId="77777777" w:rsidR="005D02C4" w:rsidRPr="00D95972" w:rsidRDefault="005D02C4" w:rsidP="005D02C4">
            <w:pPr>
              <w:overflowPunct/>
              <w:autoSpaceDE/>
              <w:autoSpaceDN/>
              <w:adjustRightInd/>
              <w:textAlignment w:val="auto"/>
              <w:rPr>
                <w:rFonts w:cs="Arial"/>
                <w:lang w:val="en-US"/>
              </w:rPr>
            </w:pPr>
            <w:r>
              <w:rPr>
                <w:rFonts w:cs="Arial"/>
                <w:lang w:val="en-US"/>
              </w:rPr>
              <w:t>C1-221699</w:t>
            </w:r>
          </w:p>
        </w:tc>
        <w:tc>
          <w:tcPr>
            <w:tcW w:w="4191" w:type="dxa"/>
            <w:gridSpan w:val="3"/>
            <w:tcBorders>
              <w:top w:val="single" w:sz="4" w:space="0" w:color="auto"/>
              <w:bottom w:val="single" w:sz="4" w:space="0" w:color="auto"/>
            </w:tcBorders>
            <w:shd w:val="clear" w:color="auto" w:fill="FFFFFF"/>
          </w:tcPr>
          <w:p w14:paraId="25F2C963" w14:textId="77777777" w:rsidR="005D02C4" w:rsidRPr="00D95972" w:rsidRDefault="005D02C4" w:rsidP="005D02C4">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FF"/>
          </w:tcPr>
          <w:p w14:paraId="6E24AD75"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01F612F" w14:textId="77777777" w:rsidR="005D02C4" w:rsidRPr="00D95972" w:rsidRDefault="005D02C4" w:rsidP="005D02C4">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E00F55" w14:textId="77777777" w:rsidR="005D02C4" w:rsidRDefault="005D02C4" w:rsidP="005D02C4">
            <w:pPr>
              <w:rPr>
                <w:rFonts w:eastAsia="Batang" w:cs="Arial"/>
                <w:lang w:eastAsia="ko-KR"/>
              </w:rPr>
            </w:pPr>
            <w:r>
              <w:rPr>
                <w:rFonts w:eastAsia="Batang" w:cs="Arial"/>
                <w:lang w:eastAsia="ko-KR"/>
              </w:rPr>
              <w:t>Withdrawn</w:t>
            </w:r>
          </w:p>
          <w:p w14:paraId="14B8FFC1" w14:textId="77777777" w:rsidR="005D02C4" w:rsidRPr="00D95972" w:rsidRDefault="005D02C4" w:rsidP="005D02C4">
            <w:pPr>
              <w:rPr>
                <w:rFonts w:eastAsia="Batang" w:cs="Arial"/>
                <w:lang w:eastAsia="ko-KR"/>
              </w:rPr>
            </w:pPr>
          </w:p>
        </w:tc>
      </w:tr>
      <w:tr w:rsidR="005D02C4" w:rsidRPr="00D95972" w14:paraId="705A713A" w14:textId="77777777" w:rsidTr="00004C76">
        <w:tc>
          <w:tcPr>
            <w:tcW w:w="976" w:type="dxa"/>
            <w:tcBorders>
              <w:left w:val="thinThickThinSmallGap" w:sz="24" w:space="0" w:color="auto"/>
              <w:bottom w:val="nil"/>
            </w:tcBorders>
            <w:shd w:val="clear" w:color="auto" w:fill="auto"/>
          </w:tcPr>
          <w:p w14:paraId="44FD02E2" w14:textId="77777777" w:rsidR="005D02C4" w:rsidRPr="00D95972" w:rsidRDefault="005D02C4" w:rsidP="005D02C4">
            <w:pPr>
              <w:rPr>
                <w:rFonts w:cs="Arial"/>
              </w:rPr>
            </w:pPr>
          </w:p>
        </w:tc>
        <w:tc>
          <w:tcPr>
            <w:tcW w:w="1317" w:type="dxa"/>
            <w:gridSpan w:val="2"/>
            <w:tcBorders>
              <w:bottom w:val="nil"/>
            </w:tcBorders>
            <w:shd w:val="clear" w:color="auto" w:fill="auto"/>
          </w:tcPr>
          <w:p w14:paraId="396481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FBE61D7" w14:textId="77777777" w:rsidR="005D02C4" w:rsidRPr="00D95972" w:rsidRDefault="005D02C4" w:rsidP="005D02C4">
            <w:pPr>
              <w:overflowPunct/>
              <w:autoSpaceDE/>
              <w:autoSpaceDN/>
              <w:adjustRightInd/>
              <w:textAlignment w:val="auto"/>
              <w:rPr>
                <w:rFonts w:cs="Arial"/>
                <w:lang w:val="en-US"/>
              </w:rPr>
            </w:pPr>
            <w:r>
              <w:rPr>
                <w:rFonts w:cs="Arial"/>
                <w:lang w:val="en-US"/>
              </w:rPr>
              <w:t>C1-221700</w:t>
            </w:r>
          </w:p>
        </w:tc>
        <w:tc>
          <w:tcPr>
            <w:tcW w:w="4191" w:type="dxa"/>
            <w:gridSpan w:val="3"/>
            <w:tcBorders>
              <w:top w:val="single" w:sz="4" w:space="0" w:color="auto"/>
              <w:bottom w:val="single" w:sz="4" w:space="0" w:color="auto"/>
            </w:tcBorders>
            <w:shd w:val="clear" w:color="auto" w:fill="FFFFFF"/>
          </w:tcPr>
          <w:p w14:paraId="25BC51CB" w14:textId="77777777" w:rsidR="005D02C4" w:rsidRPr="00D95972" w:rsidRDefault="005D02C4" w:rsidP="005D02C4">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449AA6A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F8EAB9" w14:textId="77777777" w:rsidR="005D02C4" w:rsidRPr="00D95972" w:rsidRDefault="005D02C4" w:rsidP="005D02C4">
            <w:pPr>
              <w:rPr>
                <w:rFonts w:cs="Arial"/>
              </w:rPr>
            </w:pPr>
            <w:r>
              <w:rPr>
                <w:rFonts w:cs="Arial"/>
              </w:rPr>
              <w:t>CR 0316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1BE09" w14:textId="77777777" w:rsidR="005D02C4" w:rsidRDefault="005D02C4" w:rsidP="005D02C4">
            <w:pPr>
              <w:rPr>
                <w:rFonts w:eastAsia="Batang" w:cs="Arial"/>
                <w:lang w:eastAsia="ko-KR"/>
              </w:rPr>
            </w:pPr>
            <w:r>
              <w:rPr>
                <w:rFonts w:eastAsia="Batang" w:cs="Arial"/>
                <w:lang w:eastAsia="ko-KR"/>
              </w:rPr>
              <w:t>Withdrawn</w:t>
            </w:r>
          </w:p>
          <w:p w14:paraId="35F41871" w14:textId="77777777" w:rsidR="005D02C4" w:rsidRPr="00D95972" w:rsidRDefault="005D02C4" w:rsidP="005D02C4">
            <w:pPr>
              <w:rPr>
                <w:rFonts w:eastAsia="Batang" w:cs="Arial"/>
                <w:lang w:eastAsia="ko-KR"/>
              </w:rPr>
            </w:pPr>
          </w:p>
        </w:tc>
      </w:tr>
      <w:tr w:rsidR="005D02C4" w:rsidRPr="00D95972" w14:paraId="7983A86C" w14:textId="77777777" w:rsidTr="00004C76">
        <w:tc>
          <w:tcPr>
            <w:tcW w:w="976" w:type="dxa"/>
            <w:tcBorders>
              <w:left w:val="thinThickThinSmallGap" w:sz="24" w:space="0" w:color="auto"/>
              <w:bottom w:val="nil"/>
            </w:tcBorders>
            <w:shd w:val="clear" w:color="auto" w:fill="auto"/>
          </w:tcPr>
          <w:p w14:paraId="58B6B787" w14:textId="77777777" w:rsidR="005D02C4" w:rsidRPr="00D95972" w:rsidRDefault="005D02C4" w:rsidP="005D02C4">
            <w:pPr>
              <w:rPr>
                <w:rFonts w:cs="Arial"/>
              </w:rPr>
            </w:pPr>
          </w:p>
        </w:tc>
        <w:tc>
          <w:tcPr>
            <w:tcW w:w="1317" w:type="dxa"/>
            <w:gridSpan w:val="2"/>
            <w:tcBorders>
              <w:bottom w:val="nil"/>
            </w:tcBorders>
            <w:shd w:val="clear" w:color="auto" w:fill="auto"/>
          </w:tcPr>
          <w:p w14:paraId="74ABA0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745458B" w14:textId="5DF832A2" w:rsidR="005D02C4" w:rsidRPr="00D95972" w:rsidRDefault="00D77F81" w:rsidP="005D02C4">
            <w:pPr>
              <w:overflowPunct/>
              <w:autoSpaceDE/>
              <w:autoSpaceDN/>
              <w:adjustRightInd/>
              <w:textAlignment w:val="auto"/>
              <w:rPr>
                <w:rFonts w:cs="Arial"/>
                <w:lang w:val="en-US"/>
              </w:rPr>
            </w:pPr>
            <w:hyperlink r:id="rId664" w:history="1">
              <w:r>
                <w:rPr>
                  <w:rStyle w:val="Hyperlink"/>
                </w:rPr>
                <w:t>C1-221713</w:t>
              </w:r>
            </w:hyperlink>
          </w:p>
        </w:tc>
        <w:tc>
          <w:tcPr>
            <w:tcW w:w="4191" w:type="dxa"/>
            <w:gridSpan w:val="3"/>
            <w:tcBorders>
              <w:top w:val="single" w:sz="4" w:space="0" w:color="auto"/>
              <w:bottom w:val="single" w:sz="4" w:space="0" w:color="auto"/>
            </w:tcBorders>
            <w:shd w:val="clear" w:color="auto" w:fill="FFFFFF"/>
          </w:tcPr>
          <w:p w14:paraId="3789DA9C" w14:textId="77777777" w:rsidR="005D02C4" w:rsidRPr="00D95972" w:rsidRDefault="005D02C4" w:rsidP="005D02C4">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FF"/>
          </w:tcPr>
          <w:p w14:paraId="3E9468EA"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FF"/>
          </w:tcPr>
          <w:p w14:paraId="5E89B578" w14:textId="77777777" w:rsidR="005D02C4" w:rsidRPr="00D95972" w:rsidRDefault="005D02C4" w:rsidP="005D02C4">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063076" w14:textId="77777777" w:rsidR="00004C76" w:rsidRDefault="00004C76" w:rsidP="005D02C4">
            <w:pPr>
              <w:rPr>
                <w:rFonts w:eastAsia="Batang" w:cs="Arial"/>
                <w:lang w:eastAsia="ko-KR"/>
              </w:rPr>
            </w:pPr>
            <w:r>
              <w:rPr>
                <w:rFonts w:eastAsia="Batang" w:cs="Arial"/>
                <w:lang w:eastAsia="ko-KR"/>
              </w:rPr>
              <w:t>Agreed</w:t>
            </w:r>
          </w:p>
          <w:p w14:paraId="64039BFA" w14:textId="144A936B" w:rsidR="005D02C4" w:rsidRPr="00D95972" w:rsidRDefault="005D02C4" w:rsidP="005D02C4">
            <w:pPr>
              <w:rPr>
                <w:rFonts w:eastAsia="Batang" w:cs="Arial"/>
                <w:lang w:eastAsia="ko-KR"/>
              </w:rPr>
            </w:pPr>
          </w:p>
        </w:tc>
      </w:tr>
      <w:tr w:rsidR="005D02C4" w:rsidRPr="00D95972" w14:paraId="7ED38C35" w14:textId="77777777" w:rsidTr="0010208C">
        <w:tc>
          <w:tcPr>
            <w:tcW w:w="976" w:type="dxa"/>
            <w:tcBorders>
              <w:left w:val="thinThickThinSmallGap" w:sz="24" w:space="0" w:color="auto"/>
              <w:bottom w:val="nil"/>
            </w:tcBorders>
            <w:shd w:val="clear" w:color="auto" w:fill="auto"/>
          </w:tcPr>
          <w:p w14:paraId="4AE138EF" w14:textId="77777777" w:rsidR="005D02C4" w:rsidRPr="00D95972" w:rsidRDefault="005D02C4" w:rsidP="005D02C4">
            <w:pPr>
              <w:rPr>
                <w:rFonts w:cs="Arial"/>
              </w:rPr>
            </w:pPr>
          </w:p>
        </w:tc>
        <w:tc>
          <w:tcPr>
            <w:tcW w:w="1317" w:type="dxa"/>
            <w:gridSpan w:val="2"/>
            <w:tcBorders>
              <w:bottom w:val="nil"/>
            </w:tcBorders>
            <w:shd w:val="clear" w:color="auto" w:fill="auto"/>
          </w:tcPr>
          <w:p w14:paraId="3D5212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0A9E98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6F7EB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D5DC4B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50993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1B82D" w14:textId="77777777" w:rsidR="005D02C4" w:rsidRPr="00D95972" w:rsidRDefault="005D02C4" w:rsidP="005D02C4">
            <w:pPr>
              <w:rPr>
                <w:rFonts w:eastAsia="Batang" w:cs="Arial"/>
                <w:lang w:eastAsia="ko-KR"/>
              </w:rPr>
            </w:pPr>
          </w:p>
        </w:tc>
      </w:tr>
      <w:tr w:rsidR="005D02C4" w:rsidRPr="00D95972" w14:paraId="37CBB22D" w14:textId="77777777" w:rsidTr="0010208C">
        <w:tc>
          <w:tcPr>
            <w:tcW w:w="976" w:type="dxa"/>
            <w:tcBorders>
              <w:left w:val="thinThickThinSmallGap" w:sz="24" w:space="0" w:color="auto"/>
              <w:bottom w:val="nil"/>
            </w:tcBorders>
            <w:shd w:val="clear" w:color="auto" w:fill="auto"/>
          </w:tcPr>
          <w:p w14:paraId="14B6C2D2" w14:textId="77777777" w:rsidR="005D02C4" w:rsidRPr="00D95972" w:rsidRDefault="005D02C4" w:rsidP="005D02C4">
            <w:pPr>
              <w:rPr>
                <w:rFonts w:cs="Arial"/>
              </w:rPr>
            </w:pPr>
          </w:p>
        </w:tc>
        <w:tc>
          <w:tcPr>
            <w:tcW w:w="1317" w:type="dxa"/>
            <w:gridSpan w:val="2"/>
            <w:tcBorders>
              <w:bottom w:val="nil"/>
            </w:tcBorders>
            <w:shd w:val="clear" w:color="auto" w:fill="auto"/>
          </w:tcPr>
          <w:p w14:paraId="425CA5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74A622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A393F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70F81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1EAB0E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21F69" w14:textId="77777777" w:rsidR="005D02C4" w:rsidRPr="00D95972" w:rsidRDefault="005D02C4" w:rsidP="005D02C4">
            <w:pPr>
              <w:rPr>
                <w:rFonts w:eastAsia="Batang" w:cs="Arial"/>
                <w:lang w:eastAsia="ko-KR"/>
              </w:rPr>
            </w:pPr>
          </w:p>
        </w:tc>
      </w:tr>
      <w:tr w:rsidR="005D02C4" w:rsidRPr="00D95972" w14:paraId="1E08A8EB" w14:textId="77777777" w:rsidTr="0010208C">
        <w:tc>
          <w:tcPr>
            <w:tcW w:w="976" w:type="dxa"/>
            <w:tcBorders>
              <w:left w:val="thinThickThinSmallGap" w:sz="24" w:space="0" w:color="auto"/>
              <w:bottom w:val="nil"/>
            </w:tcBorders>
            <w:shd w:val="clear" w:color="auto" w:fill="auto"/>
          </w:tcPr>
          <w:p w14:paraId="1C7F2737" w14:textId="77777777" w:rsidR="005D02C4" w:rsidRPr="00D95972" w:rsidRDefault="005D02C4" w:rsidP="005D02C4">
            <w:pPr>
              <w:rPr>
                <w:rFonts w:cs="Arial"/>
              </w:rPr>
            </w:pPr>
          </w:p>
        </w:tc>
        <w:tc>
          <w:tcPr>
            <w:tcW w:w="1317" w:type="dxa"/>
            <w:gridSpan w:val="2"/>
            <w:tcBorders>
              <w:bottom w:val="nil"/>
            </w:tcBorders>
            <w:shd w:val="clear" w:color="auto" w:fill="auto"/>
          </w:tcPr>
          <w:p w14:paraId="55102B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680BE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9E3D8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3ABCB0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99653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C2732" w14:textId="77777777" w:rsidR="005D02C4" w:rsidRPr="00D95972" w:rsidRDefault="005D02C4" w:rsidP="005D02C4">
            <w:pPr>
              <w:rPr>
                <w:rFonts w:eastAsia="Batang" w:cs="Arial"/>
                <w:lang w:eastAsia="ko-KR"/>
              </w:rPr>
            </w:pPr>
          </w:p>
        </w:tc>
      </w:tr>
      <w:tr w:rsidR="005D02C4" w:rsidRPr="00D95972" w14:paraId="5F26E47E" w14:textId="77777777" w:rsidTr="0010208C">
        <w:tc>
          <w:tcPr>
            <w:tcW w:w="976" w:type="dxa"/>
            <w:tcBorders>
              <w:left w:val="thinThickThinSmallGap" w:sz="24" w:space="0" w:color="auto"/>
              <w:bottom w:val="nil"/>
            </w:tcBorders>
            <w:shd w:val="clear" w:color="auto" w:fill="auto"/>
          </w:tcPr>
          <w:p w14:paraId="4D450D99" w14:textId="77777777" w:rsidR="005D02C4" w:rsidRPr="00D95972" w:rsidRDefault="005D02C4" w:rsidP="005D02C4">
            <w:pPr>
              <w:rPr>
                <w:rFonts w:cs="Arial"/>
              </w:rPr>
            </w:pPr>
          </w:p>
        </w:tc>
        <w:tc>
          <w:tcPr>
            <w:tcW w:w="1317" w:type="dxa"/>
            <w:gridSpan w:val="2"/>
            <w:tcBorders>
              <w:bottom w:val="nil"/>
            </w:tcBorders>
            <w:shd w:val="clear" w:color="auto" w:fill="auto"/>
          </w:tcPr>
          <w:p w14:paraId="6D27725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D5A193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865A6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45F75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42E454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4A6FB" w14:textId="77777777" w:rsidR="005D02C4" w:rsidRPr="00D95972" w:rsidRDefault="005D02C4" w:rsidP="005D02C4">
            <w:pPr>
              <w:rPr>
                <w:rFonts w:eastAsia="Batang" w:cs="Arial"/>
                <w:lang w:eastAsia="ko-KR"/>
              </w:rPr>
            </w:pPr>
          </w:p>
        </w:tc>
      </w:tr>
      <w:tr w:rsidR="005D02C4" w:rsidRPr="00D95972" w14:paraId="1C47C162"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218929B"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BD4689" w14:textId="77777777" w:rsidR="005D02C4" w:rsidRPr="00D95972" w:rsidRDefault="005D02C4" w:rsidP="005D02C4">
            <w:pPr>
              <w:rPr>
                <w:rFonts w:cs="Arial"/>
              </w:rPr>
            </w:pPr>
            <w:r>
              <w:t>Stop24980</w:t>
            </w:r>
          </w:p>
        </w:tc>
        <w:tc>
          <w:tcPr>
            <w:tcW w:w="1088" w:type="dxa"/>
            <w:tcBorders>
              <w:top w:val="single" w:sz="4" w:space="0" w:color="auto"/>
              <w:bottom w:val="single" w:sz="4" w:space="0" w:color="auto"/>
            </w:tcBorders>
            <w:shd w:val="clear" w:color="auto" w:fill="auto"/>
          </w:tcPr>
          <w:p w14:paraId="7F47C3E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F33F984"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F8339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7DF09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90726" w14:textId="77777777" w:rsidR="005D02C4" w:rsidRDefault="005D02C4" w:rsidP="005D02C4">
            <w:pPr>
              <w:rPr>
                <w:rFonts w:cs="Arial"/>
                <w:color w:val="000000"/>
                <w:lang w:val="en-US"/>
              </w:rPr>
            </w:pPr>
            <w:r w:rsidRPr="000861EF">
              <w:rPr>
                <w:rFonts w:cs="Arial"/>
                <w:snapToGrid w:val="0"/>
                <w:color w:val="000000"/>
                <w:lang w:val="en-US"/>
              </w:rPr>
              <w:t>Stop updating TR 24.980</w:t>
            </w:r>
          </w:p>
          <w:p w14:paraId="7DE3FD51" w14:textId="77777777" w:rsidR="005D02C4" w:rsidRDefault="005D02C4" w:rsidP="005D02C4">
            <w:pPr>
              <w:rPr>
                <w:rFonts w:cs="Arial"/>
                <w:color w:val="000000"/>
                <w:lang w:val="en-US"/>
              </w:rPr>
            </w:pPr>
          </w:p>
          <w:p w14:paraId="2E79F554" w14:textId="77777777" w:rsidR="005D02C4" w:rsidRDefault="005D02C4" w:rsidP="005D02C4">
            <w:pPr>
              <w:rPr>
                <w:szCs w:val="16"/>
              </w:rPr>
            </w:pPr>
            <w:r>
              <w:rPr>
                <w:szCs w:val="16"/>
              </w:rPr>
              <w:t xml:space="preserve">No CRs needed, </w:t>
            </w:r>
            <w:r w:rsidRPr="00CC74DF">
              <w:rPr>
                <w:szCs w:val="16"/>
                <w:highlight w:val="green"/>
              </w:rPr>
              <w:t>100%</w:t>
            </w:r>
          </w:p>
          <w:p w14:paraId="17C55662" w14:textId="77777777" w:rsidR="005D02C4" w:rsidRDefault="005D02C4" w:rsidP="005D02C4">
            <w:pPr>
              <w:rPr>
                <w:rFonts w:cs="Arial"/>
                <w:color w:val="000000"/>
              </w:rPr>
            </w:pPr>
          </w:p>
          <w:p w14:paraId="088FB04B" w14:textId="77777777" w:rsidR="005D02C4" w:rsidRDefault="005D02C4" w:rsidP="005D02C4">
            <w:pPr>
              <w:rPr>
                <w:rFonts w:cs="Arial"/>
                <w:color w:val="000000"/>
                <w:lang w:val="en-US"/>
              </w:rPr>
            </w:pPr>
          </w:p>
          <w:p w14:paraId="0B6AD3B0" w14:textId="77777777" w:rsidR="005D02C4" w:rsidRPr="00D95972" w:rsidRDefault="005D02C4" w:rsidP="005D02C4">
            <w:pPr>
              <w:rPr>
                <w:rFonts w:eastAsia="Batang" w:cs="Arial"/>
                <w:lang w:eastAsia="ko-KR"/>
              </w:rPr>
            </w:pPr>
          </w:p>
        </w:tc>
      </w:tr>
      <w:tr w:rsidR="005D02C4" w:rsidRPr="00D95972" w14:paraId="2950562E" w14:textId="77777777" w:rsidTr="0010208C">
        <w:tc>
          <w:tcPr>
            <w:tcW w:w="976" w:type="dxa"/>
            <w:tcBorders>
              <w:left w:val="thinThickThinSmallGap" w:sz="24" w:space="0" w:color="auto"/>
              <w:bottom w:val="nil"/>
            </w:tcBorders>
            <w:shd w:val="clear" w:color="auto" w:fill="auto"/>
          </w:tcPr>
          <w:p w14:paraId="07D29A28" w14:textId="77777777" w:rsidR="005D02C4" w:rsidRPr="00D95972" w:rsidRDefault="005D02C4" w:rsidP="005D02C4">
            <w:pPr>
              <w:rPr>
                <w:rFonts w:cs="Arial"/>
              </w:rPr>
            </w:pPr>
          </w:p>
        </w:tc>
        <w:tc>
          <w:tcPr>
            <w:tcW w:w="1317" w:type="dxa"/>
            <w:gridSpan w:val="2"/>
            <w:tcBorders>
              <w:bottom w:val="nil"/>
            </w:tcBorders>
            <w:shd w:val="clear" w:color="auto" w:fill="auto"/>
          </w:tcPr>
          <w:p w14:paraId="3570A3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D4DD28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92628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3DBAF7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DE62B0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DDFD2" w14:textId="77777777" w:rsidR="005D02C4" w:rsidRPr="00D95972" w:rsidRDefault="005D02C4" w:rsidP="005D02C4">
            <w:pPr>
              <w:rPr>
                <w:rFonts w:eastAsia="Batang" w:cs="Arial"/>
                <w:lang w:eastAsia="ko-KR"/>
              </w:rPr>
            </w:pPr>
          </w:p>
        </w:tc>
      </w:tr>
      <w:tr w:rsidR="005D02C4" w:rsidRPr="00D95972" w14:paraId="1DF1B75A" w14:textId="77777777" w:rsidTr="0010208C">
        <w:tc>
          <w:tcPr>
            <w:tcW w:w="976" w:type="dxa"/>
            <w:tcBorders>
              <w:left w:val="thinThickThinSmallGap" w:sz="24" w:space="0" w:color="auto"/>
              <w:bottom w:val="nil"/>
            </w:tcBorders>
            <w:shd w:val="clear" w:color="auto" w:fill="auto"/>
          </w:tcPr>
          <w:p w14:paraId="0A06E2DA" w14:textId="77777777" w:rsidR="005D02C4" w:rsidRPr="00D95972" w:rsidRDefault="005D02C4" w:rsidP="005D02C4">
            <w:pPr>
              <w:rPr>
                <w:rFonts w:cs="Arial"/>
              </w:rPr>
            </w:pPr>
          </w:p>
        </w:tc>
        <w:tc>
          <w:tcPr>
            <w:tcW w:w="1317" w:type="dxa"/>
            <w:gridSpan w:val="2"/>
            <w:tcBorders>
              <w:bottom w:val="nil"/>
            </w:tcBorders>
            <w:shd w:val="clear" w:color="auto" w:fill="auto"/>
          </w:tcPr>
          <w:p w14:paraId="45398B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BA0101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95DCC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E44A93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1DAA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7CD08" w14:textId="77777777" w:rsidR="005D02C4" w:rsidRPr="00D95972" w:rsidRDefault="005D02C4" w:rsidP="005D02C4">
            <w:pPr>
              <w:rPr>
                <w:rFonts w:eastAsia="Batang" w:cs="Arial"/>
                <w:lang w:eastAsia="ko-KR"/>
              </w:rPr>
            </w:pPr>
          </w:p>
        </w:tc>
      </w:tr>
      <w:tr w:rsidR="005D02C4" w:rsidRPr="00D95972" w14:paraId="7779F4A1" w14:textId="77777777" w:rsidTr="0010208C">
        <w:tc>
          <w:tcPr>
            <w:tcW w:w="976" w:type="dxa"/>
            <w:tcBorders>
              <w:left w:val="thinThickThinSmallGap" w:sz="24" w:space="0" w:color="auto"/>
              <w:bottom w:val="nil"/>
            </w:tcBorders>
            <w:shd w:val="clear" w:color="auto" w:fill="auto"/>
          </w:tcPr>
          <w:p w14:paraId="5D13AC85" w14:textId="77777777" w:rsidR="005D02C4" w:rsidRPr="00D95972" w:rsidRDefault="005D02C4" w:rsidP="005D02C4">
            <w:pPr>
              <w:rPr>
                <w:rFonts w:cs="Arial"/>
              </w:rPr>
            </w:pPr>
          </w:p>
        </w:tc>
        <w:tc>
          <w:tcPr>
            <w:tcW w:w="1317" w:type="dxa"/>
            <w:gridSpan w:val="2"/>
            <w:tcBorders>
              <w:bottom w:val="nil"/>
            </w:tcBorders>
            <w:shd w:val="clear" w:color="auto" w:fill="auto"/>
          </w:tcPr>
          <w:p w14:paraId="56CE46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26CE07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B971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A10E64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55E710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40252" w14:textId="77777777" w:rsidR="005D02C4" w:rsidRPr="00D95972" w:rsidRDefault="005D02C4" w:rsidP="005D02C4">
            <w:pPr>
              <w:rPr>
                <w:rFonts w:eastAsia="Batang" w:cs="Arial"/>
                <w:lang w:eastAsia="ko-KR"/>
              </w:rPr>
            </w:pPr>
          </w:p>
        </w:tc>
      </w:tr>
      <w:tr w:rsidR="005D02C4" w:rsidRPr="00D95972" w14:paraId="25AC1DF8"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CAAB376"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BB369CB" w14:textId="77777777" w:rsidR="005D02C4" w:rsidRPr="00D95972" w:rsidRDefault="005D02C4" w:rsidP="005D02C4">
            <w:pPr>
              <w:rPr>
                <w:rFonts w:cs="Arial"/>
              </w:rPr>
            </w:pPr>
            <w:r>
              <w:t>TEI17_SAPES</w:t>
            </w:r>
          </w:p>
        </w:tc>
        <w:tc>
          <w:tcPr>
            <w:tcW w:w="1088" w:type="dxa"/>
            <w:tcBorders>
              <w:top w:val="single" w:sz="4" w:space="0" w:color="auto"/>
              <w:bottom w:val="single" w:sz="4" w:space="0" w:color="auto"/>
            </w:tcBorders>
            <w:shd w:val="clear" w:color="auto" w:fill="auto"/>
          </w:tcPr>
          <w:p w14:paraId="0CEE65D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0C6B650"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24CEB8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BF4C3C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06ACEA" w14:textId="77777777" w:rsidR="005D02C4" w:rsidRDefault="005D02C4" w:rsidP="005D02C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232452C5" w14:textId="77777777" w:rsidR="005D02C4" w:rsidRDefault="005D02C4" w:rsidP="005D02C4">
            <w:pPr>
              <w:rPr>
                <w:rFonts w:cs="Arial"/>
                <w:snapToGrid w:val="0"/>
                <w:color w:val="000000"/>
                <w:lang w:val="en-US"/>
              </w:rPr>
            </w:pPr>
          </w:p>
          <w:p w14:paraId="4388072A" w14:textId="77777777" w:rsidR="005D02C4" w:rsidRPr="006F1124" w:rsidRDefault="005D02C4" w:rsidP="005D02C4">
            <w:pPr>
              <w:rPr>
                <w:szCs w:val="16"/>
                <w:highlight w:val="green"/>
              </w:rPr>
            </w:pPr>
            <w:r w:rsidRPr="006F1124">
              <w:rPr>
                <w:szCs w:val="16"/>
                <w:highlight w:val="green"/>
              </w:rPr>
              <w:t>Work item at 100%</w:t>
            </w:r>
          </w:p>
          <w:p w14:paraId="5487A78E" w14:textId="77777777" w:rsidR="005D02C4" w:rsidRDefault="005D02C4" w:rsidP="005D02C4">
            <w:pPr>
              <w:rPr>
                <w:rFonts w:cs="Arial"/>
                <w:color w:val="000000"/>
                <w:lang w:val="en-US"/>
              </w:rPr>
            </w:pPr>
          </w:p>
          <w:p w14:paraId="7333CF7F" w14:textId="77777777" w:rsidR="005D02C4" w:rsidRPr="00D95972" w:rsidRDefault="005D02C4" w:rsidP="005D02C4">
            <w:pPr>
              <w:rPr>
                <w:rFonts w:eastAsia="Batang" w:cs="Arial"/>
                <w:lang w:eastAsia="ko-KR"/>
              </w:rPr>
            </w:pPr>
          </w:p>
        </w:tc>
      </w:tr>
      <w:tr w:rsidR="005D02C4" w:rsidRPr="00C62C94" w14:paraId="20084077" w14:textId="77777777" w:rsidTr="00941338">
        <w:tc>
          <w:tcPr>
            <w:tcW w:w="976" w:type="dxa"/>
            <w:tcBorders>
              <w:left w:val="thinThickThinSmallGap" w:sz="24" w:space="0" w:color="auto"/>
              <w:bottom w:val="nil"/>
            </w:tcBorders>
            <w:shd w:val="clear" w:color="auto" w:fill="auto"/>
          </w:tcPr>
          <w:p w14:paraId="53A0B6E4" w14:textId="77777777" w:rsidR="005D02C4" w:rsidRPr="00D95972" w:rsidRDefault="005D02C4" w:rsidP="005D02C4">
            <w:pPr>
              <w:rPr>
                <w:rFonts w:cs="Arial"/>
              </w:rPr>
            </w:pPr>
          </w:p>
        </w:tc>
        <w:tc>
          <w:tcPr>
            <w:tcW w:w="1317" w:type="dxa"/>
            <w:gridSpan w:val="2"/>
            <w:tcBorders>
              <w:bottom w:val="nil"/>
            </w:tcBorders>
            <w:shd w:val="clear" w:color="auto" w:fill="auto"/>
          </w:tcPr>
          <w:p w14:paraId="57951E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D01243" w14:textId="53EE35C6" w:rsidR="005D02C4" w:rsidRPr="00D95972" w:rsidRDefault="005D02C4" w:rsidP="005D02C4">
            <w:pPr>
              <w:overflowPunct/>
              <w:autoSpaceDE/>
              <w:autoSpaceDN/>
              <w:adjustRightInd/>
              <w:textAlignment w:val="auto"/>
              <w:rPr>
                <w:rFonts w:cs="Arial"/>
                <w:lang w:val="en-US"/>
              </w:rPr>
            </w:pPr>
            <w:r w:rsidRPr="00D73D19">
              <w:t>C1-220530</w:t>
            </w:r>
          </w:p>
        </w:tc>
        <w:tc>
          <w:tcPr>
            <w:tcW w:w="4191" w:type="dxa"/>
            <w:gridSpan w:val="3"/>
            <w:tcBorders>
              <w:top w:val="single" w:sz="4" w:space="0" w:color="auto"/>
              <w:bottom w:val="single" w:sz="4" w:space="0" w:color="auto"/>
            </w:tcBorders>
            <w:shd w:val="clear" w:color="auto" w:fill="00FF00"/>
          </w:tcPr>
          <w:p w14:paraId="5F59559A" w14:textId="77777777" w:rsidR="005D02C4" w:rsidRPr="00D95972" w:rsidRDefault="005D02C4" w:rsidP="005D02C4">
            <w:pPr>
              <w:rPr>
                <w:rFonts w:cs="Arial"/>
              </w:rPr>
            </w:pPr>
            <w:r>
              <w:rPr>
                <w:rFonts w:cs="Arial"/>
              </w:rPr>
              <w:t>Clarification of Priority-Verstat values</w:t>
            </w:r>
          </w:p>
        </w:tc>
        <w:tc>
          <w:tcPr>
            <w:tcW w:w="1767" w:type="dxa"/>
            <w:tcBorders>
              <w:top w:val="single" w:sz="4" w:space="0" w:color="auto"/>
              <w:bottom w:val="single" w:sz="4" w:space="0" w:color="auto"/>
            </w:tcBorders>
            <w:shd w:val="clear" w:color="auto" w:fill="00FF00"/>
          </w:tcPr>
          <w:p w14:paraId="0135D6CE"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097E58DB" w14:textId="77777777" w:rsidR="005D02C4" w:rsidRPr="00D95972" w:rsidRDefault="005D02C4" w:rsidP="005D02C4">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238FFE" w14:textId="77777777" w:rsidR="005D02C4" w:rsidRDefault="005D02C4" w:rsidP="005D02C4">
            <w:pPr>
              <w:rPr>
                <w:rFonts w:ascii="Calibri" w:hAnsi="Calibri"/>
                <w:sz w:val="22"/>
                <w:szCs w:val="22"/>
                <w:lang w:val="en-US"/>
              </w:rPr>
            </w:pPr>
            <w:r>
              <w:rPr>
                <w:rFonts w:ascii="Calibri" w:hAnsi="Calibri"/>
                <w:sz w:val="22"/>
                <w:szCs w:val="22"/>
                <w:lang w:val="en-US"/>
              </w:rPr>
              <w:t>Agreed</w:t>
            </w:r>
          </w:p>
          <w:p w14:paraId="2257DEBA" w14:textId="77777777" w:rsidR="005D02C4" w:rsidRPr="00C62C94" w:rsidRDefault="005D02C4" w:rsidP="005D02C4">
            <w:pPr>
              <w:rPr>
                <w:rFonts w:ascii="Calibri" w:hAnsi="Calibri"/>
                <w:sz w:val="22"/>
                <w:szCs w:val="22"/>
                <w:lang w:val="en-US"/>
              </w:rPr>
            </w:pPr>
          </w:p>
        </w:tc>
      </w:tr>
      <w:tr w:rsidR="005D02C4" w:rsidRPr="00C62C94" w14:paraId="187C4A51" w14:textId="77777777" w:rsidTr="0010208C">
        <w:tc>
          <w:tcPr>
            <w:tcW w:w="976" w:type="dxa"/>
            <w:tcBorders>
              <w:left w:val="thinThickThinSmallGap" w:sz="24" w:space="0" w:color="auto"/>
              <w:bottom w:val="nil"/>
            </w:tcBorders>
            <w:shd w:val="clear" w:color="auto" w:fill="auto"/>
          </w:tcPr>
          <w:p w14:paraId="57067D0C" w14:textId="77777777" w:rsidR="005D02C4" w:rsidRPr="00D95972" w:rsidRDefault="005D02C4" w:rsidP="005D02C4">
            <w:pPr>
              <w:rPr>
                <w:rFonts w:cs="Arial"/>
              </w:rPr>
            </w:pPr>
          </w:p>
        </w:tc>
        <w:tc>
          <w:tcPr>
            <w:tcW w:w="1317" w:type="dxa"/>
            <w:gridSpan w:val="2"/>
            <w:tcBorders>
              <w:bottom w:val="nil"/>
            </w:tcBorders>
            <w:shd w:val="clear" w:color="auto" w:fill="auto"/>
          </w:tcPr>
          <w:p w14:paraId="2EF819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06F6B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33494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8F2C9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2AE8A1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4DAD7" w14:textId="77777777" w:rsidR="005D02C4" w:rsidRPr="00C62C94" w:rsidRDefault="005D02C4" w:rsidP="005D02C4">
            <w:pPr>
              <w:rPr>
                <w:rFonts w:ascii="Calibri" w:hAnsi="Calibri"/>
                <w:sz w:val="22"/>
                <w:szCs w:val="22"/>
                <w:lang w:val="en-US"/>
              </w:rPr>
            </w:pPr>
          </w:p>
        </w:tc>
      </w:tr>
      <w:tr w:rsidR="005D02C4" w:rsidRPr="00D95972" w14:paraId="3092EC24" w14:textId="77777777" w:rsidTr="0010208C">
        <w:tc>
          <w:tcPr>
            <w:tcW w:w="976" w:type="dxa"/>
            <w:tcBorders>
              <w:left w:val="thinThickThinSmallGap" w:sz="24" w:space="0" w:color="auto"/>
              <w:bottom w:val="nil"/>
            </w:tcBorders>
            <w:shd w:val="clear" w:color="auto" w:fill="auto"/>
          </w:tcPr>
          <w:p w14:paraId="733BC197" w14:textId="77777777" w:rsidR="005D02C4" w:rsidRPr="00D95972" w:rsidRDefault="005D02C4" w:rsidP="005D02C4">
            <w:pPr>
              <w:rPr>
                <w:rFonts w:cs="Arial"/>
              </w:rPr>
            </w:pPr>
          </w:p>
        </w:tc>
        <w:tc>
          <w:tcPr>
            <w:tcW w:w="1317" w:type="dxa"/>
            <w:gridSpan w:val="2"/>
            <w:tcBorders>
              <w:bottom w:val="nil"/>
            </w:tcBorders>
            <w:shd w:val="clear" w:color="auto" w:fill="auto"/>
          </w:tcPr>
          <w:p w14:paraId="567EB8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7C40B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B675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499E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60B87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26754" w14:textId="77777777" w:rsidR="005D02C4" w:rsidRPr="00D95972" w:rsidRDefault="005D02C4" w:rsidP="005D02C4">
            <w:pPr>
              <w:rPr>
                <w:rFonts w:eastAsia="Batang" w:cs="Arial"/>
                <w:lang w:eastAsia="ko-KR"/>
              </w:rPr>
            </w:pPr>
          </w:p>
        </w:tc>
      </w:tr>
      <w:tr w:rsidR="005D02C4" w:rsidRPr="00D95972" w14:paraId="7FB3E391" w14:textId="77777777" w:rsidTr="0010208C">
        <w:tc>
          <w:tcPr>
            <w:tcW w:w="976" w:type="dxa"/>
            <w:tcBorders>
              <w:left w:val="thinThickThinSmallGap" w:sz="24" w:space="0" w:color="auto"/>
              <w:bottom w:val="nil"/>
            </w:tcBorders>
            <w:shd w:val="clear" w:color="auto" w:fill="auto"/>
          </w:tcPr>
          <w:p w14:paraId="0F79E6C4" w14:textId="77777777" w:rsidR="005D02C4" w:rsidRPr="00D95972" w:rsidRDefault="005D02C4" w:rsidP="005D02C4">
            <w:pPr>
              <w:rPr>
                <w:rFonts w:cs="Arial"/>
              </w:rPr>
            </w:pPr>
          </w:p>
        </w:tc>
        <w:tc>
          <w:tcPr>
            <w:tcW w:w="1317" w:type="dxa"/>
            <w:gridSpan w:val="2"/>
            <w:tcBorders>
              <w:bottom w:val="nil"/>
            </w:tcBorders>
            <w:shd w:val="clear" w:color="auto" w:fill="auto"/>
          </w:tcPr>
          <w:p w14:paraId="52969DD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731C9C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773A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BC675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8D666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AF98A" w14:textId="77777777" w:rsidR="005D02C4" w:rsidRPr="00D95972" w:rsidRDefault="005D02C4" w:rsidP="005D02C4">
            <w:pPr>
              <w:rPr>
                <w:rFonts w:eastAsia="Batang" w:cs="Arial"/>
                <w:lang w:eastAsia="ko-KR"/>
              </w:rPr>
            </w:pPr>
          </w:p>
        </w:tc>
      </w:tr>
      <w:tr w:rsidR="005D02C4" w:rsidRPr="00D95972" w14:paraId="6D5067B6" w14:textId="77777777" w:rsidTr="0010208C">
        <w:tc>
          <w:tcPr>
            <w:tcW w:w="976" w:type="dxa"/>
            <w:tcBorders>
              <w:left w:val="thinThickThinSmallGap" w:sz="24" w:space="0" w:color="auto"/>
              <w:bottom w:val="nil"/>
            </w:tcBorders>
            <w:shd w:val="clear" w:color="auto" w:fill="auto"/>
          </w:tcPr>
          <w:p w14:paraId="332E39F9" w14:textId="77777777" w:rsidR="005D02C4" w:rsidRPr="00D95972" w:rsidRDefault="005D02C4" w:rsidP="005D02C4">
            <w:pPr>
              <w:rPr>
                <w:rFonts w:cs="Arial"/>
              </w:rPr>
            </w:pPr>
          </w:p>
        </w:tc>
        <w:tc>
          <w:tcPr>
            <w:tcW w:w="1317" w:type="dxa"/>
            <w:gridSpan w:val="2"/>
            <w:tcBorders>
              <w:bottom w:val="nil"/>
            </w:tcBorders>
            <w:shd w:val="clear" w:color="auto" w:fill="auto"/>
          </w:tcPr>
          <w:p w14:paraId="0F72C8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1835F9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73CC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E3BA7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746F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90ACF" w14:textId="77777777" w:rsidR="005D02C4" w:rsidRPr="00D95972" w:rsidRDefault="005D02C4" w:rsidP="005D02C4">
            <w:pPr>
              <w:rPr>
                <w:rFonts w:eastAsia="Batang" w:cs="Arial"/>
                <w:lang w:eastAsia="ko-KR"/>
              </w:rPr>
            </w:pPr>
          </w:p>
        </w:tc>
      </w:tr>
      <w:tr w:rsidR="005D02C4" w:rsidRPr="00D95972" w14:paraId="255DAC2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0A79A04"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8CC70AE" w14:textId="77777777" w:rsidR="005D02C4" w:rsidRPr="00D95972" w:rsidRDefault="005D02C4" w:rsidP="005D02C4">
            <w:pPr>
              <w:rPr>
                <w:rFonts w:cs="Arial"/>
              </w:rPr>
            </w:pPr>
            <w:r>
              <w:t>MCOver5GS</w:t>
            </w:r>
          </w:p>
        </w:tc>
        <w:tc>
          <w:tcPr>
            <w:tcW w:w="1088" w:type="dxa"/>
            <w:tcBorders>
              <w:top w:val="single" w:sz="4" w:space="0" w:color="auto"/>
              <w:bottom w:val="single" w:sz="4" w:space="0" w:color="auto"/>
            </w:tcBorders>
            <w:shd w:val="clear" w:color="auto" w:fill="auto"/>
          </w:tcPr>
          <w:p w14:paraId="560BAC4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18DC534B"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742CA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EE0E1C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4329A0" w14:textId="77777777" w:rsidR="005D02C4" w:rsidRDefault="005D02C4" w:rsidP="005D02C4">
            <w:pPr>
              <w:rPr>
                <w:rFonts w:cs="Arial"/>
                <w:snapToGrid w:val="0"/>
                <w:color w:val="000000"/>
                <w:lang w:val="en-US"/>
              </w:rPr>
            </w:pPr>
            <w:r w:rsidRPr="006F1124">
              <w:rPr>
                <w:rFonts w:cs="Arial"/>
                <w:snapToGrid w:val="0"/>
                <w:color w:val="000000"/>
                <w:lang w:val="en-US"/>
              </w:rPr>
              <w:t>CT aspects of Mission Critical Services over 5GS</w:t>
            </w:r>
          </w:p>
          <w:p w14:paraId="0FA0A2CA" w14:textId="77777777" w:rsidR="005D02C4" w:rsidRDefault="005D02C4" w:rsidP="005D02C4">
            <w:pPr>
              <w:rPr>
                <w:rFonts w:cs="Arial"/>
                <w:snapToGrid w:val="0"/>
                <w:color w:val="000000"/>
                <w:lang w:val="en-US"/>
              </w:rPr>
            </w:pPr>
          </w:p>
          <w:p w14:paraId="2091D3AF" w14:textId="77777777" w:rsidR="005D02C4" w:rsidRPr="006F1124" w:rsidRDefault="005D02C4" w:rsidP="005D02C4">
            <w:pPr>
              <w:rPr>
                <w:szCs w:val="16"/>
                <w:highlight w:val="green"/>
              </w:rPr>
            </w:pPr>
          </w:p>
          <w:p w14:paraId="1572B22D" w14:textId="77777777" w:rsidR="005D02C4" w:rsidRDefault="005D02C4" w:rsidP="005D02C4">
            <w:pPr>
              <w:rPr>
                <w:rFonts w:cs="Arial"/>
                <w:color w:val="000000"/>
                <w:lang w:val="en-US"/>
              </w:rPr>
            </w:pPr>
          </w:p>
          <w:p w14:paraId="6C2A1467" w14:textId="77777777" w:rsidR="005D02C4" w:rsidRPr="00D95972" w:rsidRDefault="005D02C4" w:rsidP="005D02C4">
            <w:pPr>
              <w:rPr>
                <w:rFonts w:eastAsia="Batang" w:cs="Arial"/>
                <w:lang w:eastAsia="ko-KR"/>
              </w:rPr>
            </w:pPr>
          </w:p>
        </w:tc>
      </w:tr>
      <w:tr w:rsidR="005D02C4" w:rsidRPr="00D95972" w14:paraId="6DAE31A9" w14:textId="77777777" w:rsidTr="0010208C">
        <w:tc>
          <w:tcPr>
            <w:tcW w:w="976" w:type="dxa"/>
            <w:tcBorders>
              <w:left w:val="thinThickThinSmallGap" w:sz="24" w:space="0" w:color="auto"/>
              <w:bottom w:val="nil"/>
            </w:tcBorders>
            <w:shd w:val="clear" w:color="auto" w:fill="auto"/>
          </w:tcPr>
          <w:p w14:paraId="15A13972" w14:textId="77777777" w:rsidR="005D02C4" w:rsidRPr="00D95972" w:rsidRDefault="005D02C4" w:rsidP="005D02C4">
            <w:pPr>
              <w:rPr>
                <w:rFonts w:cs="Arial"/>
              </w:rPr>
            </w:pPr>
          </w:p>
        </w:tc>
        <w:tc>
          <w:tcPr>
            <w:tcW w:w="1317" w:type="dxa"/>
            <w:gridSpan w:val="2"/>
            <w:tcBorders>
              <w:bottom w:val="nil"/>
            </w:tcBorders>
            <w:shd w:val="clear" w:color="auto" w:fill="auto"/>
          </w:tcPr>
          <w:p w14:paraId="65257A8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9DA0B51" w14:textId="77777777" w:rsidR="005D02C4" w:rsidRPr="00D95972" w:rsidRDefault="005D02C4" w:rsidP="005D02C4">
            <w:pPr>
              <w:overflowPunct/>
              <w:autoSpaceDE/>
              <w:autoSpaceDN/>
              <w:adjustRightInd/>
              <w:textAlignment w:val="auto"/>
              <w:rPr>
                <w:rFonts w:cs="Arial"/>
                <w:lang w:val="en-US"/>
              </w:rPr>
            </w:pPr>
            <w:r>
              <w:rPr>
                <w:rFonts w:cs="Arial"/>
                <w:lang w:val="en-US"/>
              </w:rPr>
              <w:t>C1-221200</w:t>
            </w:r>
          </w:p>
        </w:tc>
        <w:tc>
          <w:tcPr>
            <w:tcW w:w="4191" w:type="dxa"/>
            <w:gridSpan w:val="3"/>
            <w:tcBorders>
              <w:top w:val="single" w:sz="4" w:space="0" w:color="auto"/>
              <w:bottom w:val="single" w:sz="4" w:space="0" w:color="auto"/>
            </w:tcBorders>
            <w:shd w:val="clear" w:color="auto" w:fill="FFFFFF"/>
          </w:tcPr>
          <w:p w14:paraId="6CF11BCF" w14:textId="77777777" w:rsidR="005D02C4" w:rsidRPr="00D95972" w:rsidRDefault="005D02C4" w:rsidP="005D02C4">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78C4B7ED"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D0F64F" w14:textId="77777777" w:rsidR="005D02C4" w:rsidRPr="00D95972" w:rsidRDefault="005D02C4" w:rsidP="005D02C4">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60E3D" w14:textId="77777777" w:rsidR="005D02C4" w:rsidRDefault="005D02C4" w:rsidP="005D02C4">
            <w:pPr>
              <w:rPr>
                <w:rFonts w:eastAsia="Batang" w:cs="Arial"/>
                <w:lang w:eastAsia="ko-KR"/>
              </w:rPr>
            </w:pPr>
            <w:r>
              <w:rPr>
                <w:rFonts w:eastAsia="Batang" w:cs="Arial"/>
                <w:lang w:eastAsia="ko-KR"/>
              </w:rPr>
              <w:t>Withdrawn</w:t>
            </w:r>
          </w:p>
          <w:p w14:paraId="65DD1652" w14:textId="77777777" w:rsidR="005D02C4" w:rsidRPr="00D95972" w:rsidRDefault="005D02C4" w:rsidP="005D02C4">
            <w:pPr>
              <w:rPr>
                <w:rFonts w:eastAsia="Batang" w:cs="Arial"/>
                <w:lang w:eastAsia="ko-KR"/>
              </w:rPr>
            </w:pPr>
          </w:p>
        </w:tc>
      </w:tr>
      <w:tr w:rsidR="005D02C4" w:rsidRPr="00D95972" w14:paraId="2E50CBEB" w14:textId="77777777" w:rsidTr="0010208C">
        <w:tc>
          <w:tcPr>
            <w:tcW w:w="976" w:type="dxa"/>
            <w:tcBorders>
              <w:left w:val="thinThickThinSmallGap" w:sz="24" w:space="0" w:color="auto"/>
              <w:bottom w:val="nil"/>
            </w:tcBorders>
            <w:shd w:val="clear" w:color="auto" w:fill="auto"/>
          </w:tcPr>
          <w:p w14:paraId="4EB4137C" w14:textId="77777777" w:rsidR="005D02C4" w:rsidRPr="00D95972" w:rsidRDefault="005D02C4" w:rsidP="005D02C4">
            <w:pPr>
              <w:rPr>
                <w:rFonts w:cs="Arial"/>
              </w:rPr>
            </w:pPr>
          </w:p>
        </w:tc>
        <w:tc>
          <w:tcPr>
            <w:tcW w:w="1317" w:type="dxa"/>
            <w:gridSpan w:val="2"/>
            <w:tcBorders>
              <w:bottom w:val="nil"/>
            </w:tcBorders>
            <w:shd w:val="clear" w:color="auto" w:fill="auto"/>
          </w:tcPr>
          <w:p w14:paraId="6D5C55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57B724" w14:textId="77777777" w:rsidR="005D02C4" w:rsidRPr="00D95972" w:rsidRDefault="005D02C4" w:rsidP="005D02C4">
            <w:pPr>
              <w:overflowPunct/>
              <w:autoSpaceDE/>
              <w:autoSpaceDN/>
              <w:adjustRightInd/>
              <w:textAlignment w:val="auto"/>
              <w:rPr>
                <w:rFonts w:cs="Arial"/>
                <w:lang w:val="en-US"/>
              </w:rPr>
            </w:pPr>
            <w:r>
              <w:rPr>
                <w:rFonts w:cs="Arial"/>
                <w:lang w:val="en-US"/>
              </w:rPr>
              <w:t>C1-221201</w:t>
            </w:r>
          </w:p>
        </w:tc>
        <w:tc>
          <w:tcPr>
            <w:tcW w:w="4191" w:type="dxa"/>
            <w:gridSpan w:val="3"/>
            <w:tcBorders>
              <w:top w:val="single" w:sz="4" w:space="0" w:color="auto"/>
              <w:bottom w:val="single" w:sz="4" w:space="0" w:color="auto"/>
            </w:tcBorders>
            <w:shd w:val="clear" w:color="auto" w:fill="FFFFFF"/>
          </w:tcPr>
          <w:p w14:paraId="62199341" w14:textId="77777777" w:rsidR="005D02C4" w:rsidRPr="00D95972" w:rsidRDefault="005D02C4" w:rsidP="005D02C4">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0A3300C7"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1B195CD" w14:textId="77777777" w:rsidR="005D02C4" w:rsidRPr="00D95972" w:rsidRDefault="005D02C4" w:rsidP="005D02C4">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CCCC8F" w14:textId="77777777" w:rsidR="005D02C4" w:rsidRDefault="005D02C4" w:rsidP="005D02C4">
            <w:pPr>
              <w:rPr>
                <w:rFonts w:eastAsia="Batang" w:cs="Arial"/>
                <w:lang w:eastAsia="ko-KR"/>
              </w:rPr>
            </w:pPr>
            <w:r>
              <w:rPr>
                <w:rFonts w:eastAsia="Batang" w:cs="Arial"/>
                <w:lang w:eastAsia="ko-KR"/>
              </w:rPr>
              <w:t>Withdrawn</w:t>
            </w:r>
          </w:p>
          <w:p w14:paraId="6FD08A26" w14:textId="77777777" w:rsidR="005D02C4" w:rsidRPr="00D95972" w:rsidRDefault="005D02C4" w:rsidP="005D02C4">
            <w:pPr>
              <w:rPr>
                <w:rFonts w:eastAsia="Batang" w:cs="Arial"/>
                <w:lang w:eastAsia="ko-KR"/>
              </w:rPr>
            </w:pPr>
          </w:p>
        </w:tc>
      </w:tr>
      <w:tr w:rsidR="005D02C4" w:rsidRPr="00D95972" w14:paraId="491F0A54" w14:textId="77777777" w:rsidTr="0010208C">
        <w:tc>
          <w:tcPr>
            <w:tcW w:w="976" w:type="dxa"/>
            <w:tcBorders>
              <w:left w:val="thinThickThinSmallGap" w:sz="24" w:space="0" w:color="auto"/>
              <w:bottom w:val="nil"/>
            </w:tcBorders>
            <w:shd w:val="clear" w:color="auto" w:fill="auto"/>
          </w:tcPr>
          <w:p w14:paraId="6CABB070" w14:textId="77777777" w:rsidR="005D02C4" w:rsidRPr="00D95972" w:rsidRDefault="005D02C4" w:rsidP="005D02C4">
            <w:pPr>
              <w:rPr>
                <w:rFonts w:cs="Arial"/>
              </w:rPr>
            </w:pPr>
          </w:p>
        </w:tc>
        <w:tc>
          <w:tcPr>
            <w:tcW w:w="1317" w:type="dxa"/>
            <w:gridSpan w:val="2"/>
            <w:tcBorders>
              <w:bottom w:val="nil"/>
            </w:tcBorders>
            <w:shd w:val="clear" w:color="auto" w:fill="auto"/>
          </w:tcPr>
          <w:p w14:paraId="119CB02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1D83C8" w14:textId="2E23EDAC" w:rsidR="005D02C4" w:rsidRPr="00D95972" w:rsidRDefault="00D77F81" w:rsidP="005D02C4">
            <w:pPr>
              <w:overflowPunct/>
              <w:autoSpaceDE/>
              <w:autoSpaceDN/>
              <w:adjustRightInd/>
              <w:textAlignment w:val="auto"/>
              <w:rPr>
                <w:rFonts w:cs="Arial"/>
                <w:lang w:val="en-US"/>
              </w:rPr>
            </w:pPr>
            <w:hyperlink r:id="rId665" w:history="1">
              <w:r>
                <w:rPr>
                  <w:rStyle w:val="Hyperlink"/>
                </w:rPr>
                <w:t>C1-221239</w:t>
              </w:r>
            </w:hyperlink>
          </w:p>
        </w:tc>
        <w:tc>
          <w:tcPr>
            <w:tcW w:w="4191" w:type="dxa"/>
            <w:gridSpan w:val="3"/>
            <w:tcBorders>
              <w:top w:val="single" w:sz="4" w:space="0" w:color="auto"/>
              <w:bottom w:val="single" w:sz="4" w:space="0" w:color="auto"/>
            </w:tcBorders>
            <w:shd w:val="clear" w:color="auto" w:fill="FFFF00"/>
          </w:tcPr>
          <w:p w14:paraId="5E55666C" w14:textId="77777777" w:rsidR="005D02C4" w:rsidRPr="00D95972" w:rsidRDefault="005D02C4" w:rsidP="005D02C4">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0D47241D"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412F11" w14:textId="77777777" w:rsidR="005D02C4" w:rsidRPr="00D95972" w:rsidRDefault="005D02C4" w:rsidP="005D02C4">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83DE2" w14:textId="457080B2" w:rsidR="005D02C4" w:rsidRDefault="005D02C4" w:rsidP="005D02C4">
            <w:pPr>
              <w:rPr>
                <w:rFonts w:eastAsia="Batang" w:cs="Arial"/>
                <w:lang w:eastAsia="ko-KR"/>
              </w:rPr>
            </w:pPr>
            <w:r>
              <w:rPr>
                <w:rFonts w:eastAsia="Batang" w:cs="Arial"/>
                <w:lang w:eastAsia="ko-KR"/>
              </w:rPr>
              <w:t>Kiran Thu 0551: Some comments</w:t>
            </w:r>
          </w:p>
          <w:p w14:paraId="08061220" w14:textId="40D0C6FF" w:rsidR="005D02C4" w:rsidRDefault="005D02C4" w:rsidP="005D02C4">
            <w:pPr>
              <w:rPr>
                <w:rFonts w:eastAsia="Batang" w:cs="Arial"/>
                <w:lang w:eastAsia="ko-KR"/>
              </w:rPr>
            </w:pPr>
            <w:r>
              <w:rPr>
                <w:rFonts w:eastAsia="Batang" w:cs="Arial"/>
                <w:lang w:eastAsia="ko-KR"/>
              </w:rPr>
              <w:t xml:space="preserve">Lazaros Fri 1121: Provides </w:t>
            </w:r>
            <w:hyperlink r:id="rId666" w:history="1">
              <w:r>
                <w:rPr>
                  <w:rStyle w:val="Hyperlink"/>
                  <w:rFonts w:eastAsia="Batang" w:cs="Arial"/>
                  <w:lang w:val="en-US" w:eastAsia="ko-KR"/>
                </w:rPr>
                <w:t>draft1</w:t>
              </w:r>
            </w:hyperlink>
          </w:p>
          <w:p w14:paraId="48B7AAC4" w14:textId="13F47B3B" w:rsidR="005D02C4" w:rsidRPr="00D95972" w:rsidRDefault="005D02C4" w:rsidP="005D02C4">
            <w:pPr>
              <w:rPr>
                <w:rFonts w:eastAsia="Batang" w:cs="Arial"/>
                <w:lang w:eastAsia="ko-KR"/>
              </w:rPr>
            </w:pPr>
            <w:r>
              <w:rPr>
                <w:rFonts w:eastAsia="Batang" w:cs="Arial"/>
                <w:lang w:eastAsia="ko-KR"/>
              </w:rPr>
              <w:t>Revision of C1-220569</w:t>
            </w:r>
          </w:p>
        </w:tc>
      </w:tr>
      <w:tr w:rsidR="005D02C4" w:rsidRPr="00D95972" w14:paraId="3A0A9943" w14:textId="77777777" w:rsidTr="0010208C">
        <w:tc>
          <w:tcPr>
            <w:tcW w:w="976" w:type="dxa"/>
            <w:tcBorders>
              <w:left w:val="thinThickThinSmallGap" w:sz="24" w:space="0" w:color="auto"/>
              <w:bottom w:val="nil"/>
            </w:tcBorders>
            <w:shd w:val="clear" w:color="auto" w:fill="auto"/>
          </w:tcPr>
          <w:p w14:paraId="46DC0C49" w14:textId="77777777" w:rsidR="005D02C4" w:rsidRPr="00D95972" w:rsidRDefault="005D02C4" w:rsidP="005D02C4">
            <w:pPr>
              <w:rPr>
                <w:rFonts w:cs="Arial"/>
              </w:rPr>
            </w:pPr>
          </w:p>
        </w:tc>
        <w:tc>
          <w:tcPr>
            <w:tcW w:w="1317" w:type="dxa"/>
            <w:gridSpan w:val="2"/>
            <w:tcBorders>
              <w:bottom w:val="nil"/>
            </w:tcBorders>
            <w:shd w:val="clear" w:color="auto" w:fill="auto"/>
          </w:tcPr>
          <w:p w14:paraId="02D029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6C9A42F" w14:textId="26F13519" w:rsidR="005D02C4" w:rsidRPr="00D95972" w:rsidRDefault="00D77F81" w:rsidP="005D02C4">
            <w:pPr>
              <w:overflowPunct/>
              <w:autoSpaceDE/>
              <w:autoSpaceDN/>
              <w:adjustRightInd/>
              <w:textAlignment w:val="auto"/>
              <w:rPr>
                <w:rFonts w:cs="Arial"/>
                <w:lang w:val="en-US"/>
              </w:rPr>
            </w:pPr>
            <w:hyperlink r:id="rId667" w:history="1">
              <w:r>
                <w:rPr>
                  <w:rStyle w:val="Hyperlink"/>
                </w:rPr>
                <w:t>C1-221240</w:t>
              </w:r>
            </w:hyperlink>
          </w:p>
        </w:tc>
        <w:tc>
          <w:tcPr>
            <w:tcW w:w="4191" w:type="dxa"/>
            <w:gridSpan w:val="3"/>
            <w:tcBorders>
              <w:top w:val="single" w:sz="4" w:space="0" w:color="auto"/>
              <w:bottom w:val="single" w:sz="4" w:space="0" w:color="auto"/>
            </w:tcBorders>
            <w:shd w:val="clear" w:color="auto" w:fill="FFFF00"/>
          </w:tcPr>
          <w:p w14:paraId="00AC4EF6" w14:textId="77777777" w:rsidR="005D02C4" w:rsidRPr="00D95972" w:rsidRDefault="005D02C4" w:rsidP="005D02C4">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6D5DDA18"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484B825" w14:textId="77777777" w:rsidR="005D02C4" w:rsidRPr="00D95972" w:rsidRDefault="005D02C4" w:rsidP="005D02C4">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145D3" w14:textId="246EEF6B" w:rsidR="005D02C4" w:rsidRDefault="005D02C4" w:rsidP="005D02C4">
            <w:pPr>
              <w:rPr>
                <w:rFonts w:eastAsia="Batang" w:cs="Arial"/>
                <w:lang w:eastAsia="ko-KR"/>
              </w:rPr>
            </w:pPr>
            <w:r>
              <w:rPr>
                <w:rFonts w:eastAsia="Batang" w:cs="Arial"/>
                <w:lang w:eastAsia="ko-KR"/>
              </w:rPr>
              <w:t>Kiran Thu 0551: Some comments</w:t>
            </w:r>
          </w:p>
          <w:p w14:paraId="4EE399FC" w14:textId="3869B06B" w:rsidR="005D02C4" w:rsidRDefault="005D02C4" w:rsidP="005D02C4">
            <w:pPr>
              <w:rPr>
                <w:rFonts w:eastAsia="Batang" w:cs="Arial"/>
                <w:lang w:eastAsia="ko-KR"/>
              </w:rPr>
            </w:pPr>
            <w:r>
              <w:rPr>
                <w:rFonts w:eastAsia="Batang" w:cs="Arial"/>
                <w:lang w:eastAsia="ko-KR"/>
              </w:rPr>
              <w:t>Mike Thu 2256: Major revision to come.</w:t>
            </w:r>
          </w:p>
          <w:p w14:paraId="32993171" w14:textId="77777777" w:rsidR="005D02C4" w:rsidRPr="00D95972" w:rsidRDefault="005D02C4" w:rsidP="005D02C4">
            <w:pPr>
              <w:rPr>
                <w:rFonts w:eastAsia="Batang" w:cs="Arial"/>
                <w:lang w:eastAsia="ko-KR"/>
              </w:rPr>
            </w:pPr>
            <w:r>
              <w:rPr>
                <w:rFonts w:eastAsia="Batang" w:cs="Arial"/>
                <w:lang w:eastAsia="ko-KR"/>
              </w:rPr>
              <w:t>Revision of C1-220571</w:t>
            </w:r>
          </w:p>
        </w:tc>
      </w:tr>
      <w:tr w:rsidR="005D02C4" w:rsidRPr="00D95972" w14:paraId="3F04269A" w14:textId="77777777" w:rsidTr="0010208C">
        <w:tc>
          <w:tcPr>
            <w:tcW w:w="976" w:type="dxa"/>
            <w:tcBorders>
              <w:left w:val="thinThickThinSmallGap" w:sz="24" w:space="0" w:color="auto"/>
              <w:bottom w:val="nil"/>
            </w:tcBorders>
            <w:shd w:val="clear" w:color="auto" w:fill="auto"/>
          </w:tcPr>
          <w:p w14:paraId="43A677AE" w14:textId="77777777" w:rsidR="005D02C4" w:rsidRPr="00D95972" w:rsidRDefault="005D02C4" w:rsidP="005D02C4">
            <w:pPr>
              <w:rPr>
                <w:rFonts w:cs="Arial"/>
              </w:rPr>
            </w:pPr>
          </w:p>
        </w:tc>
        <w:tc>
          <w:tcPr>
            <w:tcW w:w="1317" w:type="dxa"/>
            <w:gridSpan w:val="2"/>
            <w:tcBorders>
              <w:bottom w:val="nil"/>
            </w:tcBorders>
            <w:shd w:val="clear" w:color="auto" w:fill="auto"/>
          </w:tcPr>
          <w:p w14:paraId="644A2DF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D2622E" w14:textId="3FAC7DE7" w:rsidR="005D02C4" w:rsidRPr="00D95972" w:rsidRDefault="00D77F81" w:rsidP="005D02C4">
            <w:pPr>
              <w:overflowPunct/>
              <w:autoSpaceDE/>
              <w:autoSpaceDN/>
              <w:adjustRightInd/>
              <w:textAlignment w:val="auto"/>
              <w:rPr>
                <w:rFonts w:cs="Arial"/>
                <w:lang w:val="en-US"/>
              </w:rPr>
            </w:pPr>
            <w:hyperlink r:id="rId668" w:history="1">
              <w:r>
                <w:rPr>
                  <w:rStyle w:val="Hyperlink"/>
                </w:rPr>
                <w:t>C1-221693</w:t>
              </w:r>
            </w:hyperlink>
          </w:p>
        </w:tc>
        <w:tc>
          <w:tcPr>
            <w:tcW w:w="4191" w:type="dxa"/>
            <w:gridSpan w:val="3"/>
            <w:tcBorders>
              <w:top w:val="single" w:sz="4" w:space="0" w:color="auto"/>
              <w:bottom w:val="single" w:sz="4" w:space="0" w:color="auto"/>
            </w:tcBorders>
            <w:shd w:val="clear" w:color="auto" w:fill="FFFF00"/>
          </w:tcPr>
          <w:p w14:paraId="7E0D4571" w14:textId="77777777" w:rsidR="005D02C4" w:rsidRPr="00D95972" w:rsidRDefault="005D02C4" w:rsidP="005D02C4">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5E2DEBD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BEB28A" w14:textId="77777777" w:rsidR="005D02C4" w:rsidRPr="00D95972" w:rsidRDefault="005D02C4" w:rsidP="005D02C4">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088E5" w14:textId="49A1C4C6" w:rsidR="005D02C4" w:rsidRDefault="005D02C4" w:rsidP="005D02C4">
            <w:pPr>
              <w:rPr>
                <w:rFonts w:eastAsia="Batang" w:cs="Arial"/>
                <w:lang w:eastAsia="ko-KR"/>
              </w:rPr>
            </w:pPr>
            <w:r>
              <w:rPr>
                <w:rFonts w:eastAsia="Batang" w:cs="Arial"/>
                <w:lang w:eastAsia="ko-KR"/>
              </w:rPr>
              <w:t>Kiran Thu 0551: Some comments</w:t>
            </w:r>
          </w:p>
          <w:p w14:paraId="5E06B9D8" w14:textId="40348D68" w:rsidR="005D02C4" w:rsidRPr="005F7CB1" w:rsidRDefault="005D02C4" w:rsidP="005D02C4">
            <w:pPr>
              <w:rPr>
                <w:rStyle w:val="Hyperlink"/>
                <w:rFonts w:eastAsia="Batang" w:cs="Arial"/>
                <w:color w:val="auto"/>
                <w:u w:val="none"/>
                <w:lang w:val="en-US" w:eastAsia="ko-KR"/>
              </w:rPr>
            </w:pPr>
            <w:r>
              <w:rPr>
                <w:rFonts w:eastAsia="Batang" w:cs="Arial"/>
                <w:lang w:eastAsia="ko-KR"/>
              </w:rPr>
              <w:t xml:space="preserve">Lazaros Fri 1118: Provides </w:t>
            </w:r>
            <w:hyperlink r:id="rId669" w:history="1">
              <w:r>
                <w:rPr>
                  <w:rStyle w:val="Hyperlink"/>
                  <w:rFonts w:eastAsia="Batang" w:cs="Arial"/>
                  <w:lang w:val="en-US" w:eastAsia="ko-KR"/>
                </w:rPr>
                <w:t>draft1</w:t>
              </w:r>
            </w:hyperlink>
          </w:p>
          <w:p w14:paraId="3B21B4C2" w14:textId="0248EE20" w:rsidR="005F7CB1" w:rsidRPr="005F7CB1" w:rsidRDefault="005F7CB1" w:rsidP="005D02C4">
            <w:pPr>
              <w:rPr>
                <w:rFonts w:eastAsia="Batang" w:cs="Arial"/>
                <w:lang w:eastAsia="ko-KR"/>
              </w:rPr>
            </w:pPr>
            <w:r w:rsidRPr="005F7CB1">
              <w:rPr>
                <w:rStyle w:val="Hyperlink"/>
                <w:rFonts w:eastAsia="Batang"/>
                <w:color w:val="auto"/>
                <w:u w:val="none"/>
                <w:lang w:val="en-US"/>
              </w:rPr>
              <w:t>Kiran Tue 1350</w:t>
            </w:r>
            <w:r>
              <w:rPr>
                <w:rStyle w:val="Hyperlink"/>
                <w:rFonts w:eastAsia="Batang"/>
                <w:color w:val="auto"/>
                <w:u w:val="none"/>
                <w:lang w:val="en-US"/>
              </w:rPr>
              <w:t>: Comments on draft</w:t>
            </w:r>
          </w:p>
          <w:p w14:paraId="08D41A86" w14:textId="77777777" w:rsidR="005D02C4" w:rsidRDefault="005D02C4" w:rsidP="005D02C4">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4C0A379C" w14:textId="77777777" w:rsidR="005D02C4" w:rsidRPr="00D95972" w:rsidRDefault="005D02C4" w:rsidP="005D02C4">
            <w:pPr>
              <w:rPr>
                <w:rFonts w:eastAsia="Batang" w:cs="Arial"/>
                <w:lang w:eastAsia="ko-KR"/>
              </w:rPr>
            </w:pPr>
            <w:r w:rsidRPr="000F58B2">
              <w:rPr>
                <w:rFonts w:eastAsia="Batang" w:cs="Arial"/>
                <w:lang w:eastAsia="ko-KR"/>
              </w:rPr>
              <w:t>Cover Page</w:t>
            </w:r>
            <w:r>
              <w:rPr>
                <w:rFonts w:eastAsia="Batang" w:cs="Arial"/>
                <w:lang w:eastAsia="ko-KR"/>
              </w:rPr>
              <w:t>, CR number inocrrect</w:t>
            </w:r>
          </w:p>
        </w:tc>
      </w:tr>
      <w:tr w:rsidR="005D02C4" w:rsidRPr="00D95972" w14:paraId="242B520C" w14:textId="77777777" w:rsidTr="0010208C">
        <w:tc>
          <w:tcPr>
            <w:tcW w:w="976" w:type="dxa"/>
            <w:tcBorders>
              <w:left w:val="thinThickThinSmallGap" w:sz="24" w:space="0" w:color="auto"/>
              <w:bottom w:val="nil"/>
            </w:tcBorders>
            <w:shd w:val="clear" w:color="auto" w:fill="auto"/>
          </w:tcPr>
          <w:p w14:paraId="1D49AE00" w14:textId="77777777" w:rsidR="005D02C4" w:rsidRPr="00D95972" w:rsidRDefault="005D02C4" w:rsidP="005D02C4">
            <w:pPr>
              <w:rPr>
                <w:rFonts w:cs="Arial"/>
              </w:rPr>
            </w:pPr>
          </w:p>
        </w:tc>
        <w:tc>
          <w:tcPr>
            <w:tcW w:w="1317" w:type="dxa"/>
            <w:gridSpan w:val="2"/>
            <w:tcBorders>
              <w:bottom w:val="nil"/>
            </w:tcBorders>
            <w:shd w:val="clear" w:color="auto" w:fill="auto"/>
          </w:tcPr>
          <w:p w14:paraId="2EA4F77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B746D0" w14:textId="1B171F0F" w:rsidR="005D02C4" w:rsidRPr="00D95972" w:rsidRDefault="00D77F81" w:rsidP="005D02C4">
            <w:pPr>
              <w:overflowPunct/>
              <w:autoSpaceDE/>
              <w:autoSpaceDN/>
              <w:adjustRightInd/>
              <w:textAlignment w:val="auto"/>
              <w:rPr>
                <w:rFonts w:cs="Arial"/>
                <w:lang w:val="en-US"/>
              </w:rPr>
            </w:pPr>
            <w:hyperlink r:id="rId670" w:history="1">
              <w:r>
                <w:rPr>
                  <w:rStyle w:val="Hyperlink"/>
                </w:rPr>
                <w:t>C1-221694</w:t>
              </w:r>
            </w:hyperlink>
          </w:p>
        </w:tc>
        <w:tc>
          <w:tcPr>
            <w:tcW w:w="4191" w:type="dxa"/>
            <w:gridSpan w:val="3"/>
            <w:tcBorders>
              <w:top w:val="single" w:sz="4" w:space="0" w:color="auto"/>
              <w:bottom w:val="single" w:sz="4" w:space="0" w:color="auto"/>
            </w:tcBorders>
            <w:shd w:val="clear" w:color="auto" w:fill="FFFF00"/>
          </w:tcPr>
          <w:p w14:paraId="57244937" w14:textId="77777777" w:rsidR="005D02C4" w:rsidRPr="00D95972" w:rsidRDefault="005D02C4" w:rsidP="005D02C4">
            <w:pPr>
              <w:rPr>
                <w:rFonts w:cs="Arial"/>
              </w:rPr>
            </w:pPr>
            <w:r>
              <w:rPr>
                <w:rFonts w:cs="Arial"/>
              </w:rPr>
              <w:t>5GS/EPS alignment in MCVideo procedures</w:t>
            </w:r>
          </w:p>
        </w:tc>
        <w:tc>
          <w:tcPr>
            <w:tcW w:w="1767" w:type="dxa"/>
            <w:tcBorders>
              <w:top w:val="single" w:sz="4" w:space="0" w:color="auto"/>
              <w:bottom w:val="single" w:sz="4" w:space="0" w:color="auto"/>
            </w:tcBorders>
            <w:shd w:val="clear" w:color="auto" w:fill="FFFF00"/>
          </w:tcPr>
          <w:p w14:paraId="2619B0E7"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A4534D" w14:textId="77777777" w:rsidR="005D02C4" w:rsidRPr="00D95972" w:rsidRDefault="005D02C4" w:rsidP="005D02C4">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F7145" w14:textId="77777777" w:rsidR="005D02C4" w:rsidRDefault="005D02C4" w:rsidP="005D02C4">
            <w:pPr>
              <w:rPr>
                <w:rFonts w:eastAsia="Batang" w:cs="Arial"/>
                <w:lang w:eastAsia="ko-KR"/>
              </w:rPr>
            </w:pPr>
            <w:r>
              <w:rPr>
                <w:rFonts w:eastAsia="Batang" w:cs="Arial"/>
                <w:lang w:eastAsia="ko-KR"/>
              </w:rPr>
              <w:t>Kiran Thu 0551: Some comments</w:t>
            </w:r>
          </w:p>
          <w:p w14:paraId="351C9275" w14:textId="77FBC5E7" w:rsidR="005D02C4" w:rsidRPr="00D95972" w:rsidRDefault="005D02C4" w:rsidP="005D02C4">
            <w:pPr>
              <w:rPr>
                <w:rFonts w:eastAsia="Batang" w:cs="Arial"/>
                <w:lang w:eastAsia="ko-KR"/>
              </w:rPr>
            </w:pPr>
            <w:r>
              <w:rPr>
                <w:rFonts w:eastAsia="Batang" w:cs="Arial"/>
                <w:lang w:eastAsia="ko-KR"/>
              </w:rPr>
              <w:t>Jörgen Fri 1925: A few comments</w:t>
            </w:r>
          </w:p>
        </w:tc>
      </w:tr>
      <w:tr w:rsidR="005D02C4" w:rsidRPr="00D95972" w14:paraId="3DB7C0D1" w14:textId="77777777" w:rsidTr="0010208C">
        <w:tc>
          <w:tcPr>
            <w:tcW w:w="976" w:type="dxa"/>
            <w:tcBorders>
              <w:left w:val="thinThickThinSmallGap" w:sz="24" w:space="0" w:color="auto"/>
              <w:bottom w:val="nil"/>
            </w:tcBorders>
            <w:shd w:val="clear" w:color="auto" w:fill="auto"/>
          </w:tcPr>
          <w:p w14:paraId="2CF74B09" w14:textId="77777777" w:rsidR="005D02C4" w:rsidRPr="00D95972" w:rsidRDefault="005D02C4" w:rsidP="005D02C4">
            <w:pPr>
              <w:rPr>
                <w:rFonts w:cs="Arial"/>
              </w:rPr>
            </w:pPr>
          </w:p>
        </w:tc>
        <w:tc>
          <w:tcPr>
            <w:tcW w:w="1317" w:type="dxa"/>
            <w:gridSpan w:val="2"/>
            <w:tcBorders>
              <w:bottom w:val="nil"/>
            </w:tcBorders>
            <w:shd w:val="clear" w:color="auto" w:fill="auto"/>
          </w:tcPr>
          <w:p w14:paraId="2606665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912225" w14:textId="6FC16D97" w:rsidR="005D02C4" w:rsidRPr="00D95972" w:rsidRDefault="00D77F81" w:rsidP="005D02C4">
            <w:pPr>
              <w:overflowPunct/>
              <w:autoSpaceDE/>
              <w:autoSpaceDN/>
              <w:adjustRightInd/>
              <w:textAlignment w:val="auto"/>
              <w:rPr>
                <w:rFonts w:cs="Arial"/>
                <w:lang w:val="en-US"/>
              </w:rPr>
            </w:pPr>
            <w:hyperlink r:id="rId671" w:history="1">
              <w:r>
                <w:rPr>
                  <w:rStyle w:val="Hyperlink"/>
                </w:rPr>
                <w:t>C1-221695</w:t>
              </w:r>
            </w:hyperlink>
          </w:p>
        </w:tc>
        <w:tc>
          <w:tcPr>
            <w:tcW w:w="4191" w:type="dxa"/>
            <w:gridSpan w:val="3"/>
            <w:tcBorders>
              <w:top w:val="single" w:sz="4" w:space="0" w:color="auto"/>
              <w:bottom w:val="single" w:sz="4" w:space="0" w:color="auto"/>
            </w:tcBorders>
            <w:shd w:val="clear" w:color="auto" w:fill="FFFF00"/>
          </w:tcPr>
          <w:p w14:paraId="00D7E007" w14:textId="77777777" w:rsidR="005D02C4" w:rsidRPr="00D95972" w:rsidRDefault="005D02C4" w:rsidP="005D02C4">
            <w:pPr>
              <w:rPr>
                <w:rFonts w:cs="Arial"/>
              </w:rPr>
            </w:pPr>
            <w:r>
              <w:rPr>
                <w:rFonts w:cs="Arial"/>
              </w:rPr>
              <w:t>5GS/EPS alignment in MCData procedures</w:t>
            </w:r>
          </w:p>
        </w:tc>
        <w:tc>
          <w:tcPr>
            <w:tcW w:w="1767" w:type="dxa"/>
            <w:tcBorders>
              <w:top w:val="single" w:sz="4" w:space="0" w:color="auto"/>
              <w:bottom w:val="single" w:sz="4" w:space="0" w:color="auto"/>
            </w:tcBorders>
            <w:shd w:val="clear" w:color="auto" w:fill="FFFF00"/>
          </w:tcPr>
          <w:p w14:paraId="74BA264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5CA6A1" w14:textId="77777777" w:rsidR="005D02C4" w:rsidRPr="00D95972" w:rsidRDefault="005D02C4" w:rsidP="005D02C4">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6D478" w14:textId="77777777" w:rsidR="005D02C4" w:rsidRDefault="005D02C4" w:rsidP="005D02C4">
            <w:pPr>
              <w:rPr>
                <w:rFonts w:eastAsia="Batang" w:cs="Arial"/>
                <w:lang w:eastAsia="ko-KR"/>
              </w:rPr>
            </w:pPr>
            <w:r>
              <w:rPr>
                <w:rFonts w:eastAsia="Batang" w:cs="Arial"/>
                <w:lang w:eastAsia="ko-KR"/>
              </w:rPr>
              <w:t>Kiran Thu 0551: Some comments</w:t>
            </w:r>
          </w:p>
          <w:p w14:paraId="11712C28" w14:textId="77777777" w:rsidR="005D02C4" w:rsidRPr="00D95972" w:rsidRDefault="005D02C4" w:rsidP="005D02C4">
            <w:pPr>
              <w:rPr>
                <w:rFonts w:eastAsia="Batang" w:cs="Arial"/>
                <w:lang w:eastAsia="ko-KR"/>
              </w:rPr>
            </w:pPr>
            <w:r>
              <w:rPr>
                <w:rFonts w:eastAsia="Batang" w:cs="Arial"/>
                <w:lang w:eastAsia="ko-KR"/>
              </w:rPr>
              <w:t>Cover page, tdoc number incorrect, spec number incorrect, cr number incorrect, tick a box</w:t>
            </w:r>
          </w:p>
        </w:tc>
      </w:tr>
      <w:tr w:rsidR="005D02C4" w:rsidRPr="00D95972" w14:paraId="7636F6FA" w14:textId="77777777" w:rsidTr="0010208C">
        <w:tc>
          <w:tcPr>
            <w:tcW w:w="976" w:type="dxa"/>
            <w:tcBorders>
              <w:left w:val="thinThickThinSmallGap" w:sz="24" w:space="0" w:color="auto"/>
              <w:bottom w:val="nil"/>
            </w:tcBorders>
            <w:shd w:val="clear" w:color="auto" w:fill="auto"/>
          </w:tcPr>
          <w:p w14:paraId="4D6CD3F0" w14:textId="77777777" w:rsidR="005D02C4" w:rsidRPr="00D95972" w:rsidRDefault="005D02C4" w:rsidP="005D02C4">
            <w:pPr>
              <w:rPr>
                <w:rFonts w:cs="Arial"/>
              </w:rPr>
            </w:pPr>
          </w:p>
        </w:tc>
        <w:tc>
          <w:tcPr>
            <w:tcW w:w="1317" w:type="dxa"/>
            <w:gridSpan w:val="2"/>
            <w:tcBorders>
              <w:bottom w:val="nil"/>
            </w:tcBorders>
            <w:shd w:val="clear" w:color="auto" w:fill="auto"/>
          </w:tcPr>
          <w:p w14:paraId="630B79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2DD489" w14:textId="77777777" w:rsidR="005D02C4" w:rsidRPr="00D95972" w:rsidRDefault="005D02C4" w:rsidP="005D02C4">
            <w:pPr>
              <w:overflowPunct/>
              <w:autoSpaceDE/>
              <w:autoSpaceDN/>
              <w:adjustRightInd/>
              <w:textAlignment w:val="auto"/>
              <w:rPr>
                <w:rFonts w:cs="Arial"/>
                <w:lang w:val="en-US"/>
              </w:rPr>
            </w:pPr>
            <w:r>
              <w:rPr>
                <w:rFonts w:cs="Arial"/>
                <w:lang w:val="en-US"/>
              </w:rPr>
              <w:t>C1-221696</w:t>
            </w:r>
          </w:p>
        </w:tc>
        <w:tc>
          <w:tcPr>
            <w:tcW w:w="4191" w:type="dxa"/>
            <w:gridSpan w:val="3"/>
            <w:tcBorders>
              <w:top w:val="single" w:sz="4" w:space="0" w:color="auto"/>
              <w:bottom w:val="single" w:sz="4" w:space="0" w:color="auto"/>
            </w:tcBorders>
            <w:shd w:val="clear" w:color="auto" w:fill="FFFFFF"/>
          </w:tcPr>
          <w:p w14:paraId="5B3F55F2" w14:textId="77777777" w:rsidR="005D02C4" w:rsidRPr="00D95972" w:rsidRDefault="005D02C4" w:rsidP="005D02C4">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27D11E6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870D36" w14:textId="77777777" w:rsidR="005D02C4" w:rsidRPr="00D95972" w:rsidRDefault="005D02C4" w:rsidP="005D02C4">
            <w:pPr>
              <w:rPr>
                <w:rFonts w:cs="Arial"/>
              </w:rPr>
            </w:pPr>
            <w:r>
              <w:rPr>
                <w:rFonts w:cs="Arial"/>
              </w:rPr>
              <w:t>CR 0058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129D46" w14:textId="77777777" w:rsidR="005D02C4" w:rsidRDefault="005D02C4" w:rsidP="005D02C4">
            <w:pPr>
              <w:rPr>
                <w:rFonts w:eastAsia="Batang" w:cs="Arial"/>
                <w:lang w:eastAsia="ko-KR"/>
              </w:rPr>
            </w:pPr>
            <w:r>
              <w:rPr>
                <w:rFonts w:eastAsia="Batang" w:cs="Arial"/>
                <w:lang w:eastAsia="ko-KR"/>
              </w:rPr>
              <w:t>Withdrawn</w:t>
            </w:r>
          </w:p>
          <w:p w14:paraId="592832F0" w14:textId="77777777" w:rsidR="005D02C4" w:rsidRPr="00D95972" w:rsidRDefault="005D02C4" w:rsidP="005D02C4">
            <w:pPr>
              <w:rPr>
                <w:rFonts w:eastAsia="Batang" w:cs="Arial"/>
                <w:lang w:eastAsia="ko-KR"/>
              </w:rPr>
            </w:pPr>
          </w:p>
        </w:tc>
      </w:tr>
      <w:tr w:rsidR="005D02C4" w:rsidRPr="00D95972" w14:paraId="254312E5" w14:textId="77777777" w:rsidTr="0010208C">
        <w:tc>
          <w:tcPr>
            <w:tcW w:w="976" w:type="dxa"/>
            <w:tcBorders>
              <w:left w:val="thinThickThinSmallGap" w:sz="24" w:space="0" w:color="auto"/>
              <w:bottom w:val="nil"/>
            </w:tcBorders>
            <w:shd w:val="clear" w:color="auto" w:fill="auto"/>
          </w:tcPr>
          <w:p w14:paraId="35ADD433" w14:textId="77777777" w:rsidR="005D02C4" w:rsidRPr="00D95972" w:rsidRDefault="005D02C4" w:rsidP="005D02C4">
            <w:pPr>
              <w:rPr>
                <w:rFonts w:cs="Arial"/>
              </w:rPr>
            </w:pPr>
          </w:p>
        </w:tc>
        <w:tc>
          <w:tcPr>
            <w:tcW w:w="1317" w:type="dxa"/>
            <w:gridSpan w:val="2"/>
            <w:tcBorders>
              <w:bottom w:val="nil"/>
            </w:tcBorders>
            <w:shd w:val="clear" w:color="auto" w:fill="auto"/>
          </w:tcPr>
          <w:p w14:paraId="68B27A4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209AFC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A9A27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ECB618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B69B39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B7422" w14:textId="77777777" w:rsidR="005D02C4" w:rsidRPr="00D95972" w:rsidRDefault="005D02C4" w:rsidP="005D02C4">
            <w:pPr>
              <w:rPr>
                <w:rFonts w:eastAsia="Batang" w:cs="Arial"/>
                <w:lang w:eastAsia="ko-KR"/>
              </w:rPr>
            </w:pPr>
          </w:p>
        </w:tc>
      </w:tr>
      <w:tr w:rsidR="005D02C4" w:rsidRPr="00D95972" w14:paraId="7152E256" w14:textId="77777777" w:rsidTr="0010208C">
        <w:tc>
          <w:tcPr>
            <w:tcW w:w="976" w:type="dxa"/>
            <w:tcBorders>
              <w:left w:val="thinThickThinSmallGap" w:sz="24" w:space="0" w:color="auto"/>
              <w:bottom w:val="nil"/>
            </w:tcBorders>
            <w:shd w:val="clear" w:color="auto" w:fill="auto"/>
          </w:tcPr>
          <w:p w14:paraId="1938AD2A" w14:textId="77777777" w:rsidR="005D02C4" w:rsidRPr="00D95972" w:rsidRDefault="005D02C4" w:rsidP="005D02C4">
            <w:pPr>
              <w:rPr>
                <w:rFonts w:cs="Arial"/>
              </w:rPr>
            </w:pPr>
          </w:p>
        </w:tc>
        <w:tc>
          <w:tcPr>
            <w:tcW w:w="1317" w:type="dxa"/>
            <w:gridSpan w:val="2"/>
            <w:tcBorders>
              <w:bottom w:val="nil"/>
            </w:tcBorders>
            <w:shd w:val="clear" w:color="auto" w:fill="auto"/>
          </w:tcPr>
          <w:p w14:paraId="2E57F3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1829A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021F7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57DFC8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D4EDC1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ECFB4" w14:textId="77777777" w:rsidR="005D02C4" w:rsidRPr="00D95972" w:rsidRDefault="005D02C4" w:rsidP="005D02C4">
            <w:pPr>
              <w:rPr>
                <w:rFonts w:eastAsia="Batang" w:cs="Arial"/>
                <w:lang w:eastAsia="ko-KR"/>
              </w:rPr>
            </w:pPr>
          </w:p>
        </w:tc>
      </w:tr>
      <w:tr w:rsidR="005D02C4" w:rsidRPr="00D95972" w14:paraId="67DD06F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3C1F50E"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2E2DEA6" w14:textId="77777777" w:rsidR="005D02C4" w:rsidRPr="00D95972" w:rsidRDefault="005D02C4" w:rsidP="005D02C4">
            <w:pPr>
              <w:rPr>
                <w:rFonts w:cs="Arial"/>
              </w:rPr>
            </w:pPr>
            <w:r>
              <w:t>MuDTran</w:t>
            </w:r>
          </w:p>
        </w:tc>
        <w:tc>
          <w:tcPr>
            <w:tcW w:w="1088" w:type="dxa"/>
            <w:tcBorders>
              <w:top w:val="single" w:sz="4" w:space="0" w:color="auto"/>
              <w:bottom w:val="single" w:sz="4" w:space="0" w:color="auto"/>
            </w:tcBorders>
            <w:shd w:val="clear" w:color="auto" w:fill="auto"/>
          </w:tcPr>
          <w:p w14:paraId="2484418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00D19203"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DB2DA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D72E16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3DA57D" w14:textId="77777777" w:rsidR="005D02C4" w:rsidRDefault="005D02C4" w:rsidP="005D02C4">
            <w:pPr>
              <w:rPr>
                <w:rFonts w:cs="Arial"/>
                <w:snapToGrid w:val="0"/>
                <w:color w:val="000000"/>
                <w:lang w:val="en-US"/>
              </w:rPr>
            </w:pPr>
            <w:r w:rsidRPr="004A67C4">
              <w:rPr>
                <w:rFonts w:cs="Arial"/>
                <w:snapToGrid w:val="0"/>
                <w:color w:val="000000"/>
                <w:lang w:val="en-US"/>
              </w:rPr>
              <w:t>Multi-device enhancements for device transfers</w:t>
            </w:r>
          </w:p>
          <w:p w14:paraId="770263AB" w14:textId="77777777" w:rsidR="005D02C4" w:rsidRDefault="005D02C4" w:rsidP="005D02C4">
            <w:pPr>
              <w:rPr>
                <w:rFonts w:cs="Arial"/>
                <w:snapToGrid w:val="0"/>
                <w:color w:val="000000"/>
                <w:lang w:val="en-US"/>
              </w:rPr>
            </w:pPr>
          </w:p>
          <w:p w14:paraId="31B6829B" w14:textId="77777777" w:rsidR="005D02C4" w:rsidRPr="006F1124" w:rsidRDefault="005D02C4" w:rsidP="005D02C4">
            <w:pPr>
              <w:rPr>
                <w:szCs w:val="16"/>
                <w:highlight w:val="green"/>
              </w:rPr>
            </w:pPr>
          </w:p>
          <w:p w14:paraId="41BD50B2" w14:textId="77777777" w:rsidR="005D02C4" w:rsidRDefault="005D02C4" w:rsidP="005D02C4">
            <w:pPr>
              <w:rPr>
                <w:rFonts w:cs="Arial"/>
                <w:color w:val="000000"/>
                <w:lang w:val="en-US"/>
              </w:rPr>
            </w:pPr>
          </w:p>
          <w:p w14:paraId="16CD9515" w14:textId="77777777" w:rsidR="005D02C4" w:rsidRPr="00D95972" w:rsidRDefault="005D02C4" w:rsidP="005D02C4">
            <w:pPr>
              <w:rPr>
                <w:rFonts w:eastAsia="Batang" w:cs="Arial"/>
                <w:lang w:eastAsia="ko-KR"/>
              </w:rPr>
            </w:pPr>
          </w:p>
        </w:tc>
      </w:tr>
      <w:tr w:rsidR="005D02C4" w:rsidRPr="00D95972" w14:paraId="72B10864" w14:textId="77777777" w:rsidTr="00941338">
        <w:tc>
          <w:tcPr>
            <w:tcW w:w="976" w:type="dxa"/>
            <w:tcBorders>
              <w:left w:val="thinThickThinSmallGap" w:sz="24" w:space="0" w:color="auto"/>
              <w:bottom w:val="nil"/>
            </w:tcBorders>
            <w:shd w:val="clear" w:color="auto" w:fill="auto"/>
          </w:tcPr>
          <w:p w14:paraId="0EC7B237" w14:textId="77777777" w:rsidR="005D02C4" w:rsidRPr="00D95972" w:rsidRDefault="005D02C4" w:rsidP="005D02C4">
            <w:pPr>
              <w:rPr>
                <w:rFonts w:cs="Arial"/>
              </w:rPr>
            </w:pPr>
          </w:p>
        </w:tc>
        <w:tc>
          <w:tcPr>
            <w:tcW w:w="1317" w:type="dxa"/>
            <w:gridSpan w:val="2"/>
            <w:tcBorders>
              <w:bottom w:val="nil"/>
            </w:tcBorders>
            <w:shd w:val="clear" w:color="auto" w:fill="auto"/>
          </w:tcPr>
          <w:p w14:paraId="1E0CA6C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666B5A5" w14:textId="7E59A86C" w:rsidR="005D02C4" w:rsidRPr="00D95972" w:rsidRDefault="005D02C4" w:rsidP="005D02C4">
            <w:pPr>
              <w:overflowPunct/>
              <w:autoSpaceDE/>
              <w:autoSpaceDN/>
              <w:adjustRightInd/>
              <w:textAlignment w:val="auto"/>
              <w:rPr>
                <w:rFonts w:cs="Arial"/>
                <w:lang w:val="en-US"/>
              </w:rPr>
            </w:pPr>
            <w:r w:rsidRPr="00D73D19">
              <w:t>C1-220206</w:t>
            </w:r>
          </w:p>
        </w:tc>
        <w:tc>
          <w:tcPr>
            <w:tcW w:w="4191" w:type="dxa"/>
            <w:gridSpan w:val="3"/>
            <w:tcBorders>
              <w:top w:val="single" w:sz="4" w:space="0" w:color="auto"/>
              <w:bottom w:val="single" w:sz="4" w:space="0" w:color="auto"/>
            </w:tcBorders>
            <w:shd w:val="clear" w:color="auto" w:fill="00FF00"/>
          </w:tcPr>
          <w:p w14:paraId="0D53723B" w14:textId="77777777" w:rsidR="005D02C4" w:rsidRPr="00D95972" w:rsidRDefault="005D02C4" w:rsidP="005D02C4">
            <w:pPr>
              <w:rPr>
                <w:rFonts w:cs="Arial"/>
              </w:rPr>
            </w:pPr>
            <w:r>
              <w:rPr>
                <w:rFonts w:cs="Arial"/>
              </w:rPr>
              <w:t>Format of identity attribute</w:t>
            </w:r>
          </w:p>
        </w:tc>
        <w:tc>
          <w:tcPr>
            <w:tcW w:w="1767" w:type="dxa"/>
            <w:tcBorders>
              <w:top w:val="single" w:sz="4" w:space="0" w:color="auto"/>
              <w:bottom w:val="single" w:sz="4" w:space="0" w:color="auto"/>
            </w:tcBorders>
            <w:shd w:val="clear" w:color="auto" w:fill="00FF00"/>
          </w:tcPr>
          <w:p w14:paraId="5551FB81"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452A54F0" w14:textId="77777777" w:rsidR="005D02C4" w:rsidRPr="00D95972" w:rsidRDefault="005D02C4" w:rsidP="005D02C4">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094333" w14:textId="77777777" w:rsidR="005D02C4" w:rsidRDefault="005D02C4" w:rsidP="005D02C4">
            <w:pPr>
              <w:rPr>
                <w:rFonts w:eastAsia="Batang" w:cs="Arial"/>
                <w:lang w:eastAsia="ko-KR"/>
              </w:rPr>
            </w:pPr>
            <w:r>
              <w:rPr>
                <w:rFonts w:eastAsia="Batang" w:cs="Arial"/>
                <w:lang w:eastAsia="ko-KR"/>
              </w:rPr>
              <w:t>Agreed</w:t>
            </w:r>
          </w:p>
          <w:p w14:paraId="72639DFE" w14:textId="77777777" w:rsidR="005D02C4" w:rsidRPr="00D95972" w:rsidRDefault="005D02C4" w:rsidP="005D02C4">
            <w:pPr>
              <w:rPr>
                <w:rFonts w:eastAsia="Batang" w:cs="Arial"/>
                <w:lang w:eastAsia="ko-KR"/>
              </w:rPr>
            </w:pPr>
          </w:p>
        </w:tc>
      </w:tr>
      <w:tr w:rsidR="005D02C4" w:rsidRPr="00687188" w14:paraId="49D83CA2" w14:textId="77777777" w:rsidTr="0010208C">
        <w:tc>
          <w:tcPr>
            <w:tcW w:w="976" w:type="dxa"/>
            <w:tcBorders>
              <w:left w:val="thinThickThinSmallGap" w:sz="24" w:space="0" w:color="auto"/>
              <w:bottom w:val="nil"/>
            </w:tcBorders>
            <w:shd w:val="clear" w:color="auto" w:fill="auto"/>
          </w:tcPr>
          <w:p w14:paraId="2562193D" w14:textId="77777777" w:rsidR="005D02C4" w:rsidRPr="00D95972" w:rsidRDefault="005D02C4" w:rsidP="005D02C4">
            <w:pPr>
              <w:rPr>
                <w:rFonts w:cs="Arial"/>
              </w:rPr>
            </w:pPr>
          </w:p>
        </w:tc>
        <w:tc>
          <w:tcPr>
            <w:tcW w:w="1317" w:type="dxa"/>
            <w:gridSpan w:val="2"/>
            <w:tcBorders>
              <w:bottom w:val="nil"/>
            </w:tcBorders>
            <w:shd w:val="clear" w:color="auto" w:fill="auto"/>
          </w:tcPr>
          <w:p w14:paraId="3F6F00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6A1901" w14:textId="336BC391" w:rsidR="005D02C4" w:rsidRPr="00D95972" w:rsidRDefault="00D77F81" w:rsidP="005D02C4">
            <w:pPr>
              <w:overflowPunct/>
              <w:autoSpaceDE/>
              <w:autoSpaceDN/>
              <w:adjustRightInd/>
              <w:textAlignment w:val="auto"/>
              <w:rPr>
                <w:rFonts w:cs="Arial"/>
                <w:lang w:val="en-US"/>
              </w:rPr>
            </w:pPr>
            <w:hyperlink r:id="rId672" w:history="1">
              <w:r>
                <w:rPr>
                  <w:rStyle w:val="Hyperlink"/>
                </w:rPr>
                <w:t>C1-22</w:t>
              </w:r>
              <w:r>
                <w:rPr>
                  <w:rStyle w:val="Hyperlink"/>
                </w:rPr>
                <w:t>1</w:t>
              </w:r>
              <w:r>
                <w:rPr>
                  <w:rStyle w:val="Hyperlink"/>
                </w:rPr>
                <w:t>192</w:t>
              </w:r>
            </w:hyperlink>
          </w:p>
        </w:tc>
        <w:tc>
          <w:tcPr>
            <w:tcW w:w="4191" w:type="dxa"/>
            <w:gridSpan w:val="3"/>
            <w:tcBorders>
              <w:top w:val="single" w:sz="4" w:space="0" w:color="auto"/>
              <w:bottom w:val="single" w:sz="4" w:space="0" w:color="auto"/>
            </w:tcBorders>
            <w:shd w:val="clear" w:color="auto" w:fill="FFFF00"/>
          </w:tcPr>
          <w:p w14:paraId="214E0F36" w14:textId="77777777" w:rsidR="005D02C4" w:rsidRPr="00D95972" w:rsidRDefault="005D02C4" w:rsidP="005D02C4">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4AAA47E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957F74"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E941A" w14:textId="77777777" w:rsidR="005D02C4" w:rsidRPr="00687188" w:rsidRDefault="005D02C4" w:rsidP="005D02C4">
            <w:pPr>
              <w:rPr>
                <w:rFonts w:eastAsia="Batang" w:cs="Arial"/>
                <w:lang w:val="sv-SE" w:eastAsia="ko-KR"/>
              </w:rPr>
            </w:pPr>
            <w:r w:rsidRPr="00687188">
              <w:rPr>
                <w:rFonts w:eastAsia="Batang" w:cs="Arial"/>
                <w:lang w:val="sv-SE" w:eastAsia="ko-KR"/>
              </w:rPr>
              <w:t>Mariusz Thu 0956: Prefers alt. 2</w:t>
            </w:r>
          </w:p>
          <w:p w14:paraId="2041E02A" w14:textId="77777777" w:rsidR="005D02C4" w:rsidRPr="00687188" w:rsidRDefault="005D02C4" w:rsidP="005D02C4">
            <w:pPr>
              <w:rPr>
                <w:rFonts w:eastAsia="Batang" w:cs="Arial"/>
                <w:lang w:val="sv-SE" w:eastAsia="ko-KR"/>
              </w:rPr>
            </w:pPr>
            <w:r w:rsidRPr="00687188">
              <w:rPr>
                <w:rFonts w:eastAsia="Batang" w:cs="Arial"/>
                <w:lang w:val="sv-SE" w:eastAsia="ko-KR"/>
              </w:rPr>
              <w:t>Upendra Thu 1236: Prefers alt. 1</w:t>
            </w:r>
          </w:p>
          <w:p w14:paraId="5F473565" w14:textId="5C1A48B5" w:rsidR="005D02C4" w:rsidRPr="00687188" w:rsidRDefault="005D02C4" w:rsidP="005D02C4">
            <w:pPr>
              <w:rPr>
                <w:rFonts w:eastAsia="Batang" w:cs="Arial"/>
                <w:lang w:val="sv-SE" w:eastAsia="ko-KR"/>
              </w:rPr>
            </w:pPr>
            <w:r w:rsidRPr="00687188">
              <w:rPr>
                <w:rFonts w:eastAsia="Batang" w:cs="Arial"/>
                <w:lang w:val="sv-SE" w:eastAsia="ko-KR"/>
              </w:rPr>
              <w:t>Jörgen Fri 1942: Prefers alt. 1.</w:t>
            </w:r>
          </w:p>
        </w:tc>
      </w:tr>
      <w:tr w:rsidR="005D02C4" w:rsidRPr="00B70D69" w14:paraId="67458A6E" w14:textId="77777777" w:rsidTr="0010208C">
        <w:tc>
          <w:tcPr>
            <w:tcW w:w="976" w:type="dxa"/>
            <w:tcBorders>
              <w:left w:val="thinThickThinSmallGap" w:sz="24" w:space="0" w:color="auto"/>
              <w:bottom w:val="nil"/>
            </w:tcBorders>
            <w:shd w:val="clear" w:color="auto" w:fill="auto"/>
          </w:tcPr>
          <w:p w14:paraId="079AE919" w14:textId="77777777" w:rsidR="005D02C4" w:rsidRPr="00687188" w:rsidRDefault="005D02C4" w:rsidP="005D02C4">
            <w:pPr>
              <w:rPr>
                <w:rFonts w:cs="Arial"/>
                <w:lang w:val="sv-SE"/>
              </w:rPr>
            </w:pPr>
          </w:p>
        </w:tc>
        <w:tc>
          <w:tcPr>
            <w:tcW w:w="1317" w:type="dxa"/>
            <w:gridSpan w:val="2"/>
            <w:tcBorders>
              <w:bottom w:val="nil"/>
            </w:tcBorders>
            <w:shd w:val="clear" w:color="auto" w:fill="auto"/>
          </w:tcPr>
          <w:p w14:paraId="5CED1A2E" w14:textId="77777777" w:rsidR="005D02C4" w:rsidRPr="00687188" w:rsidRDefault="005D02C4" w:rsidP="005D02C4">
            <w:pPr>
              <w:rPr>
                <w:rFonts w:cs="Arial"/>
                <w:lang w:val="sv-SE"/>
              </w:rPr>
            </w:pPr>
          </w:p>
        </w:tc>
        <w:tc>
          <w:tcPr>
            <w:tcW w:w="1088" w:type="dxa"/>
            <w:tcBorders>
              <w:top w:val="single" w:sz="4" w:space="0" w:color="auto"/>
              <w:bottom w:val="single" w:sz="4" w:space="0" w:color="auto"/>
            </w:tcBorders>
            <w:shd w:val="clear" w:color="auto" w:fill="FFFF00"/>
          </w:tcPr>
          <w:p w14:paraId="0F123619" w14:textId="26EA227F" w:rsidR="005D02C4" w:rsidRPr="00D95972" w:rsidRDefault="00D77F81" w:rsidP="005D02C4">
            <w:pPr>
              <w:overflowPunct/>
              <w:autoSpaceDE/>
              <w:autoSpaceDN/>
              <w:adjustRightInd/>
              <w:textAlignment w:val="auto"/>
              <w:rPr>
                <w:rFonts w:cs="Arial"/>
                <w:lang w:val="en-US"/>
              </w:rPr>
            </w:pPr>
            <w:hyperlink r:id="rId673" w:history="1">
              <w:r>
                <w:rPr>
                  <w:rStyle w:val="Hyperlink"/>
                </w:rPr>
                <w:t>C1-22</w:t>
              </w:r>
              <w:r>
                <w:rPr>
                  <w:rStyle w:val="Hyperlink"/>
                </w:rPr>
                <w:t>1</w:t>
              </w:r>
              <w:r>
                <w:rPr>
                  <w:rStyle w:val="Hyperlink"/>
                </w:rPr>
                <w:t>193</w:t>
              </w:r>
            </w:hyperlink>
          </w:p>
        </w:tc>
        <w:tc>
          <w:tcPr>
            <w:tcW w:w="4191" w:type="dxa"/>
            <w:gridSpan w:val="3"/>
            <w:tcBorders>
              <w:top w:val="single" w:sz="4" w:space="0" w:color="auto"/>
              <w:bottom w:val="single" w:sz="4" w:space="0" w:color="auto"/>
            </w:tcBorders>
            <w:shd w:val="clear" w:color="auto" w:fill="FFFF00"/>
          </w:tcPr>
          <w:p w14:paraId="48B21953" w14:textId="77777777" w:rsidR="005D02C4" w:rsidRPr="00D95972" w:rsidRDefault="005D02C4" w:rsidP="005D02C4">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7382607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BC855B" w14:textId="77777777" w:rsidR="005D02C4" w:rsidRPr="00D95972" w:rsidRDefault="005D02C4" w:rsidP="005D02C4">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59562" w14:textId="77777777" w:rsidR="005D02C4" w:rsidRDefault="005D02C4" w:rsidP="005D02C4">
            <w:pPr>
              <w:rPr>
                <w:rFonts w:eastAsia="Batang" w:cs="Arial"/>
                <w:lang w:eastAsia="ko-KR"/>
              </w:rPr>
            </w:pPr>
            <w:r>
              <w:rPr>
                <w:rFonts w:eastAsia="Batang" w:cs="Arial"/>
                <w:lang w:eastAsia="ko-KR"/>
              </w:rPr>
              <w:t>Mariusz Thu 0956: Prefers alt. 2</w:t>
            </w:r>
          </w:p>
          <w:p w14:paraId="4AD60D76" w14:textId="7764421C" w:rsidR="005D02C4" w:rsidRDefault="005D02C4" w:rsidP="005D02C4">
            <w:pPr>
              <w:rPr>
                <w:rFonts w:eastAsia="Batang" w:cs="Arial"/>
                <w:lang w:eastAsia="ko-KR"/>
              </w:rPr>
            </w:pPr>
            <w:r>
              <w:rPr>
                <w:rFonts w:eastAsia="Batang" w:cs="Arial"/>
                <w:lang w:eastAsia="ko-KR"/>
              </w:rPr>
              <w:t>Upendra Thu 1239: Prefers alt 1. Explains why.</w:t>
            </w:r>
          </w:p>
          <w:p w14:paraId="5C491DC3" w14:textId="48AA2672" w:rsidR="005D02C4" w:rsidRPr="00B70D69" w:rsidRDefault="005D02C4" w:rsidP="005D02C4">
            <w:pPr>
              <w:rPr>
                <w:rFonts w:eastAsia="Batang" w:cs="Arial"/>
                <w:lang w:eastAsia="ko-KR"/>
              </w:rPr>
            </w:pPr>
            <w:r w:rsidRPr="00B70D69">
              <w:rPr>
                <w:rFonts w:eastAsia="Batang" w:cs="Arial"/>
                <w:lang w:eastAsia="ko-KR"/>
              </w:rPr>
              <w:t>Jörgen Fri 1943: Prefers a</w:t>
            </w:r>
            <w:r>
              <w:rPr>
                <w:rFonts w:eastAsia="Batang" w:cs="Arial"/>
                <w:lang w:eastAsia="ko-KR"/>
              </w:rPr>
              <w:t>lt 1.</w:t>
            </w:r>
          </w:p>
          <w:p w14:paraId="4816CC60" w14:textId="77777777" w:rsidR="005D02C4" w:rsidRDefault="005D02C4" w:rsidP="005D02C4">
            <w:pPr>
              <w:rPr>
                <w:rFonts w:eastAsia="Batang" w:cs="Arial"/>
                <w:lang w:eastAsia="ko-KR"/>
              </w:rPr>
            </w:pPr>
            <w:r w:rsidRPr="00B70D69">
              <w:rPr>
                <w:rFonts w:eastAsia="Batang" w:cs="Arial"/>
                <w:lang w:eastAsia="ko-KR"/>
              </w:rPr>
              <w:t>Revision of C1-220617</w:t>
            </w:r>
          </w:p>
          <w:p w14:paraId="3A54EE44" w14:textId="16815161" w:rsidR="004C1B03" w:rsidRPr="00B70D69" w:rsidRDefault="004C1B03" w:rsidP="005D02C4">
            <w:pPr>
              <w:rPr>
                <w:rFonts w:eastAsia="Batang" w:cs="Arial"/>
                <w:lang w:eastAsia="ko-KR"/>
              </w:rPr>
            </w:pPr>
            <w:r>
              <w:rPr>
                <w:rFonts w:eastAsia="Batang" w:cs="Arial"/>
                <w:lang w:eastAsia="ko-KR"/>
              </w:rPr>
              <w:t xml:space="preserve">Sung Tue 1520: Provides </w:t>
            </w:r>
            <w:hyperlink r:id="rId674" w:history="1">
              <w:r>
                <w:rPr>
                  <w:rStyle w:val="Hyperlink"/>
                  <w:rFonts w:eastAsia="Batang" w:cs="Arial"/>
                  <w:lang w:val="en-US" w:eastAsia="ko-KR"/>
                </w:rPr>
                <w:t>draft 1</w:t>
              </w:r>
            </w:hyperlink>
          </w:p>
        </w:tc>
      </w:tr>
      <w:tr w:rsidR="005D02C4" w:rsidRPr="00D95972" w14:paraId="62DB63CD" w14:textId="77777777" w:rsidTr="0010208C">
        <w:tc>
          <w:tcPr>
            <w:tcW w:w="976" w:type="dxa"/>
            <w:tcBorders>
              <w:left w:val="thinThickThinSmallGap" w:sz="24" w:space="0" w:color="auto"/>
              <w:bottom w:val="nil"/>
            </w:tcBorders>
            <w:shd w:val="clear" w:color="auto" w:fill="auto"/>
          </w:tcPr>
          <w:p w14:paraId="71DC9518" w14:textId="77777777" w:rsidR="005D02C4" w:rsidRPr="00B70D69" w:rsidRDefault="005D02C4" w:rsidP="005D02C4">
            <w:pPr>
              <w:rPr>
                <w:rFonts w:cs="Arial"/>
              </w:rPr>
            </w:pPr>
          </w:p>
        </w:tc>
        <w:tc>
          <w:tcPr>
            <w:tcW w:w="1317" w:type="dxa"/>
            <w:gridSpan w:val="2"/>
            <w:tcBorders>
              <w:bottom w:val="nil"/>
            </w:tcBorders>
            <w:shd w:val="clear" w:color="auto" w:fill="00B0F0"/>
          </w:tcPr>
          <w:p w14:paraId="3650B294"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50DFB128" w14:textId="2A2BAD3E" w:rsidR="005D02C4" w:rsidRPr="00D95972" w:rsidRDefault="00D77F81" w:rsidP="005D02C4">
            <w:pPr>
              <w:overflowPunct/>
              <w:autoSpaceDE/>
              <w:autoSpaceDN/>
              <w:adjustRightInd/>
              <w:textAlignment w:val="auto"/>
              <w:rPr>
                <w:rFonts w:cs="Arial"/>
                <w:lang w:val="en-US"/>
              </w:rPr>
            </w:pPr>
            <w:hyperlink r:id="rId675" w:history="1">
              <w:r>
                <w:rPr>
                  <w:rStyle w:val="Hyperlink"/>
                </w:rPr>
                <w:t>C1-22</w:t>
              </w:r>
              <w:r>
                <w:rPr>
                  <w:rStyle w:val="Hyperlink"/>
                </w:rPr>
                <w:t>1</w:t>
              </w:r>
              <w:r>
                <w:rPr>
                  <w:rStyle w:val="Hyperlink"/>
                </w:rPr>
                <w:t>195</w:t>
              </w:r>
            </w:hyperlink>
          </w:p>
        </w:tc>
        <w:tc>
          <w:tcPr>
            <w:tcW w:w="4191" w:type="dxa"/>
            <w:gridSpan w:val="3"/>
            <w:tcBorders>
              <w:top w:val="single" w:sz="4" w:space="0" w:color="auto"/>
              <w:bottom w:val="single" w:sz="4" w:space="0" w:color="auto"/>
            </w:tcBorders>
            <w:shd w:val="clear" w:color="auto" w:fill="FFFF00"/>
          </w:tcPr>
          <w:p w14:paraId="309C19C2" w14:textId="77777777" w:rsidR="005D02C4" w:rsidRPr="00D95972" w:rsidRDefault="005D02C4" w:rsidP="005D02C4">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6F94F33A"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43EA69" w14:textId="77777777" w:rsidR="005D02C4" w:rsidRPr="00D95972" w:rsidRDefault="005D02C4" w:rsidP="005D02C4">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59F0A" w14:textId="77777777" w:rsidR="005D02C4" w:rsidRDefault="005D02C4" w:rsidP="005D02C4">
            <w:pPr>
              <w:rPr>
                <w:rFonts w:eastAsia="Batang" w:cs="Arial"/>
                <w:lang w:eastAsia="ko-KR"/>
              </w:rPr>
            </w:pPr>
            <w:r>
              <w:rPr>
                <w:rFonts w:eastAsia="Batang" w:cs="Arial"/>
                <w:lang w:eastAsia="ko-KR"/>
              </w:rPr>
              <w:t>Mariusz Thu 0956: Prefers alt. 2</w:t>
            </w:r>
          </w:p>
          <w:p w14:paraId="4A233AAB" w14:textId="0BF893AF" w:rsidR="005D02C4" w:rsidRDefault="005D02C4" w:rsidP="005D02C4">
            <w:pPr>
              <w:rPr>
                <w:rFonts w:eastAsia="Batang" w:cs="Arial"/>
                <w:lang w:eastAsia="ko-KR"/>
              </w:rPr>
            </w:pPr>
            <w:r>
              <w:rPr>
                <w:rFonts w:eastAsia="Batang" w:cs="Arial"/>
                <w:lang w:eastAsia="ko-KR"/>
              </w:rPr>
              <w:t>Upendra Thu 1241: Prefers alt 1. Explains why.</w:t>
            </w:r>
          </w:p>
          <w:p w14:paraId="08849F2E" w14:textId="77777777" w:rsidR="005D02C4" w:rsidRPr="00D95972" w:rsidRDefault="005D02C4" w:rsidP="005D02C4">
            <w:pPr>
              <w:rPr>
                <w:rFonts w:eastAsia="Batang" w:cs="Arial"/>
                <w:lang w:eastAsia="ko-KR"/>
              </w:rPr>
            </w:pPr>
            <w:r>
              <w:rPr>
                <w:rFonts w:eastAsia="Batang" w:cs="Arial"/>
                <w:lang w:eastAsia="ko-KR"/>
              </w:rPr>
              <w:t>Revision of C1-220615</w:t>
            </w:r>
          </w:p>
        </w:tc>
      </w:tr>
      <w:tr w:rsidR="005D02C4" w:rsidRPr="00D95972" w14:paraId="245AD870" w14:textId="77777777" w:rsidTr="0010208C">
        <w:tc>
          <w:tcPr>
            <w:tcW w:w="976" w:type="dxa"/>
            <w:tcBorders>
              <w:left w:val="thinThickThinSmallGap" w:sz="24" w:space="0" w:color="auto"/>
              <w:bottom w:val="nil"/>
            </w:tcBorders>
            <w:shd w:val="clear" w:color="auto" w:fill="auto"/>
          </w:tcPr>
          <w:p w14:paraId="1590A33D" w14:textId="77777777" w:rsidR="005D02C4" w:rsidRPr="00D95972" w:rsidRDefault="005D02C4" w:rsidP="005D02C4">
            <w:pPr>
              <w:rPr>
                <w:rFonts w:cs="Arial"/>
              </w:rPr>
            </w:pPr>
          </w:p>
        </w:tc>
        <w:tc>
          <w:tcPr>
            <w:tcW w:w="1317" w:type="dxa"/>
            <w:gridSpan w:val="2"/>
            <w:tcBorders>
              <w:bottom w:val="nil"/>
            </w:tcBorders>
            <w:shd w:val="clear" w:color="auto" w:fill="00B0F0"/>
          </w:tcPr>
          <w:p w14:paraId="68D326FC"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78B8ADC" w14:textId="5530AEEC" w:rsidR="005D02C4" w:rsidRPr="00D95972" w:rsidRDefault="00D77F81" w:rsidP="005D02C4">
            <w:pPr>
              <w:overflowPunct/>
              <w:autoSpaceDE/>
              <w:autoSpaceDN/>
              <w:adjustRightInd/>
              <w:textAlignment w:val="auto"/>
              <w:rPr>
                <w:rFonts w:cs="Arial"/>
                <w:lang w:val="en-US"/>
              </w:rPr>
            </w:pPr>
            <w:hyperlink r:id="rId676" w:history="1">
              <w:r>
                <w:rPr>
                  <w:rStyle w:val="Hyperlink"/>
                </w:rPr>
                <w:t>C1-221196</w:t>
              </w:r>
            </w:hyperlink>
          </w:p>
        </w:tc>
        <w:tc>
          <w:tcPr>
            <w:tcW w:w="4191" w:type="dxa"/>
            <w:gridSpan w:val="3"/>
            <w:tcBorders>
              <w:top w:val="single" w:sz="4" w:space="0" w:color="auto"/>
              <w:bottom w:val="single" w:sz="4" w:space="0" w:color="auto"/>
            </w:tcBorders>
            <w:shd w:val="clear" w:color="auto" w:fill="FFFF00"/>
          </w:tcPr>
          <w:p w14:paraId="0F5AD053" w14:textId="77777777" w:rsidR="005D02C4" w:rsidRPr="00D95972" w:rsidRDefault="005D02C4" w:rsidP="005D02C4">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29F6AEA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9841B1" w14:textId="77777777" w:rsidR="005D02C4" w:rsidRPr="00D95972" w:rsidRDefault="005D02C4" w:rsidP="005D02C4">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64630" w14:textId="77777777" w:rsidR="005D02C4" w:rsidRDefault="005D02C4" w:rsidP="005D02C4">
            <w:pPr>
              <w:rPr>
                <w:rFonts w:eastAsia="Batang" w:cs="Arial"/>
                <w:lang w:eastAsia="ko-KR"/>
              </w:rPr>
            </w:pPr>
            <w:r>
              <w:rPr>
                <w:rFonts w:eastAsia="Batang" w:cs="Arial"/>
                <w:lang w:eastAsia="ko-KR"/>
              </w:rPr>
              <w:t>Mariusz Thu 0956: Prefers alt. 2</w:t>
            </w:r>
          </w:p>
          <w:p w14:paraId="54FF8052" w14:textId="1574850D" w:rsidR="005D02C4" w:rsidRDefault="005D02C4" w:rsidP="005D02C4">
            <w:pPr>
              <w:rPr>
                <w:rFonts w:eastAsia="Batang" w:cs="Arial"/>
                <w:lang w:eastAsia="ko-KR"/>
              </w:rPr>
            </w:pPr>
            <w:r>
              <w:rPr>
                <w:rFonts w:eastAsia="Batang" w:cs="Arial"/>
                <w:lang w:eastAsia="ko-KR"/>
              </w:rPr>
              <w:t>Upendra Thu 1241: Prefers alt 1. Explains why.</w:t>
            </w:r>
          </w:p>
          <w:p w14:paraId="271D2681" w14:textId="77777777" w:rsidR="005D02C4" w:rsidRPr="00D95972" w:rsidRDefault="005D02C4" w:rsidP="005D02C4">
            <w:pPr>
              <w:rPr>
                <w:rFonts w:eastAsia="Batang" w:cs="Arial"/>
                <w:lang w:eastAsia="ko-KR"/>
              </w:rPr>
            </w:pPr>
            <w:r>
              <w:rPr>
                <w:rFonts w:eastAsia="Batang" w:cs="Arial"/>
                <w:lang w:eastAsia="ko-KR"/>
              </w:rPr>
              <w:t>Revision of C1-220613</w:t>
            </w:r>
          </w:p>
        </w:tc>
      </w:tr>
      <w:tr w:rsidR="005D02C4" w:rsidRPr="00D95972" w14:paraId="276FFB5A" w14:textId="77777777" w:rsidTr="00004C76">
        <w:tc>
          <w:tcPr>
            <w:tcW w:w="976" w:type="dxa"/>
            <w:tcBorders>
              <w:left w:val="thinThickThinSmallGap" w:sz="24" w:space="0" w:color="auto"/>
              <w:bottom w:val="nil"/>
            </w:tcBorders>
            <w:shd w:val="clear" w:color="auto" w:fill="auto"/>
          </w:tcPr>
          <w:p w14:paraId="4C2E15A8" w14:textId="77777777" w:rsidR="005D02C4" w:rsidRPr="00D95972" w:rsidRDefault="005D02C4" w:rsidP="005D02C4">
            <w:pPr>
              <w:rPr>
                <w:rFonts w:cs="Arial"/>
              </w:rPr>
            </w:pPr>
          </w:p>
        </w:tc>
        <w:tc>
          <w:tcPr>
            <w:tcW w:w="1317" w:type="dxa"/>
            <w:gridSpan w:val="2"/>
            <w:tcBorders>
              <w:bottom w:val="nil"/>
            </w:tcBorders>
            <w:shd w:val="clear" w:color="auto" w:fill="auto"/>
          </w:tcPr>
          <w:p w14:paraId="1F01A72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D7528FB" w14:textId="0446C520" w:rsidR="005D02C4" w:rsidRPr="00D95972" w:rsidRDefault="00D77F81" w:rsidP="005D02C4">
            <w:pPr>
              <w:overflowPunct/>
              <w:autoSpaceDE/>
              <w:autoSpaceDN/>
              <w:adjustRightInd/>
              <w:textAlignment w:val="auto"/>
              <w:rPr>
                <w:rFonts w:cs="Arial"/>
                <w:lang w:val="en-US"/>
              </w:rPr>
            </w:pPr>
            <w:hyperlink r:id="rId677" w:history="1">
              <w:r>
                <w:rPr>
                  <w:rStyle w:val="Hyperlink"/>
                </w:rPr>
                <w:t>C1-22</w:t>
              </w:r>
              <w:r>
                <w:rPr>
                  <w:rStyle w:val="Hyperlink"/>
                </w:rPr>
                <w:t>1</w:t>
              </w:r>
              <w:r>
                <w:rPr>
                  <w:rStyle w:val="Hyperlink"/>
                </w:rPr>
                <w:t>1</w:t>
              </w:r>
              <w:r>
                <w:rPr>
                  <w:rStyle w:val="Hyperlink"/>
                </w:rPr>
                <w:t>99</w:t>
              </w:r>
            </w:hyperlink>
          </w:p>
        </w:tc>
        <w:tc>
          <w:tcPr>
            <w:tcW w:w="4191" w:type="dxa"/>
            <w:gridSpan w:val="3"/>
            <w:tcBorders>
              <w:top w:val="single" w:sz="4" w:space="0" w:color="auto"/>
              <w:bottom w:val="single" w:sz="4" w:space="0" w:color="auto"/>
            </w:tcBorders>
            <w:shd w:val="clear" w:color="auto" w:fill="FFFF00"/>
          </w:tcPr>
          <w:p w14:paraId="32B1DB0F" w14:textId="77777777" w:rsidR="005D02C4" w:rsidRPr="00D95972" w:rsidRDefault="005D02C4" w:rsidP="005D02C4">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6C2D98E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50AB11" w14:textId="77777777" w:rsidR="005D02C4" w:rsidRPr="00D95972" w:rsidRDefault="005D02C4" w:rsidP="005D02C4">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0F759" w14:textId="77777777" w:rsidR="005D02C4" w:rsidRDefault="005D02C4" w:rsidP="005D02C4">
            <w:pPr>
              <w:rPr>
                <w:rFonts w:eastAsia="Batang" w:cs="Arial"/>
                <w:lang w:eastAsia="ko-KR"/>
              </w:rPr>
            </w:pPr>
            <w:r>
              <w:rPr>
                <w:rFonts w:eastAsia="Batang" w:cs="Arial"/>
                <w:lang w:eastAsia="ko-KR"/>
              </w:rPr>
              <w:t>Mariusz Thu 0956: Prefers alt. 2</w:t>
            </w:r>
          </w:p>
          <w:p w14:paraId="14CD6621" w14:textId="77777777" w:rsidR="005D02C4" w:rsidRDefault="005D02C4" w:rsidP="005D02C4">
            <w:pPr>
              <w:rPr>
                <w:rFonts w:eastAsia="Batang" w:cs="Arial"/>
                <w:lang w:eastAsia="ko-KR"/>
              </w:rPr>
            </w:pPr>
            <w:r>
              <w:rPr>
                <w:rFonts w:eastAsia="Batang" w:cs="Arial"/>
                <w:lang w:eastAsia="ko-KR"/>
              </w:rPr>
              <w:t>Upendra Thu 1242: Prefers alt 1. Explains why.</w:t>
            </w:r>
          </w:p>
          <w:p w14:paraId="1D222F7E" w14:textId="77777777" w:rsidR="005D02C4" w:rsidRDefault="005D02C4" w:rsidP="005D02C4">
            <w:pPr>
              <w:rPr>
                <w:rFonts w:eastAsia="Batang" w:cs="Arial"/>
                <w:lang w:eastAsia="ko-KR"/>
              </w:rPr>
            </w:pPr>
            <w:r>
              <w:rPr>
                <w:rFonts w:eastAsia="Batang" w:cs="Arial"/>
                <w:lang w:eastAsia="ko-KR"/>
              </w:rPr>
              <w:t>Bill Fri 0356: Prefers barring to apply.</w:t>
            </w:r>
          </w:p>
          <w:p w14:paraId="102314F8" w14:textId="1B930F08" w:rsidR="004C1B03" w:rsidRDefault="004C1B03" w:rsidP="005D02C4">
            <w:pPr>
              <w:rPr>
                <w:rFonts w:eastAsia="Batang" w:cs="Arial"/>
                <w:lang w:eastAsia="ko-KR"/>
              </w:rPr>
            </w:pPr>
            <w:r>
              <w:rPr>
                <w:rFonts w:eastAsia="Batang" w:cs="Arial"/>
                <w:lang w:eastAsia="ko-KR"/>
              </w:rPr>
              <w:t xml:space="preserve">Jörgen Mon 2319: Should be annex, provides suggestions in </w:t>
            </w:r>
            <w:hyperlink r:id="rId678" w:history="1">
              <w:r>
                <w:rPr>
                  <w:rStyle w:val="Hyperlink"/>
                  <w:rFonts w:eastAsia="Batang" w:cs="Arial"/>
                  <w:lang w:eastAsia="ko-KR"/>
                </w:rPr>
                <w:t>proposal</w:t>
              </w:r>
            </w:hyperlink>
            <w:r>
              <w:rPr>
                <w:rFonts w:eastAsia="Batang" w:cs="Arial"/>
                <w:lang w:eastAsia="ko-KR"/>
              </w:rPr>
              <w:t>. some comments</w:t>
            </w:r>
          </w:p>
          <w:p w14:paraId="73B459FB" w14:textId="5D581B1E" w:rsidR="004C1B03" w:rsidRDefault="004C1B03" w:rsidP="005D02C4">
            <w:pPr>
              <w:rPr>
                <w:rFonts w:eastAsia="Batang" w:cs="Arial"/>
                <w:lang w:eastAsia="ko-KR"/>
              </w:rPr>
            </w:pPr>
            <w:r>
              <w:rPr>
                <w:rFonts w:eastAsia="Batang" w:cs="Arial"/>
                <w:lang w:eastAsia="ko-KR"/>
              </w:rPr>
              <w:t>Sung Tue 0103: Answers Jörgen</w:t>
            </w:r>
          </w:p>
          <w:p w14:paraId="55EF2270" w14:textId="77777777" w:rsidR="004C1B03" w:rsidRDefault="004C1B03" w:rsidP="005D02C4">
            <w:pPr>
              <w:rPr>
                <w:rFonts w:eastAsia="Batang" w:cs="Arial"/>
                <w:lang w:eastAsia="ko-KR"/>
              </w:rPr>
            </w:pPr>
            <w:r>
              <w:rPr>
                <w:rFonts w:eastAsia="Batang" w:cs="Arial"/>
                <w:lang w:eastAsia="ko-KR"/>
              </w:rPr>
              <w:t>Bill Tue 0513: Agrees it is MO call.</w:t>
            </w:r>
          </w:p>
          <w:p w14:paraId="5902255C" w14:textId="77777777" w:rsidR="004C1B03" w:rsidRDefault="004C1B03" w:rsidP="005D02C4">
            <w:pPr>
              <w:rPr>
                <w:rFonts w:eastAsia="Batang" w:cs="Arial"/>
                <w:lang w:eastAsia="ko-KR"/>
              </w:rPr>
            </w:pPr>
            <w:r>
              <w:rPr>
                <w:rFonts w:eastAsia="Batang" w:cs="Arial"/>
                <w:lang w:eastAsia="ko-KR"/>
              </w:rPr>
              <w:t>Sung Tue 0554: If alt2 it is MO.</w:t>
            </w:r>
          </w:p>
          <w:p w14:paraId="7C47E15A" w14:textId="77777777" w:rsidR="004C1B03" w:rsidRDefault="004C1B03" w:rsidP="005D02C4">
            <w:pPr>
              <w:rPr>
                <w:rFonts w:eastAsia="Batang" w:cs="Arial"/>
                <w:lang w:eastAsia="ko-KR"/>
              </w:rPr>
            </w:pPr>
            <w:r>
              <w:rPr>
                <w:rFonts w:eastAsia="Batang" w:cs="Arial"/>
                <w:lang w:eastAsia="ko-KR"/>
              </w:rPr>
              <w:t xml:space="preserve">Sung Tue 1541: provides </w:t>
            </w:r>
            <w:hyperlink r:id="rId679" w:history="1">
              <w:r>
                <w:rPr>
                  <w:rStyle w:val="Hyperlink"/>
                  <w:rFonts w:eastAsia="Batang" w:cs="Arial"/>
                  <w:lang w:val="en-US" w:eastAsia="ko-KR"/>
                </w:rPr>
                <w:t>draft1</w:t>
              </w:r>
            </w:hyperlink>
          </w:p>
          <w:p w14:paraId="2DBF8577" w14:textId="42D65198" w:rsidR="004C1B03" w:rsidRPr="00D95972" w:rsidRDefault="004C1B03" w:rsidP="005D02C4">
            <w:pPr>
              <w:rPr>
                <w:rFonts w:eastAsia="Batang" w:cs="Arial"/>
                <w:lang w:eastAsia="ko-KR"/>
              </w:rPr>
            </w:pPr>
            <w:r>
              <w:rPr>
                <w:rFonts w:eastAsia="Batang" w:cs="Arial"/>
                <w:lang w:eastAsia="ko-KR"/>
              </w:rPr>
              <w:t>Upendra Tue 1645: Do we need GPRS?</w:t>
            </w:r>
          </w:p>
        </w:tc>
      </w:tr>
      <w:tr w:rsidR="005D02C4" w:rsidRPr="00D95972" w14:paraId="5F38BC3E" w14:textId="77777777" w:rsidTr="00004C76">
        <w:tc>
          <w:tcPr>
            <w:tcW w:w="976" w:type="dxa"/>
            <w:tcBorders>
              <w:left w:val="thinThickThinSmallGap" w:sz="24" w:space="0" w:color="auto"/>
              <w:bottom w:val="nil"/>
            </w:tcBorders>
            <w:shd w:val="clear" w:color="auto" w:fill="auto"/>
          </w:tcPr>
          <w:p w14:paraId="0E0A6C5D" w14:textId="77777777" w:rsidR="005D02C4" w:rsidRPr="00D95972" w:rsidRDefault="005D02C4" w:rsidP="005D02C4">
            <w:pPr>
              <w:rPr>
                <w:rFonts w:cs="Arial"/>
              </w:rPr>
            </w:pPr>
          </w:p>
        </w:tc>
        <w:tc>
          <w:tcPr>
            <w:tcW w:w="1317" w:type="dxa"/>
            <w:gridSpan w:val="2"/>
            <w:tcBorders>
              <w:bottom w:val="nil"/>
            </w:tcBorders>
            <w:shd w:val="clear" w:color="auto" w:fill="auto"/>
          </w:tcPr>
          <w:p w14:paraId="40EBD5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2798F2E" w14:textId="62312CC1" w:rsidR="005D02C4" w:rsidRPr="00D95972" w:rsidRDefault="00D77F81" w:rsidP="005D02C4">
            <w:pPr>
              <w:overflowPunct/>
              <w:autoSpaceDE/>
              <w:autoSpaceDN/>
              <w:adjustRightInd/>
              <w:textAlignment w:val="auto"/>
              <w:rPr>
                <w:rFonts w:cs="Arial"/>
                <w:lang w:val="en-US"/>
              </w:rPr>
            </w:pPr>
            <w:hyperlink r:id="rId680" w:history="1">
              <w:r>
                <w:rPr>
                  <w:rStyle w:val="Hyperlink"/>
                </w:rPr>
                <w:t>C1-221294</w:t>
              </w:r>
            </w:hyperlink>
          </w:p>
        </w:tc>
        <w:tc>
          <w:tcPr>
            <w:tcW w:w="4191" w:type="dxa"/>
            <w:gridSpan w:val="3"/>
            <w:tcBorders>
              <w:top w:val="single" w:sz="4" w:space="0" w:color="auto"/>
              <w:bottom w:val="single" w:sz="4" w:space="0" w:color="auto"/>
            </w:tcBorders>
            <w:shd w:val="clear" w:color="auto" w:fill="FFFFFF"/>
          </w:tcPr>
          <w:p w14:paraId="7C769B25" w14:textId="77777777" w:rsidR="005D02C4" w:rsidRPr="00D95972" w:rsidRDefault="005D02C4" w:rsidP="005D02C4">
            <w:pPr>
              <w:rPr>
                <w:rFonts w:cs="Arial"/>
              </w:rPr>
            </w:pPr>
            <w:r>
              <w:rPr>
                <w:rFonts w:cs="Arial"/>
              </w:rPr>
              <w:t>Editor's Notes related to MudTran</w:t>
            </w:r>
          </w:p>
        </w:tc>
        <w:tc>
          <w:tcPr>
            <w:tcW w:w="1767" w:type="dxa"/>
            <w:tcBorders>
              <w:top w:val="single" w:sz="4" w:space="0" w:color="auto"/>
              <w:bottom w:val="single" w:sz="4" w:space="0" w:color="auto"/>
            </w:tcBorders>
            <w:shd w:val="clear" w:color="auto" w:fill="FFFFFF"/>
          </w:tcPr>
          <w:p w14:paraId="6D2AC68F"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1D10605A"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0F603F" w14:textId="77777777" w:rsidR="00004C76" w:rsidRDefault="00004C76" w:rsidP="005D02C4">
            <w:pPr>
              <w:rPr>
                <w:rFonts w:eastAsia="Batang" w:cs="Arial"/>
                <w:lang w:eastAsia="ko-KR"/>
              </w:rPr>
            </w:pPr>
            <w:r>
              <w:rPr>
                <w:rFonts w:eastAsia="Batang" w:cs="Arial"/>
                <w:lang w:eastAsia="ko-KR"/>
              </w:rPr>
              <w:t>Noted</w:t>
            </w:r>
          </w:p>
          <w:p w14:paraId="184D0EAD" w14:textId="2E109420" w:rsidR="005D02C4" w:rsidRPr="00D95972" w:rsidRDefault="005D02C4" w:rsidP="005D02C4">
            <w:pPr>
              <w:rPr>
                <w:rFonts w:eastAsia="Batang" w:cs="Arial"/>
                <w:lang w:eastAsia="ko-KR"/>
              </w:rPr>
            </w:pPr>
          </w:p>
        </w:tc>
      </w:tr>
      <w:tr w:rsidR="005D02C4" w:rsidRPr="00D95972" w14:paraId="0D57E18D" w14:textId="77777777" w:rsidTr="00004C76">
        <w:tc>
          <w:tcPr>
            <w:tcW w:w="976" w:type="dxa"/>
            <w:tcBorders>
              <w:left w:val="thinThickThinSmallGap" w:sz="24" w:space="0" w:color="auto"/>
              <w:bottom w:val="nil"/>
            </w:tcBorders>
            <w:shd w:val="clear" w:color="auto" w:fill="auto"/>
          </w:tcPr>
          <w:p w14:paraId="1E9A759C" w14:textId="77777777" w:rsidR="005D02C4" w:rsidRPr="00D95972" w:rsidRDefault="005D02C4" w:rsidP="005D02C4">
            <w:pPr>
              <w:rPr>
                <w:rFonts w:cs="Arial"/>
              </w:rPr>
            </w:pPr>
          </w:p>
        </w:tc>
        <w:tc>
          <w:tcPr>
            <w:tcW w:w="1317" w:type="dxa"/>
            <w:gridSpan w:val="2"/>
            <w:tcBorders>
              <w:bottom w:val="nil"/>
            </w:tcBorders>
            <w:shd w:val="clear" w:color="auto" w:fill="auto"/>
          </w:tcPr>
          <w:p w14:paraId="269EA86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FAF633E" w14:textId="570654A8" w:rsidR="005D02C4" w:rsidRPr="00D95972" w:rsidRDefault="00D77F81" w:rsidP="005D02C4">
            <w:pPr>
              <w:overflowPunct/>
              <w:autoSpaceDE/>
              <w:autoSpaceDN/>
              <w:adjustRightInd/>
              <w:textAlignment w:val="auto"/>
              <w:rPr>
                <w:rFonts w:cs="Arial"/>
                <w:lang w:val="en-US"/>
              </w:rPr>
            </w:pPr>
            <w:hyperlink r:id="rId681" w:history="1">
              <w:r>
                <w:rPr>
                  <w:rStyle w:val="Hyperlink"/>
                </w:rPr>
                <w:t>C1-221295</w:t>
              </w:r>
            </w:hyperlink>
          </w:p>
        </w:tc>
        <w:tc>
          <w:tcPr>
            <w:tcW w:w="4191" w:type="dxa"/>
            <w:gridSpan w:val="3"/>
            <w:tcBorders>
              <w:top w:val="single" w:sz="4" w:space="0" w:color="auto"/>
              <w:bottom w:val="single" w:sz="4" w:space="0" w:color="auto"/>
            </w:tcBorders>
            <w:shd w:val="clear" w:color="auto" w:fill="FFFFFF"/>
          </w:tcPr>
          <w:p w14:paraId="767F039B" w14:textId="77777777" w:rsidR="005D02C4" w:rsidRPr="00D95972" w:rsidRDefault="005D02C4" w:rsidP="005D02C4">
            <w:pPr>
              <w:rPr>
                <w:rFonts w:cs="Arial"/>
              </w:rPr>
            </w:pPr>
            <w:r>
              <w:rPr>
                <w:rFonts w:cs="Arial"/>
              </w:rPr>
              <w:t>Removal of Editor's Notes</w:t>
            </w:r>
          </w:p>
        </w:tc>
        <w:tc>
          <w:tcPr>
            <w:tcW w:w="1767" w:type="dxa"/>
            <w:tcBorders>
              <w:top w:val="single" w:sz="4" w:space="0" w:color="auto"/>
              <w:bottom w:val="single" w:sz="4" w:space="0" w:color="auto"/>
            </w:tcBorders>
            <w:shd w:val="clear" w:color="auto" w:fill="FFFFFF"/>
          </w:tcPr>
          <w:p w14:paraId="01BA5975"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650692A0" w14:textId="77777777" w:rsidR="005D02C4" w:rsidRPr="00D95972" w:rsidRDefault="005D02C4" w:rsidP="005D02C4">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04A884" w14:textId="77777777" w:rsidR="00004C76" w:rsidRDefault="00004C76" w:rsidP="005D02C4">
            <w:pPr>
              <w:rPr>
                <w:rFonts w:eastAsia="Batang" w:cs="Arial"/>
                <w:lang w:eastAsia="ko-KR"/>
              </w:rPr>
            </w:pPr>
            <w:r>
              <w:rPr>
                <w:rFonts w:eastAsia="Batang" w:cs="Arial"/>
                <w:lang w:eastAsia="ko-KR"/>
              </w:rPr>
              <w:t>Agreed</w:t>
            </w:r>
          </w:p>
          <w:p w14:paraId="4833FC03" w14:textId="5D208E6C" w:rsidR="005D02C4" w:rsidRPr="00D95972" w:rsidRDefault="005D02C4" w:rsidP="005D02C4">
            <w:pPr>
              <w:rPr>
                <w:rFonts w:eastAsia="Batang" w:cs="Arial"/>
                <w:lang w:eastAsia="ko-KR"/>
              </w:rPr>
            </w:pPr>
          </w:p>
        </w:tc>
      </w:tr>
      <w:tr w:rsidR="005D02C4" w:rsidRPr="00D95972" w14:paraId="1FCC3CEE" w14:textId="77777777" w:rsidTr="0010208C">
        <w:tc>
          <w:tcPr>
            <w:tcW w:w="976" w:type="dxa"/>
            <w:tcBorders>
              <w:left w:val="thinThickThinSmallGap" w:sz="24" w:space="0" w:color="auto"/>
              <w:bottom w:val="nil"/>
            </w:tcBorders>
            <w:shd w:val="clear" w:color="auto" w:fill="auto"/>
          </w:tcPr>
          <w:p w14:paraId="7F748542" w14:textId="77777777" w:rsidR="005D02C4" w:rsidRPr="00D95972" w:rsidRDefault="005D02C4" w:rsidP="005D02C4">
            <w:pPr>
              <w:rPr>
                <w:rFonts w:cs="Arial"/>
              </w:rPr>
            </w:pPr>
          </w:p>
        </w:tc>
        <w:tc>
          <w:tcPr>
            <w:tcW w:w="1317" w:type="dxa"/>
            <w:gridSpan w:val="2"/>
            <w:tcBorders>
              <w:bottom w:val="nil"/>
            </w:tcBorders>
            <w:shd w:val="clear" w:color="auto" w:fill="auto"/>
          </w:tcPr>
          <w:p w14:paraId="3429272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9D06F9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4EA7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0B29F9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FA0E93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11916" w14:textId="77777777" w:rsidR="005D02C4" w:rsidRPr="00D95972" w:rsidRDefault="005D02C4" w:rsidP="005D02C4">
            <w:pPr>
              <w:rPr>
                <w:rFonts w:eastAsia="Batang" w:cs="Arial"/>
                <w:lang w:eastAsia="ko-KR"/>
              </w:rPr>
            </w:pPr>
          </w:p>
        </w:tc>
      </w:tr>
      <w:tr w:rsidR="005D02C4" w:rsidRPr="00D95972" w14:paraId="70BBE1B3" w14:textId="77777777" w:rsidTr="0010208C">
        <w:tc>
          <w:tcPr>
            <w:tcW w:w="976" w:type="dxa"/>
            <w:tcBorders>
              <w:left w:val="thinThickThinSmallGap" w:sz="24" w:space="0" w:color="auto"/>
              <w:bottom w:val="nil"/>
            </w:tcBorders>
            <w:shd w:val="clear" w:color="auto" w:fill="auto"/>
          </w:tcPr>
          <w:p w14:paraId="794A4B6D" w14:textId="77777777" w:rsidR="005D02C4" w:rsidRPr="00D95972" w:rsidRDefault="005D02C4" w:rsidP="005D02C4">
            <w:pPr>
              <w:rPr>
                <w:rFonts w:cs="Arial"/>
              </w:rPr>
            </w:pPr>
          </w:p>
        </w:tc>
        <w:tc>
          <w:tcPr>
            <w:tcW w:w="1317" w:type="dxa"/>
            <w:gridSpan w:val="2"/>
            <w:tcBorders>
              <w:bottom w:val="nil"/>
            </w:tcBorders>
            <w:shd w:val="clear" w:color="auto" w:fill="auto"/>
          </w:tcPr>
          <w:p w14:paraId="323C94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9088F8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7677C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3DE937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CCC2B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07D18" w14:textId="77777777" w:rsidR="005D02C4" w:rsidRPr="00D95972" w:rsidRDefault="005D02C4" w:rsidP="005D02C4">
            <w:pPr>
              <w:rPr>
                <w:rFonts w:eastAsia="Batang" w:cs="Arial"/>
                <w:lang w:eastAsia="ko-KR"/>
              </w:rPr>
            </w:pPr>
          </w:p>
        </w:tc>
      </w:tr>
      <w:tr w:rsidR="005D02C4" w:rsidRPr="00D95972" w14:paraId="747D0AD5" w14:textId="77777777" w:rsidTr="0010208C">
        <w:tc>
          <w:tcPr>
            <w:tcW w:w="976" w:type="dxa"/>
            <w:tcBorders>
              <w:left w:val="thinThickThinSmallGap" w:sz="24" w:space="0" w:color="auto"/>
              <w:bottom w:val="nil"/>
            </w:tcBorders>
            <w:shd w:val="clear" w:color="auto" w:fill="auto"/>
          </w:tcPr>
          <w:p w14:paraId="72CE8403" w14:textId="77777777" w:rsidR="005D02C4" w:rsidRPr="00D95972" w:rsidRDefault="005D02C4" w:rsidP="005D02C4">
            <w:pPr>
              <w:rPr>
                <w:rFonts w:cs="Arial"/>
              </w:rPr>
            </w:pPr>
          </w:p>
        </w:tc>
        <w:tc>
          <w:tcPr>
            <w:tcW w:w="1317" w:type="dxa"/>
            <w:gridSpan w:val="2"/>
            <w:tcBorders>
              <w:bottom w:val="nil"/>
            </w:tcBorders>
            <w:shd w:val="clear" w:color="auto" w:fill="auto"/>
          </w:tcPr>
          <w:p w14:paraId="77AB6E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6AEEE1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F0F3A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9BFF47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412F01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29C25" w14:textId="77777777" w:rsidR="005D02C4" w:rsidRPr="00D95972" w:rsidRDefault="005D02C4" w:rsidP="005D02C4">
            <w:pPr>
              <w:rPr>
                <w:rFonts w:eastAsia="Batang" w:cs="Arial"/>
                <w:lang w:eastAsia="ko-KR"/>
              </w:rPr>
            </w:pPr>
          </w:p>
        </w:tc>
      </w:tr>
      <w:tr w:rsidR="005D02C4" w:rsidRPr="00D95972" w14:paraId="7EE6757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C1593F2"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2D9B3CE" w14:textId="77777777" w:rsidR="005D02C4" w:rsidRPr="00D95972" w:rsidRDefault="005D02C4" w:rsidP="005D02C4">
            <w:pPr>
              <w:rPr>
                <w:rFonts w:cs="Arial"/>
              </w:rPr>
            </w:pPr>
            <w:r w:rsidRPr="004A67C4">
              <w:t>eCryptPr</w:t>
            </w:r>
          </w:p>
        </w:tc>
        <w:tc>
          <w:tcPr>
            <w:tcW w:w="1088" w:type="dxa"/>
            <w:tcBorders>
              <w:top w:val="single" w:sz="4" w:space="0" w:color="auto"/>
              <w:bottom w:val="single" w:sz="4" w:space="0" w:color="auto"/>
            </w:tcBorders>
            <w:shd w:val="clear" w:color="auto" w:fill="auto"/>
          </w:tcPr>
          <w:p w14:paraId="54D3E0A4"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5F5DE89D"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0B1C49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ECFFB3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E4904A" w14:textId="77777777" w:rsidR="005D02C4" w:rsidRDefault="005D02C4" w:rsidP="005D02C4">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0A807301" w14:textId="77777777" w:rsidR="005D02C4" w:rsidRDefault="005D02C4" w:rsidP="005D02C4">
            <w:pPr>
              <w:rPr>
                <w:rFonts w:cs="Arial"/>
                <w:snapToGrid w:val="0"/>
                <w:color w:val="000000"/>
                <w:lang w:val="en-US"/>
              </w:rPr>
            </w:pPr>
          </w:p>
          <w:p w14:paraId="7CC8943F" w14:textId="77777777" w:rsidR="005D02C4" w:rsidRPr="006F1124" w:rsidRDefault="005D02C4" w:rsidP="005D02C4">
            <w:pPr>
              <w:rPr>
                <w:szCs w:val="16"/>
                <w:highlight w:val="green"/>
              </w:rPr>
            </w:pPr>
          </w:p>
          <w:p w14:paraId="35EC3F81" w14:textId="77777777" w:rsidR="005D02C4" w:rsidRDefault="005D02C4" w:rsidP="005D02C4">
            <w:pPr>
              <w:rPr>
                <w:rFonts w:cs="Arial"/>
                <w:color w:val="000000"/>
                <w:lang w:val="en-US"/>
              </w:rPr>
            </w:pPr>
          </w:p>
          <w:p w14:paraId="434D1333" w14:textId="77777777" w:rsidR="005D02C4" w:rsidRPr="00D95972" w:rsidRDefault="005D02C4" w:rsidP="005D02C4">
            <w:pPr>
              <w:rPr>
                <w:rFonts w:eastAsia="Batang" w:cs="Arial"/>
                <w:lang w:eastAsia="ko-KR"/>
              </w:rPr>
            </w:pPr>
          </w:p>
        </w:tc>
      </w:tr>
      <w:tr w:rsidR="005D02C4" w:rsidRPr="00D95972" w14:paraId="79582B80" w14:textId="77777777" w:rsidTr="00941338">
        <w:tc>
          <w:tcPr>
            <w:tcW w:w="976" w:type="dxa"/>
            <w:tcBorders>
              <w:left w:val="thinThickThinSmallGap" w:sz="24" w:space="0" w:color="auto"/>
              <w:bottom w:val="nil"/>
            </w:tcBorders>
            <w:shd w:val="clear" w:color="auto" w:fill="auto"/>
          </w:tcPr>
          <w:p w14:paraId="01767515" w14:textId="77777777" w:rsidR="005D02C4" w:rsidRPr="00D95972" w:rsidRDefault="005D02C4" w:rsidP="005D02C4">
            <w:pPr>
              <w:rPr>
                <w:rFonts w:cs="Arial"/>
              </w:rPr>
            </w:pPr>
          </w:p>
        </w:tc>
        <w:tc>
          <w:tcPr>
            <w:tcW w:w="1317" w:type="dxa"/>
            <w:gridSpan w:val="2"/>
            <w:tcBorders>
              <w:bottom w:val="nil"/>
            </w:tcBorders>
            <w:shd w:val="clear" w:color="auto" w:fill="auto"/>
          </w:tcPr>
          <w:p w14:paraId="387667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16B3876" w14:textId="05136CFA" w:rsidR="005D02C4" w:rsidRPr="00D95972" w:rsidRDefault="005D02C4" w:rsidP="005D02C4">
            <w:pPr>
              <w:overflowPunct/>
              <w:autoSpaceDE/>
              <w:autoSpaceDN/>
              <w:adjustRightInd/>
              <w:textAlignment w:val="auto"/>
              <w:rPr>
                <w:rFonts w:cs="Arial"/>
                <w:lang w:val="en-US"/>
              </w:rPr>
            </w:pPr>
            <w:r w:rsidRPr="00D73D19">
              <w:t>C1-220222</w:t>
            </w:r>
          </w:p>
        </w:tc>
        <w:tc>
          <w:tcPr>
            <w:tcW w:w="4191" w:type="dxa"/>
            <w:gridSpan w:val="3"/>
            <w:tcBorders>
              <w:top w:val="single" w:sz="4" w:space="0" w:color="auto"/>
              <w:bottom w:val="single" w:sz="4" w:space="0" w:color="auto"/>
            </w:tcBorders>
            <w:shd w:val="clear" w:color="auto" w:fill="00FF00"/>
          </w:tcPr>
          <w:p w14:paraId="7961E712" w14:textId="77777777" w:rsidR="005D02C4" w:rsidRPr="00D95972" w:rsidRDefault="005D02C4" w:rsidP="005D02C4">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00FF00"/>
          </w:tcPr>
          <w:p w14:paraId="3BEAA66F"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00FF00"/>
          </w:tcPr>
          <w:p w14:paraId="33FFC4C5" w14:textId="77777777" w:rsidR="005D02C4" w:rsidRPr="00D95972" w:rsidRDefault="005D02C4" w:rsidP="005D02C4">
            <w:pPr>
              <w:rPr>
                <w:rFonts w:cs="Arial"/>
              </w:rPr>
            </w:pPr>
            <w:r>
              <w:rPr>
                <w:rFonts w:cs="Arial"/>
              </w:rPr>
              <w:t xml:space="preserve">CR 6538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2C883D" w14:textId="77777777" w:rsidR="005D02C4" w:rsidRDefault="005D02C4" w:rsidP="005D02C4">
            <w:pPr>
              <w:rPr>
                <w:rFonts w:eastAsia="Batang" w:cs="Arial"/>
                <w:lang w:eastAsia="ko-KR"/>
              </w:rPr>
            </w:pPr>
            <w:r>
              <w:rPr>
                <w:rFonts w:eastAsia="Batang" w:cs="Arial"/>
                <w:lang w:eastAsia="ko-KR"/>
              </w:rPr>
              <w:lastRenderedPageBreak/>
              <w:t>Agreed</w:t>
            </w:r>
          </w:p>
          <w:p w14:paraId="7DB08E83" w14:textId="77777777" w:rsidR="005D02C4" w:rsidRPr="00D95972" w:rsidRDefault="005D02C4" w:rsidP="005D02C4">
            <w:pPr>
              <w:rPr>
                <w:rFonts w:eastAsia="Batang" w:cs="Arial"/>
                <w:lang w:eastAsia="ko-KR"/>
              </w:rPr>
            </w:pPr>
            <w:r>
              <w:rPr>
                <w:rFonts w:eastAsia="Batang" w:cs="Arial"/>
                <w:lang w:eastAsia="ko-KR"/>
              </w:rPr>
              <w:t>Revision of C1-216604</w:t>
            </w:r>
          </w:p>
        </w:tc>
      </w:tr>
      <w:tr w:rsidR="005D02C4" w:rsidRPr="00D95972" w14:paraId="333F933B" w14:textId="77777777" w:rsidTr="00004C76">
        <w:tc>
          <w:tcPr>
            <w:tcW w:w="976" w:type="dxa"/>
            <w:tcBorders>
              <w:left w:val="thinThickThinSmallGap" w:sz="24" w:space="0" w:color="auto"/>
              <w:bottom w:val="nil"/>
            </w:tcBorders>
            <w:shd w:val="clear" w:color="auto" w:fill="auto"/>
          </w:tcPr>
          <w:p w14:paraId="6A359D03" w14:textId="77777777" w:rsidR="005D02C4" w:rsidRPr="00D95972" w:rsidRDefault="005D02C4" w:rsidP="005D02C4">
            <w:pPr>
              <w:rPr>
                <w:rFonts w:cs="Arial"/>
              </w:rPr>
            </w:pPr>
          </w:p>
        </w:tc>
        <w:tc>
          <w:tcPr>
            <w:tcW w:w="1317" w:type="dxa"/>
            <w:gridSpan w:val="2"/>
            <w:tcBorders>
              <w:bottom w:val="nil"/>
            </w:tcBorders>
            <w:shd w:val="clear" w:color="auto" w:fill="auto"/>
          </w:tcPr>
          <w:p w14:paraId="25D578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72E1E8" w14:textId="7D504DCE" w:rsidR="005D02C4" w:rsidRPr="00D95972" w:rsidRDefault="00D77F81" w:rsidP="005D02C4">
            <w:pPr>
              <w:overflowPunct/>
              <w:autoSpaceDE/>
              <w:autoSpaceDN/>
              <w:adjustRightInd/>
              <w:textAlignment w:val="auto"/>
              <w:rPr>
                <w:rFonts w:cs="Arial"/>
                <w:lang w:val="en-US"/>
              </w:rPr>
            </w:pPr>
            <w:hyperlink r:id="rId682" w:history="1">
              <w:r>
                <w:rPr>
                  <w:rStyle w:val="Hyperlink"/>
                </w:rPr>
                <w:t>C1-221229</w:t>
              </w:r>
            </w:hyperlink>
          </w:p>
        </w:tc>
        <w:tc>
          <w:tcPr>
            <w:tcW w:w="4191" w:type="dxa"/>
            <w:gridSpan w:val="3"/>
            <w:tcBorders>
              <w:top w:val="single" w:sz="4" w:space="0" w:color="auto"/>
              <w:bottom w:val="single" w:sz="4" w:space="0" w:color="auto"/>
            </w:tcBorders>
            <w:shd w:val="clear" w:color="auto" w:fill="FFFF00"/>
          </w:tcPr>
          <w:p w14:paraId="17512CAB" w14:textId="77777777" w:rsidR="005D02C4" w:rsidRPr="00D95972" w:rsidRDefault="005D02C4" w:rsidP="005D02C4">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202B561E"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9938701" w14:textId="77777777" w:rsidR="005D02C4" w:rsidRPr="00D95972" w:rsidRDefault="005D02C4" w:rsidP="005D02C4">
            <w:pPr>
              <w:rPr>
                <w:rFonts w:cs="Arial"/>
              </w:rPr>
            </w:pPr>
            <w:r>
              <w:rPr>
                <w:rFonts w:cs="Arial"/>
              </w:rPr>
              <w:t>CR 0071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49A92" w14:textId="74A4B5BA" w:rsidR="005D02C4" w:rsidRDefault="005D02C4" w:rsidP="005D02C4">
            <w:pPr>
              <w:rPr>
                <w:rFonts w:eastAsia="Batang" w:cs="Arial"/>
                <w:lang w:eastAsia="ko-KR"/>
              </w:rPr>
            </w:pPr>
            <w:r>
              <w:rPr>
                <w:rFonts w:eastAsia="Batang" w:cs="Arial"/>
                <w:lang w:eastAsia="ko-KR"/>
              </w:rPr>
              <w:t>Bill Fri 0924: Some comments.</w:t>
            </w:r>
          </w:p>
          <w:p w14:paraId="72141B08" w14:textId="77777777" w:rsidR="005D02C4" w:rsidRDefault="005D02C4" w:rsidP="005D02C4">
            <w:pPr>
              <w:rPr>
                <w:rFonts w:eastAsia="Batang" w:cs="Arial"/>
                <w:lang w:eastAsia="ko-KR"/>
              </w:rPr>
            </w:pPr>
            <w:r>
              <w:rPr>
                <w:rFonts w:eastAsia="Batang" w:cs="Arial"/>
                <w:lang w:eastAsia="ko-KR"/>
              </w:rPr>
              <w:t>Nevenka Fri 1138: Answers.</w:t>
            </w:r>
          </w:p>
          <w:p w14:paraId="440B3CC0" w14:textId="77777777" w:rsidR="005D02C4" w:rsidRDefault="005D02C4" w:rsidP="005D02C4">
            <w:pPr>
              <w:rPr>
                <w:rFonts w:eastAsia="Batang" w:cs="Arial"/>
                <w:lang w:eastAsia="ko-KR"/>
              </w:rPr>
            </w:pPr>
            <w:r>
              <w:rPr>
                <w:rFonts w:eastAsia="Batang" w:cs="Arial"/>
                <w:lang w:eastAsia="ko-KR"/>
              </w:rPr>
              <w:t>Bill Fri 1503: Provides assumption on change. Asks for confirmation.</w:t>
            </w:r>
          </w:p>
          <w:p w14:paraId="2C1BA74B" w14:textId="77777777" w:rsidR="005D02C4" w:rsidRDefault="005D02C4" w:rsidP="005D02C4">
            <w:pPr>
              <w:rPr>
                <w:rFonts w:eastAsia="Batang" w:cs="Arial"/>
                <w:lang w:eastAsia="ko-KR"/>
              </w:rPr>
            </w:pPr>
            <w:r>
              <w:rPr>
                <w:rFonts w:eastAsia="Batang" w:cs="Arial"/>
                <w:lang w:eastAsia="ko-KR"/>
              </w:rPr>
              <w:t>Lena Mon 0152: Revision required. Explains.</w:t>
            </w:r>
          </w:p>
          <w:p w14:paraId="6E08AC47" w14:textId="77777777" w:rsidR="005D02C4" w:rsidRDefault="005D02C4" w:rsidP="005D02C4">
            <w:pPr>
              <w:rPr>
                <w:rFonts w:eastAsia="Batang" w:cs="Arial"/>
                <w:lang w:eastAsia="ko-KR"/>
              </w:rPr>
            </w:pPr>
            <w:r>
              <w:rPr>
                <w:rFonts w:eastAsia="Batang" w:cs="Arial"/>
                <w:lang w:eastAsia="ko-KR"/>
              </w:rPr>
              <w:t>Nevenka Mon1043: Confirms Bill's assumption.</w:t>
            </w:r>
          </w:p>
          <w:p w14:paraId="6F21F6CB" w14:textId="77777777" w:rsidR="005D02C4" w:rsidRPr="004C1B03" w:rsidRDefault="005D02C4" w:rsidP="005D02C4">
            <w:pPr>
              <w:rPr>
                <w:rStyle w:val="Hyperlink"/>
                <w:rFonts w:eastAsia="Batang" w:cs="Arial"/>
                <w:color w:val="auto"/>
                <w:u w:val="none"/>
                <w:lang w:val="en-US" w:eastAsia="ko-KR"/>
              </w:rPr>
            </w:pPr>
            <w:r>
              <w:rPr>
                <w:rFonts w:eastAsia="Batang" w:cs="Arial"/>
                <w:lang w:eastAsia="ko-KR"/>
              </w:rPr>
              <w:t xml:space="preserve">Nevenka Mon 1306: Ack to Lena, and provides </w:t>
            </w:r>
            <w:hyperlink r:id="rId683" w:history="1">
              <w:r w:rsidRPr="003F4356">
                <w:rPr>
                  <w:rStyle w:val="Hyperlink"/>
                  <w:rFonts w:eastAsia="Batang" w:cs="Arial"/>
                  <w:lang w:val="en-US" w:eastAsia="ko-KR"/>
                </w:rPr>
                <w:t>C1-221229_r1</w:t>
              </w:r>
            </w:hyperlink>
          </w:p>
          <w:p w14:paraId="6BAEFD7D" w14:textId="60CA5420" w:rsidR="004C1B03" w:rsidRPr="00D95972" w:rsidRDefault="004C1B03" w:rsidP="005D02C4">
            <w:pPr>
              <w:rPr>
                <w:rFonts w:eastAsia="Batang" w:cs="Arial"/>
                <w:lang w:eastAsia="ko-KR"/>
              </w:rPr>
            </w:pPr>
            <w:r w:rsidRPr="004C1B03">
              <w:rPr>
                <w:rStyle w:val="Hyperlink"/>
                <w:rFonts w:eastAsia="Batang"/>
                <w:color w:val="auto"/>
                <w:u w:val="none"/>
                <w:lang w:val="en-US"/>
              </w:rPr>
              <w:t>Bi</w:t>
            </w:r>
            <w:r>
              <w:rPr>
                <w:rStyle w:val="Hyperlink"/>
                <w:rFonts w:eastAsia="Batang"/>
                <w:color w:val="auto"/>
                <w:u w:val="none"/>
                <w:lang w:val="en-US"/>
              </w:rPr>
              <w:t>ll Tue 1320: Fine with revision</w:t>
            </w:r>
          </w:p>
        </w:tc>
      </w:tr>
      <w:tr w:rsidR="005D02C4" w:rsidRPr="00D95972" w14:paraId="024C3085" w14:textId="77777777" w:rsidTr="00004C76">
        <w:tc>
          <w:tcPr>
            <w:tcW w:w="976" w:type="dxa"/>
            <w:tcBorders>
              <w:left w:val="thinThickThinSmallGap" w:sz="24" w:space="0" w:color="auto"/>
              <w:bottom w:val="nil"/>
            </w:tcBorders>
            <w:shd w:val="clear" w:color="auto" w:fill="auto"/>
          </w:tcPr>
          <w:p w14:paraId="29000ACA" w14:textId="77777777" w:rsidR="005D02C4" w:rsidRPr="00D95972" w:rsidRDefault="005D02C4" w:rsidP="005D02C4">
            <w:pPr>
              <w:rPr>
                <w:rFonts w:cs="Arial"/>
              </w:rPr>
            </w:pPr>
          </w:p>
        </w:tc>
        <w:tc>
          <w:tcPr>
            <w:tcW w:w="1317" w:type="dxa"/>
            <w:gridSpan w:val="2"/>
            <w:tcBorders>
              <w:bottom w:val="nil"/>
            </w:tcBorders>
            <w:shd w:val="clear" w:color="auto" w:fill="auto"/>
          </w:tcPr>
          <w:p w14:paraId="01AA9E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8AD585" w14:textId="3392A066" w:rsidR="005D02C4" w:rsidRPr="00D95972" w:rsidRDefault="00D77F81" w:rsidP="005D02C4">
            <w:pPr>
              <w:overflowPunct/>
              <w:autoSpaceDE/>
              <w:autoSpaceDN/>
              <w:adjustRightInd/>
              <w:textAlignment w:val="auto"/>
              <w:rPr>
                <w:rFonts w:cs="Arial"/>
                <w:lang w:val="en-US"/>
              </w:rPr>
            </w:pPr>
            <w:hyperlink r:id="rId684" w:history="1">
              <w:r>
                <w:rPr>
                  <w:rStyle w:val="Hyperlink"/>
                </w:rPr>
                <w:t>C1-221230</w:t>
              </w:r>
            </w:hyperlink>
          </w:p>
        </w:tc>
        <w:tc>
          <w:tcPr>
            <w:tcW w:w="4191" w:type="dxa"/>
            <w:gridSpan w:val="3"/>
            <w:tcBorders>
              <w:top w:val="single" w:sz="4" w:space="0" w:color="auto"/>
              <w:bottom w:val="single" w:sz="4" w:space="0" w:color="auto"/>
            </w:tcBorders>
            <w:shd w:val="clear" w:color="auto" w:fill="FFFFFF"/>
          </w:tcPr>
          <w:p w14:paraId="2E2E0079" w14:textId="77777777" w:rsidR="005D02C4" w:rsidRPr="00D95972" w:rsidRDefault="005D02C4" w:rsidP="005D02C4">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FF"/>
          </w:tcPr>
          <w:p w14:paraId="35D4F26C"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4564E6F9" w14:textId="77777777" w:rsidR="005D02C4" w:rsidRPr="00D95972" w:rsidRDefault="005D02C4" w:rsidP="005D02C4">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DAA97E" w14:textId="77777777" w:rsidR="00004C76" w:rsidRDefault="00004C76" w:rsidP="005D02C4">
            <w:pPr>
              <w:rPr>
                <w:rFonts w:eastAsia="Batang" w:cs="Arial"/>
                <w:lang w:eastAsia="ko-KR"/>
              </w:rPr>
            </w:pPr>
            <w:r>
              <w:rPr>
                <w:rFonts w:eastAsia="Batang" w:cs="Arial"/>
                <w:lang w:eastAsia="ko-KR"/>
              </w:rPr>
              <w:t>Agreed</w:t>
            </w:r>
          </w:p>
          <w:p w14:paraId="4AFDB66C" w14:textId="5CBEAC08" w:rsidR="005D02C4" w:rsidRPr="00D95972" w:rsidRDefault="005D02C4" w:rsidP="005D02C4">
            <w:pPr>
              <w:rPr>
                <w:rFonts w:eastAsia="Batang" w:cs="Arial"/>
                <w:lang w:eastAsia="ko-KR"/>
              </w:rPr>
            </w:pPr>
          </w:p>
        </w:tc>
      </w:tr>
      <w:tr w:rsidR="005D02C4" w:rsidRPr="00D95972" w14:paraId="53DDB62D" w14:textId="77777777" w:rsidTr="00004C76">
        <w:tc>
          <w:tcPr>
            <w:tcW w:w="976" w:type="dxa"/>
            <w:tcBorders>
              <w:left w:val="thinThickThinSmallGap" w:sz="24" w:space="0" w:color="auto"/>
              <w:bottom w:val="nil"/>
            </w:tcBorders>
            <w:shd w:val="clear" w:color="auto" w:fill="auto"/>
          </w:tcPr>
          <w:p w14:paraId="3FEE0548" w14:textId="77777777" w:rsidR="005D02C4" w:rsidRPr="00D95972" w:rsidRDefault="005D02C4" w:rsidP="005D02C4">
            <w:pPr>
              <w:rPr>
                <w:rFonts w:cs="Arial"/>
              </w:rPr>
            </w:pPr>
          </w:p>
        </w:tc>
        <w:tc>
          <w:tcPr>
            <w:tcW w:w="1317" w:type="dxa"/>
            <w:gridSpan w:val="2"/>
            <w:tcBorders>
              <w:bottom w:val="nil"/>
            </w:tcBorders>
            <w:shd w:val="clear" w:color="auto" w:fill="auto"/>
          </w:tcPr>
          <w:p w14:paraId="294D60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8696787" w14:textId="47D3B687" w:rsidR="005D02C4" w:rsidRPr="00D95972" w:rsidRDefault="00D77F81" w:rsidP="005D02C4">
            <w:pPr>
              <w:overflowPunct/>
              <w:autoSpaceDE/>
              <w:autoSpaceDN/>
              <w:adjustRightInd/>
              <w:textAlignment w:val="auto"/>
              <w:rPr>
                <w:rFonts w:cs="Arial"/>
                <w:lang w:val="en-US"/>
              </w:rPr>
            </w:pPr>
            <w:hyperlink r:id="rId685" w:history="1">
              <w:r>
                <w:rPr>
                  <w:rStyle w:val="Hyperlink"/>
                </w:rPr>
                <w:t>C1-221231</w:t>
              </w:r>
            </w:hyperlink>
          </w:p>
        </w:tc>
        <w:tc>
          <w:tcPr>
            <w:tcW w:w="4191" w:type="dxa"/>
            <w:gridSpan w:val="3"/>
            <w:tcBorders>
              <w:top w:val="single" w:sz="4" w:space="0" w:color="auto"/>
              <w:bottom w:val="single" w:sz="4" w:space="0" w:color="auto"/>
            </w:tcBorders>
            <w:shd w:val="clear" w:color="auto" w:fill="FFFFFF"/>
          </w:tcPr>
          <w:p w14:paraId="1EB55301" w14:textId="77777777" w:rsidR="005D02C4" w:rsidRPr="00D95972" w:rsidRDefault="005D02C4" w:rsidP="005D02C4">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FF"/>
          </w:tcPr>
          <w:p w14:paraId="2D3E003E"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E9C0AD0" w14:textId="77777777" w:rsidR="005D02C4" w:rsidRPr="00D95972" w:rsidRDefault="005D02C4" w:rsidP="005D02C4">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12B00E" w14:textId="77777777" w:rsidR="00004C76" w:rsidRDefault="00004C76" w:rsidP="005D02C4">
            <w:pPr>
              <w:rPr>
                <w:rFonts w:eastAsia="Batang" w:cs="Arial"/>
                <w:lang w:eastAsia="ko-KR"/>
              </w:rPr>
            </w:pPr>
            <w:r>
              <w:rPr>
                <w:rFonts w:eastAsia="Batang" w:cs="Arial"/>
                <w:lang w:eastAsia="ko-KR"/>
              </w:rPr>
              <w:t>Agreed</w:t>
            </w:r>
          </w:p>
          <w:p w14:paraId="0357A190" w14:textId="74A5008A" w:rsidR="005D02C4" w:rsidRPr="00D95972" w:rsidRDefault="005D02C4" w:rsidP="005D02C4">
            <w:pPr>
              <w:rPr>
                <w:rFonts w:eastAsia="Batang" w:cs="Arial"/>
                <w:lang w:eastAsia="ko-KR"/>
              </w:rPr>
            </w:pPr>
          </w:p>
        </w:tc>
      </w:tr>
      <w:tr w:rsidR="005D02C4" w:rsidRPr="00D95972" w14:paraId="2CD172B3" w14:textId="77777777" w:rsidTr="00004C76">
        <w:tc>
          <w:tcPr>
            <w:tcW w:w="976" w:type="dxa"/>
            <w:tcBorders>
              <w:left w:val="thinThickThinSmallGap" w:sz="24" w:space="0" w:color="auto"/>
              <w:bottom w:val="nil"/>
            </w:tcBorders>
            <w:shd w:val="clear" w:color="auto" w:fill="auto"/>
          </w:tcPr>
          <w:p w14:paraId="7BA2C445" w14:textId="77777777" w:rsidR="005D02C4" w:rsidRPr="00D95972" w:rsidRDefault="005D02C4" w:rsidP="005D02C4">
            <w:pPr>
              <w:rPr>
                <w:rFonts w:cs="Arial"/>
              </w:rPr>
            </w:pPr>
          </w:p>
        </w:tc>
        <w:tc>
          <w:tcPr>
            <w:tcW w:w="1317" w:type="dxa"/>
            <w:gridSpan w:val="2"/>
            <w:tcBorders>
              <w:bottom w:val="nil"/>
            </w:tcBorders>
            <w:shd w:val="clear" w:color="auto" w:fill="auto"/>
          </w:tcPr>
          <w:p w14:paraId="2E5088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29CCC27" w14:textId="3EEE16F0" w:rsidR="005D02C4" w:rsidRPr="00D95972" w:rsidRDefault="00D77F81" w:rsidP="005D02C4">
            <w:pPr>
              <w:overflowPunct/>
              <w:autoSpaceDE/>
              <w:autoSpaceDN/>
              <w:adjustRightInd/>
              <w:textAlignment w:val="auto"/>
              <w:rPr>
                <w:rFonts w:cs="Arial"/>
                <w:lang w:val="en-US"/>
              </w:rPr>
            </w:pPr>
            <w:hyperlink r:id="rId686" w:history="1">
              <w:r>
                <w:rPr>
                  <w:rStyle w:val="Hyperlink"/>
                </w:rPr>
                <w:t>C1-221232</w:t>
              </w:r>
            </w:hyperlink>
          </w:p>
        </w:tc>
        <w:tc>
          <w:tcPr>
            <w:tcW w:w="4191" w:type="dxa"/>
            <w:gridSpan w:val="3"/>
            <w:tcBorders>
              <w:top w:val="single" w:sz="4" w:space="0" w:color="auto"/>
              <w:bottom w:val="single" w:sz="4" w:space="0" w:color="auto"/>
            </w:tcBorders>
            <w:shd w:val="clear" w:color="auto" w:fill="FFFFFF"/>
          </w:tcPr>
          <w:p w14:paraId="3450F066" w14:textId="77777777" w:rsidR="005D02C4" w:rsidRPr="00D95972" w:rsidRDefault="005D02C4" w:rsidP="005D02C4">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FF"/>
          </w:tcPr>
          <w:p w14:paraId="2023590A"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71BA243" w14:textId="77777777" w:rsidR="005D02C4" w:rsidRPr="00D95972" w:rsidRDefault="005D02C4" w:rsidP="005D02C4">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B82FB3" w14:textId="77777777" w:rsidR="00004C76" w:rsidRDefault="00004C76" w:rsidP="005D02C4">
            <w:pPr>
              <w:rPr>
                <w:rFonts w:eastAsia="Batang" w:cs="Arial"/>
                <w:lang w:eastAsia="ko-KR"/>
              </w:rPr>
            </w:pPr>
            <w:r>
              <w:rPr>
                <w:rFonts w:eastAsia="Batang" w:cs="Arial"/>
                <w:lang w:eastAsia="ko-KR"/>
              </w:rPr>
              <w:t>Agreed</w:t>
            </w:r>
          </w:p>
          <w:p w14:paraId="4A2C9EB5" w14:textId="5CF90817" w:rsidR="005D02C4" w:rsidRPr="00D95972" w:rsidRDefault="005D02C4" w:rsidP="005D02C4">
            <w:pPr>
              <w:rPr>
                <w:rFonts w:eastAsia="Batang" w:cs="Arial"/>
                <w:lang w:eastAsia="ko-KR"/>
              </w:rPr>
            </w:pPr>
          </w:p>
        </w:tc>
      </w:tr>
      <w:tr w:rsidR="005D02C4" w:rsidRPr="00D95972" w14:paraId="3559A9DF" w14:textId="77777777" w:rsidTr="00004C76">
        <w:tc>
          <w:tcPr>
            <w:tcW w:w="976" w:type="dxa"/>
            <w:tcBorders>
              <w:left w:val="thinThickThinSmallGap" w:sz="24" w:space="0" w:color="auto"/>
              <w:bottom w:val="nil"/>
            </w:tcBorders>
            <w:shd w:val="clear" w:color="auto" w:fill="auto"/>
          </w:tcPr>
          <w:p w14:paraId="7A2A1AE9" w14:textId="77777777" w:rsidR="005D02C4" w:rsidRPr="00D95972" w:rsidRDefault="005D02C4" w:rsidP="005D02C4">
            <w:pPr>
              <w:rPr>
                <w:rFonts w:cs="Arial"/>
              </w:rPr>
            </w:pPr>
          </w:p>
        </w:tc>
        <w:tc>
          <w:tcPr>
            <w:tcW w:w="1317" w:type="dxa"/>
            <w:gridSpan w:val="2"/>
            <w:tcBorders>
              <w:bottom w:val="nil"/>
            </w:tcBorders>
            <w:shd w:val="clear" w:color="auto" w:fill="auto"/>
          </w:tcPr>
          <w:p w14:paraId="3C574D5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C3EBD45" w14:textId="7E25BAB8" w:rsidR="005D02C4" w:rsidRPr="00D95972" w:rsidRDefault="00D77F81" w:rsidP="005D02C4">
            <w:pPr>
              <w:overflowPunct/>
              <w:autoSpaceDE/>
              <w:autoSpaceDN/>
              <w:adjustRightInd/>
              <w:textAlignment w:val="auto"/>
              <w:rPr>
                <w:rFonts w:cs="Arial"/>
                <w:lang w:val="en-US"/>
              </w:rPr>
            </w:pPr>
            <w:hyperlink r:id="rId687" w:history="1">
              <w:r>
                <w:rPr>
                  <w:rStyle w:val="Hyperlink"/>
                </w:rPr>
                <w:t>C1-221233</w:t>
              </w:r>
            </w:hyperlink>
          </w:p>
        </w:tc>
        <w:tc>
          <w:tcPr>
            <w:tcW w:w="4191" w:type="dxa"/>
            <w:gridSpan w:val="3"/>
            <w:tcBorders>
              <w:top w:val="single" w:sz="4" w:space="0" w:color="auto"/>
              <w:bottom w:val="single" w:sz="4" w:space="0" w:color="auto"/>
            </w:tcBorders>
            <w:shd w:val="clear" w:color="auto" w:fill="FFFFFF"/>
          </w:tcPr>
          <w:p w14:paraId="0DF008E4" w14:textId="77777777" w:rsidR="005D02C4" w:rsidRPr="00D95972" w:rsidRDefault="005D02C4" w:rsidP="005D02C4">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FF"/>
          </w:tcPr>
          <w:p w14:paraId="4C91BA04"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D9A0538" w14:textId="77777777" w:rsidR="005D02C4" w:rsidRPr="00D95972" w:rsidRDefault="005D02C4" w:rsidP="005D02C4">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CBA0B2" w14:textId="77777777" w:rsidR="00004C76" w:rsidRDefault="00004C76" w:rsidP="005D02C4">
            <w:pPr>
              <w:rPr>
                <w:rFonts w:eastAsia="Batang" w:cs="Arial"/>
                <w:lang w:eastAsia="ko-KR"/>
              </w:rPr>
            </w:pPr>
            <w:r>
              <w:rPr>
                <w:rFonts w:eastAsia="Batang" w:cs="Arial"/>
                <w:lang w:eastAsia="ko-KR"/>
              </w:rPr>
              <w:t>Agreed</w:t>
            </w:r>
          </w:p>
          <w:p w14:paraId="68C7000C" w14:textId="2D0ABB99" w:rsidR="005D02C4" w:rsidRPr="00D95972" w:rsidRDefault="005D02C4" w:rsidP="005D02C4">
            <w:pPr>
              <w:rPr>
                <w:rFonts w:eastAsia="Batang" w:cs="Arial"/>
                <w:lang w:eastAsia="ko-KR"/>
              </w:rPr>
            </w:pPr>
          </w:p>
        </w:tc>
      </w:tr>
      <w:tr w:rsidR="005D02C4" w:rsidRPr="00D95972" w14:paraId="3E2A4E98" w14:textId="77777777" w:rsidTr="0010208C">
        <w:tc>
          <w:tcPr>
            <w:tcW w:w="976" w:type="dxa"/>
            <w:tcBorders>
              <w:left w:val="thinThickThinSmallGap" w:sz="24" w:space="0" w:color="auto"/>
              <w:bottom w:val="nil"/>
            </w:tcBorders>
            <w:shd w:val="clear" w:color="auto" w:fill="auto"/>
          </w:tcPr>
          <w:p w14:paraId="4BD69DDD" w14:textId="77777777" w:rsidR="005D02C4" w:rsidRPr="00D95972" w:rsidRDefault="005D02C4" w:rsidP="005D02C4">
            <w:pPr>
              <w:rPr>
                <w:rFonts w:cs="Arial"/>
              </w:rPr>
            </w:pPr>
          </w:p>
        </w:tc>
        <w:tc>
          <w:tcPr>
            <w:tcW w:w="1317" w:type="dxa"/>
            <w:gridSpan w:val="2"/>
            <w:tcBorders>
              <w:bottom w:val="nil"/>
            </w:tcBorders>
            <w:shd w:val="clear" w:color="auto" w:fill="auto"/>
          </w:tcPr>
          <w:p w14:paraId="0372F69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69AC8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0CBC6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CA514A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4157AC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14A5D3" w14:textId="77777777" w:rsidR="005D02C4" w:rsidRPr="00D95972" w:rsidRDefault="005D02C4" w:rsidP="005D02C4">
            <w:pPr>
              <w:rPr>
                <w:rFonts w:eastAsia="Batang" w:cs="Arial"/>
                <w:lang w:eastAsia="ko-KR"/>
              </w:rPr>
            </w:pPr>
          </w:p>
        </w:tc>
      </w:tr>
      <w:tr w:rsidR="005D02C4" w:rsidRPr="00D95972" w14:paraId="2BAE886E" w14:textId="77777777" w:rsidTr="0010208C">
        <w:tc>
          <w:tcPr>
            <w:tcW w:w="976" w:type="dxa"/>
            <w:tcBorders>
              <w:left w:val="thinThickThinSmallGap" w:sz="24" w:space="0" w:color="auto"/>
              <w:bottom w:val="nil"/>
            </w:tcBorders>
            <w:shd w:val="clear" w:color="auto" w:fill="auto"/>
          </w:tcPr>
          <w:p w14:paraId="7815E6DF" w14:textId="77777777" w:rsidR="005D02C4" w:rsidRPr="00D95972" w:rsidRDefault="005D02C4" w:rsidP="005D02C4">
            <w:pPr>
              <w:rPr>
                <w:rFonts w:cs="Arial"/>
              </w:rPr>
            </w:pPr>
          </w:p>
        </w:tc>
        <w:tc>
          <w:tcPr>
            <w:tcW w:w="1317" w:type="dxa"/>
            <w:gridSpan w:val="2"/>
            <w:tcBorders>
              <w:bottom w:val="nil"/>
            </w:tcBorders>
            <w:shd w:val="clear" w:color="auto" w:fill="auto"/>
          </w:tcPr>
          <w:p w14:paraId="7B46E8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A41426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9DDAE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6E406E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4E9486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B364A" w14:textId="77777777" w:rsidR="005D02C4" w:rsidRPr="00D95972" w:rsidRDefault="005D02C4" w:rsidP="005D02C4">
            <w:pPr>
              <w:rPr>
                <w:rFonts w:eastAsia="Batang" w:cs="Arial"/>
                <w:lang w:eastAsia="ko-KR"/>
              </w:rPr>
            </w:pPr>
          </w:p>
        </w:tc>
      </w:tr>
      <w:tr w:rsidR="005D02C4" w:rsidRPr="00D95972" w14:paraId="361437C1" w14:textId="77777777" w:rsidTr="0010208C">
        <w:tc>
          <w:tcPr>
            <w:tcW w:w="976" w:type="dxa"/>
            <w:tcBorders>
              <w:left w:val="thinThickThinSmallGap" w:sz="24" w:space="0" w:color="auto"/>
              <w:bottom w:val="nil"/>
            </w:tcBorders>
            <w:shd w:val="clear" w:color="auto" w:fill="auto"/>
          </w:tcPr>
          <w:p w14:paraId="61B4ABBE" w14:textId="77777777" w:rsidR="005D02C4" w:rsidRPr="00D95972" w:rsidRDefault="005D02C4" w:rsidP="005D02C4">
            <w:pPr>
              <w:rPr>
                <w:rFonts w:cs="Arial"/>
              </w:rPr>
            </w:pPr>
          </w:p>
        </w:tc>
        <w:tc>
          <w:tcPr>
            <w:tcW w:w="1317" w:type="dxa"/>
            <w:gridSpan w:val="2"/>
            <w:tcBorders>
              <w:bottom w:val="nil"/>
            </w:tcBorders>
            <w:shd w:val="clear" w:color="auto" w:fill="auto"/>
          </w:tcPr>
          <w:p w14:paraId="6B2D724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9873C2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1C97B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7F5FE2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3233B5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83C0B" w14:textId="77777777" w:rsidR="005D02C4" w:rsidRPr="00D95972" w:rsidRDefault="005D02C4" w:rsidP="005D02C4">
            <w:pPr>
              <w:rPr>
                <w:rFonts w:eastAsia="Batang" w:cs="Arial"/>
                <w:lang w:eastAsia="ko-KR"/>
              </w:rPr>
            </w:pPr>
          </w:p>
        </w:tc>
      </w:tr>
      <w:tr w:rsidR="005D02C4" w:rsidRPr="00D95972" w14:paraId="6F628E4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0ABC513"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8B43B34" w14:textId="77777777" w:rsidR="005D02C4" w:rsidRPr="00D95972" w:rsidRDefault="005D02C4" w:rsidP="005D02C4">
            <w:pPr>
              <w:rPr>
                <w:rFonts w:cs="Arial"/>
              </w:rPr>
            </w:pPr>
            <w:r w:rsidRPr="004A67C4">
              <w:t>TEI17_IMSGID</w:t>
            </w:r>
          </w:p>
        </w:tc>
        <w:tc>
          <w:tcPr>
            <w:tcW w:w="1088" w:type="dxa"/>
            <w:tcBorders>
              <w:top w:val="single" w:sz="4" w:space="0" w:color="auto"/>
              <w:bottom w:val="single" w:sz="4" w:space="0" w:color="auto"/>
            </w:tcBorders>
            <w:shd w:val="clear" w:color="auto" w:fill="auto"/>
          </w:tcPr>
          <w:p w14:paraId="554FF07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6C7DB84"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3D473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5E126E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9E2863" w14:textId="77777777" w:rsidR="005D02C4" w:rsidRDefault="005D02C4" w:rsidP="005D02C4">
            <w:pPr>
              <w:rPr>
                <w:rFonts w:cs="Arial"/>
                <w:snapToGrid w:val="0"/>
                <w:color w:val="000000"/>
                <w:lang w:val="en-US"/>
              </w:rPr>
            </w:pPr>
            <w:r w:rsidRPr="004A67C4">
              <w:rPr>
                <w:rFonts w:cs="Arial"/>
                <w:snapToGrid w:val="0"/>
                <w:color w:val="000000"/>
                <w:lang w:val="en-US"/>
              </w:rPr>
              <w:t>IMS Optimization for HSS Group ID in an SBA environment</w:t>
            </w:r>
          </w:p>
          <w:p w14:paraId="338027D8" w14:textId="77777777" w:rsidR="005D02C4" w:rsidRDefault="005D02C4" w:rsidP="005D02C4">
            <w:pPr>
              <w:rPr>
                <w:rFonts w:cs="Arial"/>
                <w:snapToGrid w:val="0"/>
                <w:color w:val="000000"/>
                <w:lang w:val="en-US"/>
              </w:rPr>
            </w:pPr>
          </w:p>
          <w:p w14:paraId="5685670E" w14:textId="77777777" w:rsidR="005D02C4" w:rsidRPr="006F1124" w:rsidRDefault="005D02C4" w:rsidP="005D02C4">
            <w:pPr>
              <w:rPr>
                <w:szCs w:val="16"/>
                <w:highlight w:val="green"/>
              </w:rPr>
            </w:pPr>
          </w:p>
          <w:p w14:paraId="56CF58E7" w14:textId="77777777" w:rsidR="005D02C4" w:rsidRDefault="005D02C4" w:rsidP="005D02C4">
            <w:pPr>
              <w:rPr>
                <w:rFonts w:cs="Arial"/>
                <w:color w:val="000000"/>
                <w:lang w:val="en-US"/>
              </w:rPr>
            </w:pPr>
          </w:p>
          <w:p w14:paraId="6B92876F" w14:textId="77777777" w:rsidR="005D02C4" w:rsidRPr="00D95972" w:rsidRDefault="005D02C4" w:rsidP="005D02C4">
            <w:pPr>
              <w:rPr>
                <w:rFonts w:eastAsia="Batang" w:cs="Arial"/>
                <w:lang w:eastAsia="ko-KR"/>
              </w:rPr>
            </w:pPr>
          </w:p>
        </w:tc>
      </w:tr>
      <w:tr w:rsidR="005D02C4" w:rsidRPr="00D95972" w14:paraId="499E9231" w14:textId="77777777" w:rsidTr="00941338">
        <w:tc>
          <w:tcPr>
            <w:tcW w:w="976" w:type="dxa"/>
            <w:tcBorders>
              <w:left w:val="thinThickThinSmallGap" w:sz="24" w:space="0" w:color="auto"/>
              <w:bottom w:val="nil"/>
            </w:tcBorders>
            <w:shd w:val="clear" w:color="auto" w:fill="auto"/>
          </w:tcPr>
          <w:p w14:paraId="3DE07B3F" w14:textId="77777777" w:rsidR="005D02C4" w:rsidRPr="00D95972" w:rsidRDefault="005D02C4" w:rsidP="005D02C4">
            <w:pPr>
              <w:rPr>
                <w:rFonts w:cs="Arial"/>
              </w:rPr>
            </w:pPr>
          </w:p>
        </w:tc>
        <w:tc>
          <w:tcPr>
            <w:tcW w:w="1317" w:type="dxa"/>
            <w:gridSpan w:val="2"/>
            <w:tcBorders>
              <w:bottom w:val="nil"/>
            </w:tcBorders>
            <w:shd w:val="clear" w:color="auto" w:fill="auto"/>
          </w:tcPr>
          <w:p w14:paraId="67E4EB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4367E4C" w14:textId="3122162D" w:rsidR="005D02C4" w:rsidRPr="00D95972" w:rsidRDefault="005D02C4" w:rsidP="005D02C4">
            <w:pPr>
              <w:overflowPunct/>
              <w:autoSpaceDE/>
              <w:autoSpaceDN/>
              <w:adjustRightInd/>
              <w:textAlignment w:val="auto"/>
              <w:rPr>
                <w:rFonts w:cs="Arial"/>
                <w:lang w:val="en-US"/>
              </w:rPr>
            </w:pPr>
            <w:r w:rsidRPr="00D73D19">
              <w:t>C1-220616</w:t>
            </w:r>
          </w:p>
        </w:tc>
        <w:tc>
          <w:tcPr>
            <w:tcW w:w="4191" w:type="dxa"/>
            <w:gridSpan w:val="3"/>
            <w:tcBorders>
              <w:top w:val="single" w:sz="4" w:space="0" w:color="auto"/>
              <w:bottom w:val="single" w:sz="4" w:space="0" w:color="auto"/>
            </w:tcBorders>
            <w:shd w:val="clear" w:color="auto" w:fill="00FF00"/>
          </w:tcPr>
          <w:p w14:paraId="49980240" w14:textId="77777777" w:rsidR="005D02C4" w:rsidRPr="00D95972" w:rsidRDefault="005D02C4" w:rsidP="005D02C4">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00FF00"/>
          </w:tcPr>
          <w:p w14:paraId="679B2684"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46218AEB" w14:textId="77777777" w:rsidR="005D02C4" w:rsidRPr="00D95972" w:rsidRDefault="005D02C4" w:rsidP="005D02C4">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DB219B" w14:textId="77777777" w:rsidR="005D02C4" w:rsidRPr="00941338" w:rsidRDefault="005D02C4" w:rsidP="005D02C4">
            <w:pPr>
              <w:rPr>
                <w:rFonts w:eastAsia="Batang" w:cs="Arial"/>
                <w:lang w:eastAsia="ko-KR"/>
              </w:rPr>
            </w:pPr>
            <w:r w:rsidRPr="00941338">
              <w:rPr>
                <w:rFonts w:eastAsia="Batang" w:cs="Arial"/>
                <w:lang w:eastAsia="ko-KR"/>
              </w:rPr>
              <w:t>Agreed</w:t>
            </w:r>
          </w:p>
          <w:p w14:paraId="26656BF8" w14:textId="77777777" w:rsidR="005D02C4" w:rsidRPr="00941338" w:rsidRDefault="005D02C4" w:rsidP="005D02C4">
            <w:pPr>
              <w:rPr>
                <w:rFonts w:eastAsia="Batang" w:cs="Arial"/>
                <w:lang w:eastAsia="ko-KR"/>
              </w:rPr>
            </w:pPr>
            <w:r w:rsidRPr="00941338">
              <w:rPr>
                <w:rFonts w:eastAsia="Batang" w:cs="Arial"/>
                <w:lang w:eastAsia="ko-KR"/>
              </w:rPr>
              <w:t>Revision of C1-220202</w:t>
            </w:r>
          </w:p>
          <w:p w14:paraId="549A96F8" w14:textId="43AC6FFA" w:rsidR="005D02C4" w:rsidRPr="00941338" w:rsidRDefault="005D02C4" w:rsidP="005D02C4">
            <w:pPr>
              <w:rPr>
                <w:rFonts w:eastAsia="Batang" w:cs="Arial"/>
                <w:lang w:eastAsia="ko-KR"/>
              </w:rPr>
            </w:pPr>
            <w:r w:rsidRPr="00941338">
              <w:rPr>
                <w:rFonts w:eastAsia="Batang" w:cs="Arial"/>
                <w:lang w:eastAsia="ko-KR"/>
              </w:rPr>
              <w:t>________________________________________</w:t>
            </w:r>
          </w:p>
        </w:tc>
      </w:tr>
      <w:tr w:rsidR="005D02C4" w:rsidRPr="00D95972" w14:paraId="4FA0E6D6" w14:textId="77777777" w:rsidTr="0010208C">
        <w:tc>
          <w:tcPr>
            <w:tcW w:w="976" w:type="dxa"/>
            <w:tcBorders>
              <w:left w:val="thinThickThinSmallGap" w:sz="24" w:space="0" w:color="auto"/>
              <w:bottom w:val="nil"/>
            </w:tcBorders>
            <w:shd w:val="clear" w:color="auto" w:fill="auto"/>
          </w:tcPr>
          <w:p w14:paraId="32F93BCB" w14:textId="77777777" w:rsidR="005D02C4" w:rsidRPr="00D95972" w:rsidRDefault="005D02C4" w:rsidP="005D02C4">
            <w:pPr>
              <w:rPr>
                <w:rFonts w:cs="Arial"/>
              </w:rPr>
            </w:pPr>
          </w:p>
        </w:tc>
        <w:tc>
          <w:tcPr>
            <w:tcW w:w="1317" w:type="dxa"/>
            <w:gridSpan w:val="2"/>
            <w:tcBorders>
              <w:bottom w:val="nil"/>
            </w:tcBorders>
            <w:shd w:val="clear" w:color="auto" w:fill="auto"/>
          </w:tcPr>
          <w:p w14:paraId="1E77BA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32265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5845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E2C20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39E71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292A7" w14:textId="77777777" w:rsidR="005D02C4" w:rsidRPr="00941338" w:rsidRDefault="005D02C4" w:rsidP="005D02C4">
            <w:pPr>
              <w:rPr>
                <w:rFonts w:eastAsia="Batang" w:cs="Arial"/>
                <w:lang w:eastAsia="ko-KR"/>
              </w:rPr>
            </w:pPr>
          </w:p>
        </w:tc>
      </w:tr>
      <w:tr w:rsidR="005D02C4" w:rsidRPr="00D95972" w14:paraId="6385F416" w14:textId="77777777" w:rsidTr="0010208C">
        <w:tc>
          <w:tcPr>
            <w:tcW w:w="976" w:type="dxa"/>
            <w:tcBorders>
              <w:left w:val="thinThickThinSmallGap" w:sz="24" w:space="0" w:color="auto"/>
              <w:bottom w:val="nil"/>
            </w:tcBorders>
            <w:shd w:val="clear" w:color="auto" w:fill="auto"/>
          </w:tcPr>
          <w:p w14:paraId="6AC4753C" w14:textId="77777777" w:rsidR="005D02C4" w:rsidRPr="00D95972" w:rsidRDefault="005D02C4" w:rsidP="005D02C4">
            <w:pPr>
              <w:rPr>
                <w:rFonts w:cs="Arial"/>
              </w:rPr>
            </w:pPr>
          </w:p>
        </w:tc>
        <w:tc>
          <w:tcPr>
            <w:tcW w:w="1317" w:type="dxa"/>
            <w:gridSpan w:val="2"/>
            <w:tcBorders>
              <w:bottom w:val="nil"/>
            </w:tcBorders>
            <w:shd w:val="clear" w:color="auto" w:fill="auto"/>
          </w:tcPr>
          <w:p w14:paraId="0DD262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B12063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84D7C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C55B8F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A4C76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16ED7" w14:textId="77777777" w:rsidR="005D02C4" w:rsidRPr="00D95972" w:rsidRDefault="005D02C4" w:rsidP="005D02C4">
            <w:pPr>
              <w:rPr>
                <w:rFonts w:eastAsia="Batang" w:cs="Arial"/>
                <w:lang w:eastAsia="ko-KR"/>
              </w:rPr>
            </w:pPr>
          </w:p>
        </w:tc>
      </w:tr>
      <w:tr w:rsidR="005D02C4" w:rsidRPr="00D95972" w14:paraId="7EEF3AC3" w14:textId="77777777" w:rsidTr="0010208C">
        <w:tc>
          <w:tcPr>
            <w:tcW w:w="976" w:type="dxa"/>
            <w:tcBorders>
              <w:left w:val="thinThickThinSmallGap" w:sz="24" w:space="0" w:color="auto"/>
              <w:bottom w:val="nil"/>
            </w:tcBorders>
            <w:shd w:val="clear" w:color="auto" w:fill="auto"/>
          </w:tcPr>
          <w:p w14:paraId="24F1E2DC" w14:textId="77777777" w:rsidR="005D02C4" w:rsidRPr="00D95972" w:rsidRDefault="005D02C4" w:rsidP="005D02C4">
            <w:pPr>
              <w:rPr>
                <w:rFonts w:cs="Arial"/>
              </w:rPr>
            </w:pPr>
          </w:p>
        </w:tc>
        <w:tc>
          <w:tcPr>
            <w:tcW w:w="1317" w:type="dxa"/>
            <w:gridSpan w:val="2"/>
            <w:tcBorders>
              <w:bottom w:val="nil"/>
            </w:tcBorders>
            <w:shd w:val="clear" w:color="auto" w:fill="auto"/>
          </w:tcPr>
          <w:p w14:paraId="6E98D6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8776D9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B4389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4EAA5C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E6CF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B3BBA" w14:textId="77777777" w:rsidR="005D02C4" w:rsidRPr="00D95972" w:rsidRDefault="005D02C4" w:rsidP="005D02C4">
            <w:pPr>
              <w:rPr>
                <w:rFonts w:eastAsia="Batang" w:cs="Arial"/>
                <w:lang w:eastAsia="ko-KR"/>
              </w:rPr>
            </w:pPr>
          </w:p>
        </w:tc>
      </w:tr>
      <w:tr w:rsidR="005D02C4" w:rsidRPr="00D95972" w14:paraId="1C0C52F5" w14:textId="77777777" w:rsidTr="0010208C">
        <w:tc>
          <w:tcPr>
            <w:tcW w:w="976" w:type="dxa"/>
            <w:tcBorders>
              <w:left w:val="thinThickThinSmallGap" w:sz="24" w:space="0" w:color="auto"/>
              <w:bottom w:val="nil"/>
            </w:tcBorders>
            <w:shd w:val="clear" w:color="auto" w:fill="auto"/>
          </w:tcPr>
          <w:p w14:paraId="3AAE5622" w14:textId="77777777" w:rsidR="005D02C4" w:rsidRPr="00D95972" w:rsidRDefault="005D02C4" w:rsidP="005D02C4">
            <w:pPr>
              <w:rPr>
                <w:rFonts w:cs="Arial"/>
              </w:rPr>
            </w:pPr>
          </w:p>
        </w:tc>
        <w:tc>
          <w:tcPr>
            <w:tcW w:w="1317" w:type="dxa"/>
            <w:gridSpan w:val="2"/>
            <w:tcBorders>
              <w:bottom w:val="nil"/>
            </w:tcBorders>
            <w:shd w:val="clear" w:color="auto" w:fill="auto"/>
          </w:tcPr>
          <w:p w14:paraId="4D2B23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B01AF3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AB12B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FF9D27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0D07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DA629" w14:textId="77777777" w:rsidR="005D02C4" w:rsidRPr="00D95972" w:rsidRDefault="005D02C4" w:rsidP="005D02C4">
            <w:pPr>
              <w:rPr>
                <w:rFonts w:eastAsia="Batang" w:cs="Arial"/>
                <w:lang w:eastAsia="ko-KR"/>
              </w:rPr>
            </w:pPr>
          </w:p>
        </w:tc>
      </w:tr>
      <w:tr w:rsidR="005D02C4" w:rsidRPr="00D95972" w14:paraId="40C40C4B"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1FD72F3D"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D3BED69" w14:textId="77777777" w:rsidR="005D02C4" w:rsidRPr="00D95972" w:rsidRDefault="005D02C4" w:rsidP="005D02C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1F0F9C1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4E46BCF" w14:textId="77777777" w:rsidR="005D02C4" w:rsidRPr="00DA2C24" w:rsidRDefault="005D02C4" w:rsidP="005D02C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08C049"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CC5936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2B58D72" w14:textId="77777777" w:rsidR="005D02C4" w:rsidRDefault="005D02C4" w:rsidP="005D02C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A0027F4" w14:textId="77777777" w:rsidR="005D02C4" w:rsidRDefault="005D02C4" w:rsidP="005D02C4">
            <w:pPr>
              <w:rPr>
                <w:rFonts w:eastAsia="Batang" w:cs="Arial"/>
                <w:color w:val="000000"/>
                <w:lang w:eastAsia="ko-KR"/>
              </w:rPr>
            </w:pPr>
          </w:p>
          <w:p w14:paraId="030997CE" w14:textId="77777777" w:rsidR="005D02C4" w:rsidRDefault="005D02C4" w:rsidP="005D02C4">
            <w:pPr>
              <w:rPr>
                <w:rFonts w:cs="Arial"/>
                <w:color w:val="000000"/>
              </w:rPr>
            </w:pPr>
          </w:p>
          <w:p w14:paraId="22117D59" w14:textId="77777777" w:rsidR="005D02C4" w:rsidRPr="00D95972" w:rsidRDefault="005D02C4" w:rsidP="005D02C4">
            <w:pPr>
              <w:rPr>
                <w:rFonts w:eastAsia="Batang" w:cs="Arial"/>
                <w:color w:val="000000"/>
                <w:lang w:eastAsia="ko-KR"/>
              </w:rPr>
            </w:pPr>
          </w:p>
          <w:p w14:paraId="14028C10" w14:textId="77777777" w:rsidR="005D02C4" w:rsidRPr="00D95972" w:rsidRDefault="005D02C4" w:rsidP="005D02C4">
            <w:pPr>
              <w:rPr>
                <w:rFonts w:eastAsia="Batang" w:cs="Arial"/>
                <w:lang w:eastAsia="ko-KR"/>
              </w:rPr>
            </w:pPr>
          </w:p>
        </w:tc>
      </w:tr>
      <w:tr w:rsidR="005D02C4" w:rsidRPr="00D95972" w14:paraId="74600BE5" w14:textId="77777777" w:rsidTr="0010208C">
        <w:tc>
          <w:tcPr>
            <w:tcW w:w="976" w:type="dxa"/>
            <w:tcBorders>
              <w:left w:val="thinThickThinSmallGap" w:sz="24" w:space="0" w:color="auto"/>
              <w:bottom w:val="nil"/>
            </w:tcBorders>
            <w:shd w:val="clear" w:color="auto" w:fill="auto"/>
          </w:tcPr>
          <w:p w14:paraId="3C1861DA" w14:textId="77777777" w:rsidR="005D02C4" w:rsidRPr="00D95972" w:rsidRDefault="005D02C4" w:rsidP="005D02C4">
            <w:pPr>
              <w:rPr>
                <w:rFonts w:cs="Arial"/>
              </w:rPr>
            </w:pPr>
          </w:p>
        </w:tc>
        <w:tc>
          <w:tcPr>
            <w:tcW w:w="1317" w:type="dxa"/>
            <w:gridSpan w:val="2"/>
            <w:tcBorders>
              <w:bottom w:val="nil"/>
            </w:tcBorders>
            <w:shd w:val="clear" w:color="auto" w:fill="auto"/>
          </w:tcPr>
          <w:p w14:paraId="0E6EC2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A25044B" w14:textId="4C576B48" w:rsidR="005D02C4" w:rsidRPr="00D95972" w:rsidRDefault="00D77F81" w:rsidP="005D02C4">
            <w:pPr>
              <w:overflowPunct/>
              <w:autoSpaceDE/>
              <w:autoSpaceDN/>
              <w:adjustRightInd/>
              <w:textAlignment w:val="auto"/>
              <w:rPr>
                <w:rFonts w:cs="Arial"/>
                <w:lang w:val="en-US"/>
              </w:rPr>
            </w:pPr>
            <w:hyperlink r:id="rId688" w:history="1">
              <w:r>
                <w:rPr>
                  <w:rStyle w:val="Hyperlink"/>
                </w:rPr>
                <w:t>C1-221129</w:t>
              </w:r>
            </w:hyperlink>
          </w:p>
        </w:tc>
        <w:tc>
          <w:tcPr>
            <w:tcW w:w="4191" w:type="dxa"/>
            <w:gridSpan w:val="3"/>
            <w:tcBorders>
              <w:top w:val="single" w:sz="4" w:space="0" w:color="auto"/>
              <w:bottom w:val="single" w:sz="4" w:space="0" w:color="auto"/>
            </w:tcBorders>
            <w:shd w:val="clear" w:color="auto" w:fill="FFFF00"/>
          </w:tcPr>
          <w:p w14:paraId="09229C66" w14:textId="77777777" w:rsidR="005D02C4" w:rsidRPr="00D95972" w:rsidRDefault="005D02C4" w:rsidP="005D02C4">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0FD69ECB"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7968BE4" w14:textId="77777777" w:rsidR="005D02C4" w:rsidRPr="00D95972" w:rsidRDefault="005D02C4" w:rsidP="005D02C4">
            <w:pPr>
              <w:rPr>
                <w:rFonts w:cs="Arial"/>
              </w:rPr>
            </w:pPr>
            <w:r>
              <w:rPr>
                <w:rFonts w:cs="Arial"/>
              </w:rPr>
              <w:t>CR 0078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EFA00" w14:textId="77777777" w:rsidR="005D02C4" w:rsidRDefault="005D02C4" w:rsidP="005D02C4">
            <w:pPr>
              <w:rPr>
                <w:rFonts w:eastAsia="Batang" w:cs="Arial"/>
                <w:lang w:eastAsia="ko-KR"/>
              </w:rPr>
            </w:pPr>
            <w:r>
              <w:rPr>
                <w:rFonts w:eastAsia="Batang" w:cs="Arial"/>
                <w:lang w:eastAsia="ko-KR"/>
              </w:rPr>
              <w:t>Yoshihiro Fri 1120: Wording proposal</w:t>
            </w:r>
          </w:p>
          <w:p w14:paraId="4D04C8E6" w14:textId="77777777" w:rsidR="005D02C4" w:rsidRDefault="005D02C4" w:rsidP="005D02C4">
            <w:pPr>
              <w:rPr>
                <w:rFonts w:eastAsia="Batang" w:cs="Arial"/>
                <w:lang w:eastAsia="ko-KR"/>
              </w:rPr>
            </w:pPr>
            <w:r>
              <w:rPr>
                <w:rFonts w:eastAsia="Batang" w:cs="Arial"/>
                <w:lang w:eastAsia="ko-KR"/>
              </w:rPr>
              <w:t>Jörgen Fri 1948: Comments</w:t>
            </w:r>
          </w:p>
          <w:p w14:paraId="1DABA8A5" w14:textId="77777777" w:rsidR="005D02C4" w:rsidRDefault="005D02C4" w:rsidP="005D02C4">
            <w:pPr>
              <w:rPr>
                <w:rFonts w:eastAsia="Batang" w:cs="Arial"/>
                <w:lang w:eastAsia="ko-KR"/>
              </w:rPr>
            </w:pPr>
            <w:r>
              <w:rPr>
                <w:rFonts w:eastAsia="Batang" w:cs="Arial"/>
                <w:lang w:eastAsia="ko-KR"/>
              </w:rPr>
              <w:t xml:space="preserve">Helen Mon 0421: provides </w:t>
            </w:r>
            <w:hyperlink r:id="rId689" w:history="1">
              <w:r>
                <w:rPr>
                  <w:rStyle w:val="Hyperlink"/>
                  <w:rFonts w:eastAsia="Batang" w:cs="Arial" w:hint="eastAsia"/>
                  <w:lang w:val="en-US" w:eastAsia="ko-KR"/>
                </w:rPr>
                <w:t>draft1</w:t>
              </w:r>
            </w:hyperlink>
          </w:p>
          <w:p w14:paraId="6BDA8865" w14:textId="77777777" w:rsidR="00D41106" w:rsidRDefault="00D41106" w:rsidP="005D02C4">
            <w:pPr>
              <w:rPr>
                <w:rFonts w:eastAsia="Batang" w:cs="Arial"/>
                <w:lang w:eastAsia="ko-KR"/>
              </w:rPr>
            </w:pPr>
            <w:r>
              <w:rPr>
                <w:rFonts w:eastAsia="Batang" w:cs="Arial"/>
                <w:lang w:eastAsia="ko-KR"/>
              </w:rPr>
              <w:t>Jörgen Mon 1354: Fine with revision.</w:t>
            </w:r>
          </w:p>
          <w:p w14:paraId="258181DF" w14:textId="2C0F5609" w:rsidR="004C1B03" w:rsidRPr="00D95972" w:rsidRDefault="004C1B03" w:rsidP="005D02C4">
            <w:pPr>
              <w:rPr>
                <w:rFonts w:eastAsia="Batang" w:cs="Arial"/>
                <w:lang w:eastAsia="ko-KR"/>
              </w:rPr>
            </w:pPr>
            <w:r>
              <w:rPr>
                <w:rFonts w:eastAsia="Batang" w:cs="Arial"/>
                <w:lang w:eastAsia="ko-KR"/>
              </w:rPr>
              <w:t>Yoshihiro Tue 1141: Fine with revision.</w:t>
            </w:r>
          </w:p>
        </w:tc>
      </w:tr>
      <w:tr w:rsidR="005D02C4" w:rsidRPr="00A47F39" w14:paraId="7E9BBBEA" w14:textId="77777777" w:rsidTr="0010208C">
        <w:tc>
          <w:tcPr>
            <w:tcW w:w="976" w:type="dxa"/>
            <w:tcBorders>
              <w:left w:val="thinThickThinSmallGap" w:sz="24" w:space="0" w:color="auto"/>
              <w:bottom w:val="nil"/>
            </w:tcBorders>
            <w:shd w:val="clear" w:color="auto" w:fill="auto"/>
          </w:tcPr>
          <w:p w14:paraId="23B53FC3" w14:textId="77777777" w:rsidR="005D02C4" w:rsidRPr="00D95972" w:rsidRDefault="005D02C4" w:rsidP="005D02C4">
            <w:pPr>
              <w:rPr>
                <w:rFonts w:cs="Arial"/>
              </w:rPr>
            </w:pPr>
          </w:p>
        </w:tc>
        <w:tc>
          <w:tcPr>
            <w:tcW w:w="1317" w:type="dxa"/>
            <w:gridSpan w:val="2"/>
            <w:tcBorders>
              <w:bottom w:val="nil"/>
            </w:tcBorders>
            <w:shd w:val="clear" w:color="auto" w:fill="auto"/>
          </w:tcPr>
          <w:p w14:paraId="7B5BE1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D94952" w14:textId="28ADB615" w:rsidR="005D02C4" w:rsidRPr="00D95972" w:rsidRDefault="00D77F81" w:rsidP="005D02C4">
            <w:pPr>
              <w:overflowPunct/>
              <w:autoSpaceDE/>
              <w:autoSpaceDN/>
              <w:adjustRightInd/>
              <w:textAlignment w:val="auto"/>
              <w:rPr>
                <w:rFonts w:cs="Arial"/>
                <w:lang w:val="en-US"/>
              </w:rPr>
            </w:pPr>
            <w:hyperlink r:id="rId690" w:history="1">
              <w:r>
                <w:rPr>
                  <w:rStyle w:val="Hyperlink"/>
                </w:rPr>
                <w:t>C1-221242</w:t>
              </w:r>
            </w:hyperlink>
          </w:p>
        </w:tc>
        <w:tc>
          <w:tcPr>
            <w:tcW w:w="4191" w:type="dxa"/>
            <w:gridSpan w:val="3"/>
            <w:tcBorders>
              <w:top w:val="single" w:sz="4" w:space="0" w:color="auto"/>
              <w:bottom w:val="single" w:sz="4" w:space="0" w:color="auto"/>
            </w:tcBorders>
            <w:shd w:val="clear" w:color="auto" w:fill="FFFF00"/>
          </w:tcPr>
          <w:p w14:paraId="40DE9273" w14:textId="77777777" w:rsidR="005D02C4" w:rsidRPr="00D95972" w:rsidRDefault="005D02C4" w:rsidP="005D02C4">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00"/>
          </w:tcPr>
          <w:p w14:paraId="35A52071" w14:textId="77777777" w:rsidR="005D02C4" w:rsidRPr="00D95972" w:rsidRDefault="005D02C4" w:rsidP="005D02C4">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1ADA60A6" w14:textId="77777777" w:rsidR="005D02C4" w:rsidRPr="00D95972" w:rsidRDefault="005D02C4" w:rsidP="005D02C4">
            <w:pPr>
              <w:rPr>
                <w:rFonts w:cs="Arial"/>
              </w:rPr>
            </w:pPr>
            <w:r>
              <w:rPr>
                <w:rFonts w:cs="Arial"/>
              </w:rPr>
              <w:t>CR 1019 24.337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ABF7E" w14:textId="63E24865" w:rsidR="005D02C4" w:rsidRDefault="005D02C4" w:rsidP="005D02C4">
            <w:pPr>
              <w:rPr>
                <w:rFonts w:eastAsia="Batang" w:cs="Arial"/>
                <w:lang w:eastAsia="ko-KR"/>
              </w:rPr>
            </w:pPr>
            <w:r>
              <w:rPr>
                <w:rFonts w:eastAsia="Batang" w:cs="Arial"/>
                <w:lang w:eastAsia="ko-KR"/>
              </w:rPr>
              <w:t>Sung Thu 0529: Request to postpone. Not mature. Editorial.</w:t>
            </w:r>
          </w:p>
          <w:p w14:paraId="2DD3E167" w14:textId="77777777" w:rsidR="005D02C4" w:rsidRDefault="005D02C4" w:rsidP="005D02C4">
            <w:pPr>
              <w:rPr>
                <w:rFonts w:eastAsia="Batang" w:cs="Arial"/>
                <w:lang w:eastAsia="ko-KR"/>
              </w:rPr>
            </w:pPr>
            <w:r>
              <w:rPr>
                <w:rFonts w:eastAsia="Batang" w:cs="Arial"/>
                <w:lang w:eastAsia="ko-KR"/>
              </w:rPr>
              <w:t>Jörgen Thu 0845: Some comments. Should start with 24.229. Prefers more stable draft.</w:t>
            </w:r>
          </w:p>
          <w:p w14:paraId="73A37A35" w14:textId="77777777" w:rsidR="005D02C4" w:rsidRPr="00687188" w:rsidRDefault="005D02C4" w:rsidP="005D02C4">
            <w:pPr>
              <w:rPr>
                <w:rFonts w:eastAsia="Batang" w:cs="Arial"/>
                <w:lang w:eastAsia="ko-KR"/>
              </w:rPr>
            </w:pPr>
            <w:r w:rsidRPr="00687188">
              <w:rPr>
                <w:rFonts w:eastAsia="Batang" w:cs="Arial"/>
                <w:lang w:eastAsia="ko-KR"/>
              </w:rPr>
              <w:t>Upendra Fri 1843: Answers Jörgen and Sung</w:t>
            </w:r>
          </w:p>
          <w:p w14:paraId="46BA92BA" w14:textId="09A343F6" w:rsidR="005D02C4" w:rsidRPr="00A47F39" w:rsidRDefault="005D02C4" w:rsidP="005D02C4">
            <w:pPr>
              <w:rPr>
                <w:rFonts w:eastAsia="Batang" w:cs="Arial"/>
                <w:lang w:eastAsia="ko-KR"/>
              </w:rPr>
            </w:pPr>
            <w:r w:rsidRPr="00A47F39">
              <w:rPr>
                <w:rFonts w:eastAsia="Batang" w:cs="Arial"/>
                <w:lang w:eastAsia="ko-KR"/>
              </w:rPr>
              <w:t>Rohit Mon 0959: Not in f</w:t>
            </w:r>
            <w:r>
              <w:rPr>
                <w:rFonts w:eastAsia="Batang" w:cs="Arial"/>
                <w:lang w:eastAsia="ko-KR"/>
              </w:rPr>
              <w:t>avour of new response code, using Reason header is sufficient.</w:t>
            </w:r>
          </w:p>
        </w:tc>
      </w:tr>
      <w:tr w:rsidR="005D02C4" w:rsidRPr="00D95972" w14:paraId="07C62C3D" w14:textId="77777777" w:rsidTr="00004C76">
        <w:tc>
          <w:tcPr>
            <w:tcW w:w="976" w:type="dxa"/>
            <w:tcBorders>
              <w:left w:val="thinThickThinSmallGap" w:sz="24" w:space="0" w:color="auto"/>
              <w:bottom w:val="nil"/>
            </w:tcBorders>
            <w:shd w:val="clear" w:color="auto" w:fill="auto"/>
          </w:tcPr>
          <w:p w14:paraId="3784F1C0" w14:textId="77777777" w:rsidR="005D02C4" w:rsidRPr="00A47F39" w:rsidRDefault="005D02C4" w:rsidP="005D02C4">
            <w:pPr>
              <w:rPr>
                <w:rFonts w:cs="Arial"/>
              </w:rPr>
            </w:pPr>
          </w:p>
        </w:tc>
        <w:tc>
          <w:tcPr>
            <w:tcW w:w="1317" w:type="dxa"/>
            <w:gridSpan w:val="2"/>
            <w:tcBorders>
              <w:bottom w:val="nil"/>
            </w:tcBorders>
            <w:shd w:val="clear" w:color="auto" w:fill="00B0F0"/>
          </w:tcPr>
          <w:p w14:paraId="023B2267"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1A3801E" w14:textId="7822AF35" w:rsidR="005D02C4" w:rsidRPr="00D95972" w:rsidRDefault="00D77F81" w:rsidP="005D02C4">
            <w:pPr>
              <w:overflowPunct/>
              <w:autoSpaceDE/>
              <w:autoSpaceDN/>
              <w:adjustRightInd/>
              <w:textAlignment w:val="auto"/>
              <w:rPr>
                <w:rFonts w:cs="Arial"/>
                <w:lang w:val="en-US"/>
              </w:rPr>
            </w:pPr>
            <w:hyperlink r:id="rId691" w:history="1">
              <w:r>
                <w:rPr>
                  <w:rStyle w:val="Hyperlink"/>
                </w:rPr>
                <w:t>C1-221282</w:t>
              </w:r>
            </w:hyperlink>
          </w:p>
        </w:tc>
        <w:tc>
          <w:tcPr>
            <w:tcW w:w="4191" w:type="dxa"/>
            <w:gridSpan w:val="3"/>
            <w:tcBorders>
              <w:top w:val="single" w:sz="4" w:space="0" w:color="auto"/>
              <w:bottom w:val="single" w:sz="4" w:space="0" w:color="auto"/>
            </w:tcBorders>
            <w:shd w:val="clear" w:color="auto" w:fill="FFFF00"/>
          </w:tcPr>
          <w:p w14:paraId="6876C94D" w14:textId="77777777" w:rsidR="005D02C4" w:rsidRPr="00D95972" w:rsidRDefault="005D02C4" w:rsidP="005D02C4">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30158DFA"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5F48517" w14:textId="77777777" w:rsidR="005D02C4" w:rsidRPr="00D95972" w:rsidRDefault="005D02C4" w:rsidP="005D02C4">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3AD26" w14:textId="77777777" w:rsidR="005D02C4" w:rsidRDefault="005D02C4" w:rsidP="005D02C4">
            <w:pPr>
              <w:rPr>
                <w:rFonts w:eastAsia="Batang" w:cs="Arial"/>
                <w:lang w:eastAsia="ko-KR"/>
              </w:rPr>
            </w:pPr>
            <w:r>
              <w:rPr>
                <w:rFonts w:eastAsia="Batang" w:cs="Arial"/>
                <w:lang w:eastAsia="ko-KR"/>
              </w:rPr>
              <w:t>Lena Thu 0126: Request to postpone. SA1 and SA2 to respond first. SA1 not favourable last time.</w:t>
            </w:r>
          </w:p>
          <w:p w14:paraId="223439B7" w14:textId="77777777" w:rsidR="005D02C4" w:rsidRDefault="005D02C4" w:rsidP="005D02C4">
            <w:pPr>
              <w:rPr>
                <w:rFonts w:eastAsia="Batang" w:cs="Arial"/>
                <w:lang w:eastAsia="ko-KR"/>
              </w:rPr>
            </w:pPr>
            <w:r>
              <w:rPr>
                <w:rFonts w:eastAsia="Batang" w:cs="Arial"/>
                <w:lang w:eastAsia="ko-KR"/>
              </w:rPr>
              <w:t>Sung Thu 0219: Also request to postpone. SA2 input and service requirement needed.</w:t>
            </w:r>
          </w:p>
          <w:p w14:paraId="50A291F4" w14:textId="2CF6A2FA" w:rsidR="005D02C4" w:rsidRPr="00D95972" w:rsidRDefault="005D02C4" w:rsidP="005D02C4">
            <w:pPr>
              <w:rPr>
                <w:rFonts w:eastAsia="Batang" w:cs="Arial"/>
                <w:lang w:eastAsia="ko-KR"/>
              </w:rPr>
            </w:pPr>
            <w:r>
              <w:rPr>
                <w:rFonts w:eastAsia="Batang" w:cs="Arial"/>
                <w:lang w:eastAsia="ko-KR"/>
              </w:rPr>
              <w:t>Jörgen Thu 1953: Agree to postpone. Comment on the CR.</w:t>
            </w:r>
          </w:p>
        </w:tc>
      </w:tr>
      <w:tr w:rsidR="005D02C4" w:rsidRPr="00D95972" w14:paraId="6AA41E59" w14:textId="77777777" w:rsidTr="00004C76">
        <w:tc>
          <w:tcPr>
            <w:tcW w:w="976" w:type="dxa"/>
            <w:tcBorders>
              <w:left w:val="thinThickThinSmallGap" w:sz="24" w:space="0" w:color="auto"/>
              <w:bottom w:val="nil"/>
            </w:tcBorders>
            <w:shd w:val="clear" w:color="auto" w:fill="auto"/>
          </w:tcPr>
          <w:p w14:paraId="589BD788" w14:textId="77777777" w:rsidR="005D02C4" w:rsidRPr="00D95972" w:rsidRDefault="005D02C4" w:rsidP="005D02C4">
            <w:pPr>
              <w:rPr>
                <w:rFonts w:cs="Arial"/>
              </w:rPr>
            </w:pPr>
          </w:p>
        </w:tc>
        <w:tc>
          <w:tcPr>
            <w:tcW w:w="1317" w:type="dxa"/>
            <w:gridSpan w:val="2"/>
            <w:tcBorders>
              <w:bottom w:val="nil"/>
            </w:tcBorders>
            <w:shd w:val="clear" w:color="auto" w:fill="auto"/>
          </w:tcPr>
          <w:p w14:paraId="6DA85F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F57912B" w14:textId="7C3CDDF6" w:rsidR="005D02C4" w:rsidRPr="00D95972" w:rsidRDefault="00D77F81" w:rsidP="005D02C4">
            <w:pPr>
              <w:overflowPunct/>
              <w:autoSpaceDE/>
              <w:autoSpaceDN/>
              <w:adjustRightInd/>
              <w:textAlignment w:val="auto"/>
              <w:rPr>
                <w:rFonts w:cs="Arial"/>
                <w:lang w:val="en-US"/>
              </w:rPr>
            </w:pPr>
            <w:hyperlink r:id="rId692" w:history="1">
              <w:r>
                <w:rPr>
                  <w:rStyle w:val="Hyperlink"/>
                </w:rPr>
                <w:t>C1-221299</w:t>
              </w:r>
            </w:hyperlink>
          </w:p>
        </w:tc>
        <w:tc>
          <w:tcPr>
            <w:tcW w:w="4191" w:type="dxa"/>
            <w:gridSpan w:val="3"/>
            <w:tcBorders>
              <w:top w:val="single" w:sz="4" w:space="0" w:color="auto"/>
              <w:bottom w:val="single" w:sz="4" w:space="0" w:color="auto"/>
            </w:tcBorders>
            <w:shd w:val="clear" w:color="auto" w:fill="FFFFFF"/>
          </w:tcPr>
          <w:p w14:paraId="0D690068" w14:textId="77777777" w:rsidR="005D02C4" w:rsidRPr="00D95972" w:rsidRDefault="005D02C4" w:rsidP="005D02C4">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FF"/>
          </w:tcPr>
          <w:p w14:paraId="10414AE9"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3E377CE" w14:textId="77777777" w:rsidR="005D02C4" w:rsidRPr="00D95972" w:rsidRDefault="005D02C4" w:rsidP="005D02C4">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F3E395" w14:textId="77777777" w:rsidR="00004C76" w:rsidRDefault="00004C76" w:rsidP="005D02C4">
            <w:pPr>
              <w:rPr>
                <w:rFonts w:eastAsia="Batang" w:cs="Arial"/>
                <w:lang w:eastAsia="ko-KR"/>
              </w:rPr>
            </w:pPr>
            <w:r>
              <w:rPr>
                <w:rFonts w:eastAsia="Batang" w:cs="Arial"/>
                <w:lang w:eastAsia="ko-KR"/>
              </w:rPr>
              <w:t>Agreed</w:t>
            </w:r>
          </w:p>
          <w:p w14:paraId="3877E54A" w14:textId="5FC50F96" w:rsidR="005D02C4" w:rsidRPr="00D95972" w:rsidRDefault="005D02C4" w:rsidP="005D02C4">
            <w:pPr>
              <w:rPr>
                <w:rFonts w:eastAsia="Batang" w:cs="Arial"/>
                <w:lang w:eastAsia="ko-KR"/>
              </w:rPr>
            </w:pPr>
          </w:p>
        </w:tc>
      </w:tr>
      <w:tr w:rsidR="005D02C4" w:rsidRPr="00D95972" w14:paraId="41FB16C3" w14:textId="77777777" w:rsidTr="0010208C">
        <w:tc>
          <w:tcPr>
            <w:tcW w:w="976" w:type="dxa"/>
            <w:tcBorders>
              <w:left w:val="thinThickThinSmallGap" w:sz="24" w:space="0" w:color="auto"/>
              <w:bottom w:val="nil"/>
            </w:tcBorders>
            <w:shd w:val="clear" w:color="auto" w:fill="auto"/>
          </w:tcPr>
          <w:p w14:paraId="352D2DB3" w14:textId="77777777" w:rsidR="005D02C4" w:rsidRPr="00D95972" w:rsidRDefault="005D02C4" w:rsidP="005D02C4">
            <w:pPr>
              <w:rPr>
                <w:rFonts w:cs="Arial"/>
              </w:rPr>
            </w:pPr>
          </w:p>
        </w:tc>
        <w:tc>
          <w:tcPr>
            <w:tcW w:w="1317" w:type="dxa"/>
            <w:gridSpan w:val="2"/>
            <w:tcBorders>
              <w:bottom w:val="nil"/>
            </w:tcBorders>
            <w:shd w:val="clear" w:color="auto" w:fill="auto"/>
          </w:tcPr>
          <w:p w14:paraId="213EFF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CB5318" w14:textId="6A3C41E0" w:rsidR="005D02C4" w:rsidRPr="00D95972" w:rsidRDefault="00D77F81" w:rsidP="005D02C4">
            <w:pPr>
              <w:overflowPunct/>
              <w:autoSpaceDE/>
              <w:autoSpaceDN/>
              <w:adjustRightInd/>
              <w:textAlignment w:val="auto"/>
              <w:rPr>
                <w:rFonts w:cs="Arial"/>
                <w:lang w:val="en-US"/>
              </w:rPr>
            </w:pPr>
            <w:hyperlink r:id="rId693" w:history="1">
              <w:r>
                <w:rPr>
                  <w:rStyle w:val="Hyperlink"/>
                </w:rPr>
                <w:t>C1-221300</w:t>
              </w:r>
            </w:hyperlink>
          </w:p>
        </w:tc>
        <w:tc>
          <w:tcPr>
            <w:tcW w:w="4191" w:type="dxa"/>
            <w:gridSpan w:val="3"/>
            <w:tcBorders>
              <w:top w:val="single" w:sz="4" w:space="0" w:color="auto"/>
              <w:bottom w:val="single" w:sz="4" w:space="0" w:color="auto"/>
            </w:tcBorders>
            <w:shd w:val="clear" w:color="auto" w:fill="FFFF00"/>
          </w:tcPr>
          <w:p w14:paraId="7B3F6A20" w14:textId="77777777" w:rsidR="005D02C4" w:rsidRPr="00D95972" w:rsidRDefault="005D02C4" w:rsidP="005D02C4">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4AD7467C" w14:textId="77777777" w:rsidR="005D02C4" w:rsidRPr="00D95972" w:rsidRDefault="005D02C4" w:rsidP="005D02C4">
            <w:pPr>
              <w:rPr>
                <w:rFonts w:cs="Arial"/>
              </w:rPr>
            </w:pPr>
            <w:r>
              <w:rPr>
                <w:rFonts w:cs="Arial"/>
              </w:rPr>
              <w:t>Ericsson, Nokia, Nokia Shanghai-Bell, AT&amp;T, FirstNet /Jörgen</w:t>
            </w:r>
          </w:p>
        </w:tc>
        <w:tc>
          <w:tcPr>
            <w:tcW w:w="826" w:type="dxa"/>
            <w:tcBorders>
              <w:top w:val="single" w:sz="4" w:space="0" w:color="auto"/>
              <w:bottom w:val="single" w:sz="4" w:space="0" w:color="auto"/>
            </w:tcBorders>
            <w:shd w:val="clear" w:color="auto" w:fill="FFFF00"/>
          </w:tcPr>
          <w:p w14:paraId="3FB7DC70" w14:textId="77777777" w:rsidR="005D02C4" w:rsidRPr="00D95972" w:rsidRDefault="005D02C4" w:rsidP="005D02C4">
            <w:pPr>
              <w:rPr>
                <w:rFonts w:cs="Arial"/>
              </w:rPr>
            </w:pPr>
            <w:r>
              <w:rPr>
                <w:rFonts w:cs="Arial"/>
              </w:rPr>
              <w:t>CR 6548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C2B89" w14:textId="77777777" w:rsidR="005D02C4" w:rsidRDefault="005D02C4" w:rsidP="005D02C4">
            <w:pPr>
              <w:rPr>
                <w:rFonts w:eastAsia="Batang" w:cs="Arial"/>
                <w:lang w:eastAsia="ko-KR"/>
              </w:rPr>
            </w:pPr>
            <w:r>
              <w:rPr>
                <w:rFonts w:eastAsia="Batang" w:cs="Arial"/>
                <w:lang w:eastAsia="ko-KR"/>
              </w:rPr>
              <w:t>Bill Mon 1158: Two editorials</w:t>
            </w:r>
          </w:p>
          <w:p w14:paraId="0B9082EB" w14:textId="3EEDB0AF" w:rsidR="00841BBF" w:rsidRPr="00D95972" w:rsidRDefault="00841BBF" w:rsidP="005D02C4">
            <w:pPr>
              <w:rPr>
                <w:rFonts w:eastAsia="Batang" w:cs="Arial"/>
                <w:lang w:eastAsia="ko-KR"/>
              </w:rPr>
            </w:pPr>
            <w:r>
              <w:rPr>
                <w:rFonts w:eastAsia="Batang" w:cs="Arial"/>
                <w:lang w:eastAsia="ko-KR"/>
              </w:rPr>
              <w:t>Jörgen Tue 1426: Ack, will correct</w:t>
            </w:r>
          </w:p>
        </w:tc>
      </w:tr>
      <w:tr w:rsidR="005D02C4" w:rsidRPr="00D95972" w14:paraId="0998971D" w14:textId="77777777" w:rsidTr="0010208C">
        <w:tc>
          <w:tcPr>
            <w:tcW w:w="976" w:type="dxa"/>
            <w:tcBorders>
              <w:left w:val="thinThickThinSmallGap" w:sz="24" w:space="0" w:color="auto"/>
              <w:bottom w:val="nil"/>
            </w:tcBorders>
            <w:shd w:val="clear" w:color="auto" w:fill="auto"/>
          </w:tcPr>
          <w:p w14:paraId="58A502D1" w14:textId="77777777" w:rsidR="005D02C4" w:rsidRPr="00D95972" w:rsidRDefault="005D02C4" w:rsidP="005D02C4">
            <w:pPr>
              <w:rPr>
                <w:rFonts w:cs="Arial"/>
              </w:rPr>
            </w:pPr>
          </w:p>
        </w:tc>
        <w:tc>
          <w:tcPr>
            <w:tcW w:w="1317" w:type="dxa"/>
            <w:gridSpan w:val="2"/>
            <w:tcBorders>
              <w:bottom w:val="nil"/>
            </w:tcBorders>
            <w:shd w:val="clear" w:color="auto" w:fill="auto"/>
          </w:tcPr>
          <w:p w14:paraId="4D69ECC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AE95B7" w14:textId="0CEB7BCE" w:rsidR="005D02C4" w:rsidRPr="00D95972" w:rsidRDefault="00D77F81" w:rsidP="005D02C4">
            <w:pPr>
              <w:overflowPunct/>
              <w:autoSpaceDE/>
              <w:autoSpaceDN/>
              <w:adjustRightInd/>
              <w:textAlignment w:val="auto"/>
              <w:rPr>
                <w:rFonts w:cs="Arial"/>
                <w:lang w:val="en-US"/>
              </w:rPr>
            </w:pPr>
            <w:hyperlink r:id="rId694" w:history="1">
              <w:r>
                <w:rPr>
                  <w:rStyle w:val="Hyperlink"/>
                </w:rPr>
                <w:t>C1-221433</w:t>
              </w:r>
            </w:hyperlink>
          </w:p>
        </w:tc>
        <w:tc>
          <w:tcPr>
            <w:tcW w:w="4191" w:type="dxa"/>
            <w:gridSpan w:val="3"/>
            <w:tcBorders>
              <w:top w:val="single" w:sz="4" w:space="0" w:color="auto"/>
              <w:bottom w:val="single" w:sz="4" w:space="0" w:color="auto"/>
            </w:tcBorders>
            <w:shd w:val="clear" w:color="auto" w:fill="FFFF00"/>
          </w:tcPr>
          <w:p w14:paraId="0BB2897E" w14:textId="77777777" w:rsidR="005D02C4" w:rsidRPr="00D95972" w:rsidRDefault="005D02C4" w:rsidP="005D02C4">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5B514B90" w14:textId="77777777" w:rsidR="005D02C4" w:rsidRPr="00D95972" w:rsidRDefault="005D02C4" w:rsidP="005D02C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58CCB445" w14:textId="77777777" w:rsidR="005D02C4" w:rsidRPr="00D95972" w:rsidRDefault="005D02C4" w:rsidP="005D02C4">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F6244" w14:textId="77777777" w:rsidR="005D02C4" w:rsidRDefault="005D02C4" w:rsidP="005D02C4">
            <w:pPr>
              <w:rPr>
                <w:rFonts w:eastAsia="Batang" w:cs="Arial"/>
                <w:lang w:eastAsia="ko-KR"/>
              </w:rPr>
            </w:pPr>
            <w:r>
              <w:rPr>
                <w:rFonts w:eastAsia="Batang" w:cs="Arial"/>
                <w:lang w:eastAsia="ko-KR"/>
              </w:rPr>
              <w:t>Maoki Thu 0431: Revision required: Provides suggested text.</w:t>
            </w:r>
          </w:p>
          <w:p w14:paraId="08AA9ED8" w14:textId="77777777" w:rsidR="005D02C4" w:rsidRDefault="005D02C4" w:rsidP="005D02C4">
            <w:pPr>
              <w:rPr>
                <w:rFonts w:eastAsia="Batang" w:cs="Arial"/>
                <w:lang w:eastAsia="ko-KR"/>
              </w:rPr>
            </w:pPr>
            <w:r>
              <w:rPr>
                <w:rFonts w:eastAsia="Batang" w:cs="Arial"/>
                <w:lang w:eastAsia="ko-KR"/>
              </w:rPr>
              <w:t>Jörgen 0946: Provides two alternative texts.</w:t>
            </w:r>
          </w:p>
          <w:p w14:paraId="78930C78" w14:textId="77777777" w:rsidR="005D02C4" w:rsidRDefault="005D02C4" w:rsidP="005D02C4">
            <w:pPr>
              <w:rPr>
                <w:rFonts w:eastAsia="Batang" w:cs="Arial"/>
                <w:lang w:eastAsia="ko-KR"/>
              </w:rPr>
            </w:pPr>
            <w:r>
              <w:rPr>
                <w:rFonts w:eastAsia="Batang" w:cs="Arial"/>
                <w:lang w:eastAsia="ko-KR"/>
              </w:rPr>
              <w:t>Bill: Fine with alternative 1 of Jörgen.</w:t>
            </w:r>
          </w:p>
          <w:p w14:paraId="402C968E" w14:textId="3D31E68B" w:rsidR="00841BBF" w:rsidRPr="00D95972" w:rsidRDefault="00841BBF" w:rsidP="005D02C4">
            <w:pPr>
              <w:rPr>
                <w:rFonts w:eastAsia="Batang" w:cs="Arial"/>
                <w:lang w:eastAsia="ko-KR"/>
              </w:rPr>
            </w:pPr>
            <w:r>
              <w:rPr>
                <w:rFonts w:eastAsia="Batang" w:cs="Arial"/>
                <w:lang w:eastAsia="ko-KR"/>
              </w:rPr>
              <w:t>Maoki Tue 0744: Fine with proposed text.</w:t>
            </w:r>
          </w:p>
        </w:tc>
      </w:tr>
      <w:tr w:rsidR="005D02C4" w:rsidRPr="0098410E" w14:paraId="4D2E1C3B" w14:textId="77777777" w:rsidTr="00004C76">
        <w:tc>
          <w:tcPr>
            <w:tcW w:w="976" w:type="dxa"/>
            <w:tcBorders>
              <w:left w:val="thinThickThinSmallGap" w:sz="24" w:space="0" w:color="auto"/>
              <w:bottom w:val="nil"/>
            </w:tcBorders>
            <w:shd w:val="clear" w:color="auto" w:fill="auto"/>
          </w:tcPr>
          <w:p w14:paraId="3DE9D8A0" w14:textId="77777777" w:rsidR="005D02C4" w:rsidRPr="00D95972" w:rsidRDefault="005D02C4" w:rsidP="005D02C4">
            <w:pPr>
              <w:rPr>
                <w:rFonts w:cs="Arial"/>
              </w:rPr>
            </w:pPr>
          </w:p>
        </w:tc>
        <w:tc>
          <w:tcPr>
            <w:tcW w:w="1317" w:type="dxa"/>
            <w:gridSpan w:val="2"/>
            <w:tcBorders>
              <w:bottom w:val="nil"/>
            </w:tcBorders>
            <w:shd w:val="clear" w:color="auto" w:fill="auto"/>
          </w:tcPr>
          <w:p w14:paraId="4F2848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75BA39" w14:textId="4168FF29" w:rsidR="005D02C4" w:rsidRPr="00D95972" w:rsidRDefault="00D77F81" w:rsidP="005D02C4">
            <w:pPr>
              <w:overflowPunct/>
              <w:autoSpaceDE/>
              <w:autoSpaceDN/>
              <w:adjustRightInd/>
              <w:textAlignment w:val="auto"/>
              <w:rPr>
                <w:rFonts w:cs="Arial"/>
                <w:lang w:val="en-US"/>
              </w:rPr>
            </w:pPr>
            <w:hyperlink r:id="rId695" w:history="1">
              <w:r>
                <w:rPr>
                  <w:rStyle w:val="Hyperlink"/>
                </w:rPr>
                <w:t>C1-221715</w:t>
              </w:r>
            </w:hyperlink>
          </w:p>
        </w:tc>
        <w:tc>
          <w:tcPr>
            <w:tcW w:w="4191" w:type="dxa"/>
            <w:gridSpan w:val="3"/>
            <w:tcBorders>
              <w:top w:val="single" w:sz="4" w:space="0" w:color="auto"/>
              <w:bottom w:val="single" w:sz="4" w:space="0" w:color="auto"/>
            </w:tcBorders>
            <w:shd w:val="clear" w:color="auto" w:fill="FFFF00"/>
          </w:tcPr>
          <w:p w14:paraId="5A75EFBA" w14:textId="77777777" w:rsidR="005D02C4" w:rsidRPr="00D95972" w:rsidRDefault="005D02C4" w:rsidP="005D02C4">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797A964C"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E4D8BE" w14:textId="77777777" w:rsidR="005D02C4" w:rsidRPr="00D95972" w:rsidRDefault="005D02C4" w:rsidP="005D02C4">
            <w:pPr>
              <w:rPr>
                <w:rFonts w:cs="Arial"/>
              </w:rPr>
            </w:pPr>
            <w:r>
              <w:rPr>
                <w:rFonts w:cs="Arial"/>
              </w:rPr>
              <w:t>CR 6553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3513A" w14:textId="77777777" w:rsidR="005D02C4" w:rsidRDefault="005D02C4" w:rsidP="005D02C4">
            <w:pPr>
              <w:rPr>
                <w:rFonts w:eastAsia="Batang" w:cs="Arial"/>
                <w:lang w:eastAsia="ko-KR"/>
              </w:rPr>
            </w:pPr>
            <w:r>
              <w:rPr>
                <w:rFonts w:eastAsia="Batang" w:cs="Arial"/>
                <w:lang w:eastAsia="ko-KR"/>
              </w:rPr>
              <w:t>Kanae Thu 1407: one further change of access to location.</w:t>
            </w:r>
          </w:p>
          <w:p w14:paraId="756D7F50" w14:textId="77777777" w:rsidR="005D02C4" w:rsidRDefault="005D02C4" w:rsidP="005D02C4">
            <w:pPr>
              <w:rPr>
                <w:rFonts w:eastAsia="Batang" w:cs="Arial"/>
                <w:lang w:eastAsia="ko-KR"/>
              </w:rPr>
            </w:pPr>
            <w:r>
              <w:rPr>
                <w:rFonts w:eastAsia="Batang" w:cs="Arial"/>
                <w:lang w:eastAsia="ko-KR"/>
              </w:rPr>
              <w:t>Bill Fri 0843: Further changes may be needed. No need for updating fetaure-caps</w:t>
            </w:r>
          </w:p>
          <w:p w14:paraId="5C5BEA08" w14:textId="2AF8FD5D" w:rsidR="005D02C4" w:rsidRPr="0098410E" w:rsidRDefault="005D02C4" w:rsidP="005D02C4">
            <w:pPr>
              <w:rPr>
                <w:rFonts w:eastAsia="Batang" w:cs="Arial"/>
                <w:lang w:eastAsia="ko-KR"/>
              </w:rPr>
            </w:pPr>
            <w:r w:rsidRPr="0098410E">
              <w:rPr>
                <w:rFonts w:eastAsia="Batang" w:cs="Arial"/>
                <w:lang w:eastAsia="ko-KR"/>
              </w:rPr>
              <w:t>Jörgen Fri 1052: Ack to Bill</w:t>
            </w:r>
            <w:r>
              <w:rPr>
                <w:rFonts w:eastAsia="Batang" w:cs="Arial"/>
                <w:lang w:eastAsia="ko-KR"/>
              </w:rPr>
              <w:t>. Explains issue.</w:t>
            </w:r>
          </w:p>
        </w:tc>
      </w:tr>
      <w:tr w:rsidR="005D02C4" w:rsidRPr="00D95972" w14:paraId="6DDB52D2" w14:textId="77777777" w:rsidTr="00422676">
        <w:tc>
          <w:tcPr>
            <w:tcW w:w="976" w:type="dxa"/>
            <w:tcBorders>
              <w:left w:val="thinThickThinSmallGap" w:sz="24" w:space="0" w:color="auto"/>
              <w:bottom w:val="nil"/>
            </w:tcBorders>
            <w:shd w:val="clear" w:color="auto" w:fill="auto"/>
          </w:tcPr>
          <w:p w14:paraId="7CFDEFC7" w14:textId="77777777" w:rsidR="005D02C4" w:rsidRPr="0098410E" w:rsidRDefault="005D02C4" w:rsidP="005D02C4">
            <w:pPr>
              <w:rPr>
                <w:rFonts w:cs="Arial"/>
              </w:rPr>
            </w:pPr>
          </w:p>
        </w:tc>
        <w:tc>
          <w:tcPr>
            <w:tcW w:w="1317" w:type="dxa"/>
            <w:gridSpan w:val="2"/>
            <w:tcBorders>
              <w:bottom w:val="nil"/>
            </w:tcBorders>
            <w:shd w:val="clear" w:color="auto" w:fill="auto"/>
          </w:tcPr>
          <w:p w14:paraId="34E49829" w14:textId="77777777" w:rsidR="005D02C4" w:rsidRPr="0098410E" w:rsidRDefault="005D02C4" w:rsidP="005D02C4">
            <w:pPr>
              <w:rPr>
                <w:rFonts w:cs="Arial"/>
              </w:rPr>
            </w:pPr>
          </w:p>
        </w:tc>
        <w:tc>
          <w:tcPr>
            <w:tcW w:w="1088" w:type="dxa"/>
            <w:tcBorders>
              <w:top w:val="single" w:sz="4" w:space="0" w:color="auto"/>
              <w:bottom w:val="single" w:sz="4" w:space="0" w:color="auto"/>
            </w:tcBorders>
            <w:shd w:val="clear" w:color="auto" w:fill="FFFFFF"/>
          </w:tcPr>
          <w:p w14:paraId="40AE21E7" w14:textId="16708806" w:rsidR="005D02C4" w:rsidRPr="00D95972" w:rsidRDefault="00D77F81" w:rsidP="005D02C4">
            <w:pPr>
              <w:overflowPunct/>
              <w:autoSpaceDE/>
              <w:autoSpaceDN/>
              <w:adjustRightInd/>
              <w:textAlignment w:val="auto"/>
              <w:rPr>
                <w:rFonts w:cs="Arial"/>
                <w:lang w:val="en-US"/>
              </w:rPr>
            </w:pPr>
            <w:hyperlink r:id="rId696" w:history="1">
              <w:r>
                <w:rPr>
                  <w:rStyle w:val="Hyperlink"/>
                </w:rPr>
                <w:t>C1-221720</w:t>
              </w:r>
            </w:hyperlink>
          </w:p>
        </w:tc>
        <w:tc>
          <w:tcPr>
            <w:tcW w:w="4191" w:type="dxa"/>
            <w:gridSpan w:val="3"/>
            <w:tcBorders>
              <w:top w:val="single" w:sz="4" w:space="0" w:color="auto"/>
              <w:bottom w:val="single" w:sz="4" w:space="0" w:color="auto"/>
            </w:tcBorders>
            <w:shd w:val="clear" w:color="auto" w:fill="FFFFFF"/>
          </w:tcPr>
          <w:p w14:paraId="73577FEB" w14:textId="77777777" w:rsidR="005D02C4" w:rsidRPr="00D95972" w:rsidRDefault="005D02C4" w:rsidP="005D02C4">
            <w:pPr>
              <w:rPr>
                <w:rFonts w:cs="Arial"/>
              </w:rPr>
            </w:pPr>
            <w:r>
              <w:rPr>
                <w:rFonts w:cs="Arial"/>
              </w:rPr>
              <w:t>Corrections to IMS MO</w:t>
            </w:r>
          </w:p>
        </w:tc>
        <w:tc>
          <w:tcPr>
            <w:tcW w:w="1767" w:type="dxa"/>
            <w:tcBorders>
              <w:top w:val="single" w:sz="4" w:space="0" w:color="auto"/>
              <w:bottom w:val="single" w:sz="4" w:space="0" w:color="auto"/>
            </w:tcBorders>
            <w:shd w:val="clear" w:color="auto" w:fill="FFFFFF"/>
          </w:tcPr>
          <w:p w14:paraId="7ED354E0"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C6C14FB" w14:textId="77777777" w:rsidR="005D02C4" w:rsidRPr="00D95972" w:rsidRDefault="005D02C4" w:rsidP="005D02C4">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14A8E7" w14:textId="77777777" w:rsidR="00004C76" w:rsidRDefault="00004C76" w:rsidP="005D02C4">
            <w:pPr>
              <w:rPr>
                <w:rFonts w:eastAsia="Batang" w:cs="Arial"/>
                <w:lang w:eastAsia="ko-KR"/>
              </w:rPr>
            </w:pPr>
            <w:r>
              <w:rPr>
                <w:rFonts w:eastAsia="Batang" w:cs="Arial"/>
                <w:lang w:eastAsia="ko-KR"/>
              </w:rPr>
              <w:t>Agreed</w:t>
            </w:r>
          </w:p>
          <w:p w14:paraId="296DA18C" w14:textId="28B3496D" w:rsidR="005D02C4" w:rsidRPr="00D95972" w:rsidRDefault="005D02C4" w:rsidP="005D02C4">
            <w:pPr>
              <w:rPr>
                <w:rFonts w:eastAsia="Batang" w:cs="Arial"/>
                <w:lang w:eastAsia="ko-KR"/>
              </w:rPr>
            </w:pPr>
          </w:p>
        </w:tc>
      </w:tr>
      <w:tr w:rsidR="005D02C4" w:rsidRPr="00D95972" w14:paraId="5A90CC9B" w14:textId="77777777" w:rsidTr="00422676">
        <w:tc>
          <w:tcPr>
            <w:tcW w:w="976" w:type="dxa"/>
            <w:tcBorders>
              <w:left w:val="thinThickThinSmallGap" w:sz="24" w:space="0" w:color="auto"/>
              <w:bottom w:val="nil"/>
            </w:tcBorders>
            <w:shd w:val="clear" w:color="auto" w:fill="auto"/>
          </w:tcPr>
          <w:p w14:paraId="12052FC3" w14:textId="77777777" w:rsidR="005D02C4" w:rsidRPr="00D95972" w:rsidRDefault="005D02C4" w:rsidP="005D02C4">
            <w:pPr>
              <w:rPr>
                <w:rFonts w:cs="Arial"/>
              </w:rPr>
            </w:pPr>
          </w:p>
        </w:tc>
        <w:tc>
          <w:tcPr>
            <w:tcW w:w="1317" w:type="dxa"/>
            <w:gridSpan w:val="2"/>
            <w:tcBorders>
              <w:bottom w:val="nil"/>
            </w:tcBorders>
            <w:shd w:val="clear" w:color="auto" w:fill="00B0F0"/>
          </w:tcPr>
          <w:p w14:paraId="6C060DD9"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FF"/>
          </w:tcPr>
          <w:p w14:paraId="3F4E3F02" w14:textId="3D5A514A" w:rsidR="005D02C4" w:rsidRDefault="005D02C4" w:rsidP="005D02C4">
            <w:pPr>
              <w:overflowPunct/>
              <w:autoSpaceDE/>
              <w:autoSpaceDN/>
              <w:adjustRightInd/>
              <w:textAlignment w:val="auto"/>
              <w:rPr>
                <w:rStyle w:val="Hyperlink"/>
              </w:rPr>
            </w:pPr>
            <w:r w:rsidRPr="00D77F81">
              <w:t>C1-221723</w:t>
            </w:r>
          </w:p>
          <w:p w14:paraId="37D40F43" w14:textId="77777777" w:rsidR="005D02C4" w:rsidRDefault="005D02C4" w:rsidP="005D02C4">
            <w:pPr>
              <w:overflowPunct/>
              <w:autoSpaceDE/>
              <w:autoSpaceDN/>
              <w:adjustRightInd/>
              <w:textAlignment w:val="auto"/>
              <w:rPr>
                <w:rStyle w:val="Hyperlink"/>
              </w:rPr>
            </w:pPr>
          </w:p>
          <w:p w14:paraId="5D5A478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68C69" w14:textId="77777777" w:rsidR="005D02C4" w:rsidRPr="00D95972" w:rsidRDefault="005D02C4" w:rsidP="005D02C4">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FF"/>
          </w:tcPr>
          <w:p w14:paraId="3DF582D8"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0EA96520"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B64AE2" w14:textId="77777777" w:rsidR="00422676" w:rsidRDefault="00422676" w:rsidP="005D02C4">
            <w:pPr>
              <w:rPr>
                <w:rFonts w:eastAsia="Batang" w:cs="Arial"/>
                <w:lang w:eastAsia="ko-KR"/>
              </w:rPr>
            </w:pPr>
            <w:r>
              <w:rPr>
                <w:rFonts w:eastAsia="Batang" w:cs="Arial"/>
                <w:lang w:eastAsia="ko-KR"/>
              </w:rPr>
              <w:t>Noted</w:t>
            </w:r>
          </w:p>
          <w:p w14:paraId="75CBD324" w14:textId="6A0F9AE6" w:rsidR="005D02C4" w:rsidRDefault="005D02C4" w:rsidP="005D02C4">
            <w:pPr>
              <w:rPr>
                <w:rFonts w:eastAsia="Batang" w:cs="Arial"/>
                <w:lang w:eastAsia="ko-KR"/>
              </w:rPr>
            </w:pPr>
            <w:r>
              <w:rPr>
                <w:rFonts w:eastAsia="Batang" w:cs="Arial"/>
                <w:lang w:eastAsia="ko-KR"/>
              </w:rPr>
              <w:t>Jörgen Thu 1950: Comment an proposes handling.</w:t>
            </w:r>
          </w:p>
          <w:p w14:paraId="067ACCC6" w14:textId="576FF01E" w:rsidR="005D02C4" w:rsidRDefault="005D02C4" w:rsidP="005D02C4">
            <w:pPr>
              <w:rPr>
                <w:rFonts w:eastAsia="Batang" w:cs="Arial"/>
                <w:lang w:eastAsia="ko-KR"/>
              </w:rPr>
            </w:pPr>
            <w:r>
              <w:rPr>
                <w:rFonts w:eastAsia="Batang" w:cs="Arial"/>
                <w:lang w:eastAsia="ko-KR"/>
              </w:rPr>
              <w:t>Roozbeh Thu 2008: Why SMS?</w:t>
            </w:r>
          </w:p>
          <w:p w14:paraId="27700B75" w14:textId="231670DB" w:rsidR="005D02C4" w:rsidRDefault="005D02C4" w:rsidP="005D02C4">
            <w:pPr>
              <w:rPr>
                <w:rFonts w:eastAsia="Batang" w:cs="Arial"/>
                <w:lang w:eastAsia="ko-KR"/>
              </w:rPr>
            </w:pPr>
            <w:r>
              <w:rPr>
                <w:rFonts w:eastAsia="Batang" w:cs="Arial"/>
                <w:lang w:eastAsia="ko-KR"/>
              </w:rPr>
              <w:t>Ban Fri 0939: Comments</w:t>
            </w:r>
          </w:p>
          <w:p w14:paraId="10745941" w14:textId="77777777" w:rsidR="005D02C4" w:rsidRPr="00D95972" w:rsidRDefault="005D02C4" w:rsidP="005D02C4">
            <w:pPr>
              <w:rPr>
                <w:rFonts w:eastAsia="Batang" w:cs="Arial"/>
                <w:lang w:eastAsia="ko-KR"/>
              </w:rPr>
            </w:pPr>
            <w:r>
              <w:rPr>
                <w:rFonts w:eastAsia="Batang" w:cs="Arial"/>
                <w:lang w:eastAsia="ko-KR"/>
              </w:rPr>
              <w:t>-------------------------------------------</w:t>
            </w:r>
          </w:p>
        </w:tc>
      </w:tr>
      <w:tr w:rsidR="005D02C4" w:rsidRPr="00D95972" w14:paraId="6F27C779" w14:textId="77777777" w:rsidTr="0010208C">
        <w:tc>
          <w:tcPr>
            <w:tcW w:w="976" w:type="dxa"/>
            <w:tcBorders>
              <w:left w:val="thinThickThinSmallGap" w:sz="24" w:space="0" w:color="auto"/>
              <w:bottom w:val="nil"/>
            </w:tcBorders>
            <w:shd w:val="clear" w:color="auto" w:fill="auto"/>
          </w:tcPr>
          <w:p w14:paraId="000646C8" w14:textId="77777777" w:rsidR="005D02C4" w:rsidRPr="00D95972" w:rsidRDefault="005D02C4" w:rsidP="005D02C4">
            <w:pPr>
              <w:rPr>
                <w:rFonts w:cs="Arial"/>
              </w:rPr>
            </w:pPr>
          </w:p>
        </w:tc>
        <w:tc>
          <w:tcPr>
            <w:tcW w:w="1317" w:type="dxa"/>
            <w:gridSpan w:val="2"/>
            <w:tcBorders>
              <w:bottom w:val="nil"/>
            </w:tcBorders>
            <w:shd w:val="clear" w:color="auto" w:fill="00B0F0"/>
          </w:tcPr>
          <w:p w14:paraId="0BD60C6C"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DA753B1" w14:textId="25D6A06D" w:rsidR="005D02C4" w:rsidRPr="00D95972" w:rsidRDefault="00D77F81" w:rsidP="005D02C4">
            <w:pPr>
              <w:overflowPunct/>
              <w:autoSpaceDE/>
              <w:autoSpaceDN/>
              <w:adjustRightInd/>
              <w:textAlignment w:val="auto"/>
              <w:rPr>
                <w:rFonts w:cs="Arial"/>
                <w:lang w:val="en-US"/>
              </w:rPr>
            </w:pPr>
            <w:hyperlink r:id="rId697" w:history="1">
              <w:r>
                <w:rPr>
                  <w:rStyle w:val="Hyperlink"/>
                </w:rPr>
                <w:t>C1-221724</w:t>
              </w:r>
            </w:hyperlink>
          </w:p>
        </w:tc>
        <w:tc>
          <w:tcPr>
            <w:tcW w:w="4191" w:type="dxa"/>
            <w:gridSpan w:val="3"/>
            <w:tcBorders>
              <w:top w:val="single" w:sz="4" w:space="0" w:color="auto"/>
              <w:bottom w:val="single" w:sz="4" w:space="0" w:color="auto"/>
            </w:tcBorders>
            <w:shd w:val="clear" w:color="auto" w:fill="FFFF00"/>
          </w:tcPr>
          <w:p w14:paraId="0742873D" w14:textId="77777777" w:rsidR="005D02C4" w:rsidRPr="00D95972" w:rsidRDefault="005D02C4" w:rsidP="005D02C4">
            <w:pPr>
              <w:rPr>
                <w:rFonts w:cs="Arial"/>
              </w:rPr>
            </w:pPr>
            <w:r>
              <w:rPr>
                <w:rFonts w:cs="Arial"/>
              </w:rPr>
              <w:t>Support for SMS to emergency centre in SMSoIP</w:t>
            </w:r>
          </w:p>
        </w:tc>
        <w:tc>
          <w:tcPr>
            <w:tcW w:w="1767" w:type="dxa"/>
            <w:tcBorders>
              <w:top w:val="single" w:sz="4" w:space="0" w:color="auto"/>
              <w:bottom w:val="single" w:sz="4" w:space="0" w:color="auto"/>
            </w:tcBorders>
            <w:shd w:val="clear" w:color="auto" w:fill="FFFF00"/>
          </w:tcPr>
          <w:p w14:paraId="1E4AD992"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8898889" w14:textId="77777777" w:rsidR="005D02C4" w:rsidRPr="00D95972" w:rsidRDefault="005D02C4" w:rsidP="005D02C4">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2117" w14:textId="77777777" w:rsidR="005D02C4" w:rsidRDefault="005D02C4" w:rsidP="005D02C4">
            <w:pPr>
              <w:rPr>
                <w:rFonts w:eastAsia="Batang" w:cs="Arial"/>
                <w:lang w:eastAsia="ko-KR"/>
              </w:rPr>
            </w:pPr>
            <w:r>
              <w:rPr>
                <w:rFonts w:eastAsia="Batang" w:cs="Arial"/>
                <w:lang w:eastAsia="ko-KR"/>
              </w:rPr>
              <w:t>Lena Thu 0126: Request to postpone. SA1 and SA2 to respond first. SA1 not favourable last time.</w:t>
            </w:r>
          </w:p>
          <w:p w14:paraId="0F47C916" w14:textId="253C7D85" w:rsidR="005D02C4" w:rsidRDefault="005D02C4" w:rsidP="005D02C4">
            <w:pPr>
              <w:rPr>
                <w:rFonts w:eastAsia="Batang" w:cs="Arial"/>
                <w:lang w:eastAsia="ko-KR"/>
              </w:rPr>
            </w:pPr>
            <w:r>
              <w:rPr>
                <w:rFonts w:eastAsia="Batang" w:cs="Arial"/>
                <w:lang w:eastAsia="ko-KR"/>
              </w:rPr>
              <w:t>Sung Thu 0520: Also request to postpone. SA2 input and service requirement needed.Revision of C1-221283</w:t>
            </w:r>
          </w:p>
          <w:p w14:paraId="48811F20" w14:textId="11760137" w:rsidR="005D02C4" w:rsidRDefault="005D02C4" w:rsidP="005D02C4">
            <w:pPr>
              <w:rPr>
                <w:rFonts w:eastAsia="Batang" w:cs="Arial"/>
                <w:lang w:eastAsia="ko-KR"/>
              </w:rPr>
            </w:pPr>
            <w:r>
              <w:rPr>
                <w:rFonts w:eastAsia="Batang" w:cs="Arial"/>
                <w:lang w:eastAsia="ko-KR"/>
              </w:rPr>
              <w:t>Jörgen Thu 0822: Agree with Lena. WI and requirements needed.</w:t>
            </w:r>
          </w:p>
          <w:p w14:paraId="77195306" w14:textId="0026E796" w:rsidR="005D02C4" w:rsidRDefault="005D02C4" w:rsidP="005D02C4">
            <w:pPr>
              <w:rPr>
                <w:rFonts w:eastAsia="Batang" w:cs="Arial"/>
                <w:lang w:eastAsia="ko-KR"/>
              </w:rPr>
            </w:pPr>
            <w:r>
              <w:rPr>
                <w:rFonts w:eastAsia="Batang" w:cs="Arial"/>
                <w:lang w:eastAsia="ko-KR"/>
              </w:rPr>
              <w:t>Ban Fri 0938: Main concern is how networks not supporting feature can indicate that.</w:t>
            </w:r>
          </w:p>
          <w:p w14:paraId="1C93DA3B" w14:textId="77777777" w:rsidR="005D02C4" w:rsidRPr="00D95972" w:rsidRDefault="005D02C4" w:rsidP="005D02C4">
            <w:pPr>
              <w:rPr>
                <w:rFonts w:eastAsia="Batang" w:cs="Arial"/>
                <w:lang w:eastAsia="ko-KR"/>
              </w:rPr>
            </w:pPr>
            <w:r>
              <w:rPr>
                <w:rFonts w:eastAsia="Batang" w:cs="Arial"/>
                <w:lang w:eastAsia="ko-KR"/>
              </w:rPr>
              <w:t>-------------------------------------------</w:t>
            </w:r>
          </w:p>
        </w:tc>
      </w:tr>
      <w:tr w:rsidR="005D02C4" w:rsidRPr="00D95972" w14:paraId="7FB7C297" w14:textId="77777777" w:rsidTr="0010208C">
        <w:tc>
          <w:tcPr>
            <w:tcW w:w="976" w:type="dxa"/>
            <w:tcBorders>
              <w:left w:val="thinThickThinSmallGap" w:sz="24" w:space="0" w:color="auto"/>
              <w:bottom w:val="nil"/>
            </w:tcBorders>
            <w:shd w:val="clear" w:color="auto" w:fill="auto"/>
          </w:tcPr>
          <w:p w14:paraId="641C5614" w14:textId="77777777" w:rsidR="005D02C4" w:rsidRPr="00D95972" w:rsidRDefault="005D02C4" w:rsidP="005D02C4">
            <w:pPr>
              <w:rPr>
                <w:rFonts w:cs="Arial"/>
              </w:rPr>
            </w:pPr>
          </w:p>
        </w:tc>
        <w:tc>
          <w:tcPr>
            <w:tcW w:w="1317" w:type="dxa"/>
            <w:gridSpan w:val="2"/>
            <w:tcBorders>
              <w:bottom w:val="nil"/>
            </w:tcBorders>
            <w:shd w:val="clear" w:color="auto" w:fill="00B0F0"/>
          </w:tcPr>
          <w:p w14:paraId="2E1F377A"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EA0009C" w14:textId="2F5F72E9" w:rsidR="005D02C4" w:rsidRPr="00D95972" w:rsidRDefault="00D77F81" w:rsidP="005D02C4">
            <w:pPr>
              <w:overflowPunct/>
              <w:autoSpaceDE/>
              <w:autoSpaceDN/>
              <w:adjustRightInd/>
              <w:textAlignment w:val="auto"/>
              <w:rPr>
                <w:rFonts w:cs="Arial"/>
                <w:lang w:val="en-US"/>
              </w:rPr>
            </w:pPr>
            <w:hyperlink r:id="rId698" w:history="1">
              <w:r>
                <w:rPr>
                  <w:rStyle w:val="Hyperlink"/>
                </w:rPr>
                <w:t>C1-221725</w:t>
              </w:r>
            </w:hyperlink>
          </w:p>
        </w:tc>
        <w:tc>
          <w:tcPr>
            <w:tcW w:w="4191" w:type="dxa"/>
            <w:gridSpan w:val="3"/>
            <w:tcBorders>
              <w:top w:val="single" w:sz="4" w:space="0" w:color="auto"/>
              <w:bottom w:val="single" w:sz="4" w:space="0" w:color="auto"/>
            </w:tcBorders>
            <w:shd w:val="clear" w:color="auto" w:fill="FFFF00"/>
          </w:tcPr>
          <w:p w14:paraId="5B4450D7" w14:textId="77777777" w:rsidR="005D02C4" w:rsidRPr="00D95972" w:rsidRDefault="005D02C4" w:rsidP="005D02C4">
            <w:pPr>
              <w:rPr>
                <w:rFonts w:cs="Arial"/>
              </w:rPr>
            </w:pPr>
            <w:r>
              <w:rPr>
                <w:rFonts w:cs="Arial"/>
              </w:rPr>
              <w:t>Support for SMS to emergency centre in SMSoIP</w:t>
            </w:r>
          </w:p>
        </w:tc>
        <w:tc>
          <w:tcPr>
            <w:tcW w:w="1767" w:type="dxa"/>
            <w:tcBorders>
              <w:top w:val="single" w:sz="4" w:space="0" w:color="auto"/>
              <w:bottom w:val="single" w:sz="4" w:space="0" w:color="auto"/>
            </w:tcBorders>
            <w:shd w:val="clear" w:color="auto" w:fill="FFFF00"/>
          </w:tcPr>
          <w:p w14:paraId="66DE1ECC"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2505804" w14:textId="77777777" w:rsidR="005D02C4" w:rsidRPr="00D95972" w:rsidRDefault="005D02C4" w:rsidP="005D02C4">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962A8" w14:textId="70528090" w:rsidR="005D02C4" w:rsidRDefault="005D02C4" w:rsidP="005D02C4">
            <w:pPr>
              <w:rPr>
                <w:rFonts w:eastAsia="Batang" w:cs="Arial"/>
                <w:lang w:eastAsia="ko-KR"/>
              </w:rPr>
            </w:pPr>
            <w:r>
              <w:rPr>
                <w:rFonts w:eastAsia="Batang" w:cs="Arial"/>
                <w:lang w:eastAsia="ko-KR"/>
              </w:rPr>
              <w:t>Lena Thu 0127: Request to postpone. SA1 and SA2 to respond first. SA1 not favourable last time.</w:t>
            </w:r>
          </w:p>
          <w:p w14:paraId="397AC19D" w14:textId="77777777" w:rsidR="005D02C4" w:rsidRDefault="005D02C4" w:rsidP="005D02C4">
            <w:pPr>
              <w:rPr>
                <w:rFonts w:eastAsia="Batang" w:cs="Arial"/>
                <w:lang w:eastAsia="ko-KR"/>
              </w:rPr>
            </w:pPr>
            <w:r>
              <w:rPr>
                <w:rFonts w:eastAsia="Batang" w:cs="Arial"/>
                <w:lang w:eastAsia="ko-KR"/>
              </w:rPr>
              <w:t>Sung Thu 0520: Also request to postpone. SA2 input and service requirement needed.Revision of C1-221283</w:t>
            </w:r>
          </w:p>
          <w:p w14:paraId="3562842B" w14:textId="6F8F09C1" w:rsidR="005D02C4" w:rsidRDefault="005D02C4" w:rsidP="005D02C4">
            <w:pPr>
              <w:rPr>
                <w:rFonts w:eastAsia="Batang" w:cs="Arial"/>
                <w:lang w:eastAsia="ko-KR"/>
              </w:rPr>
            </w:pPr>
            <w:r>
              <w:rPr>
                <w:rFonts w:eastAsia="Batang" w:cs="Arial"/>
                <w:lang w:eastAsia="ko-KR"/>
              </w:rPr>
              <w:t>Jörgen Thu 0833: Agree with Lena. WI and requirements needed.</w:t>
            </w:r>
          </w:p>
          <w:p w14:paraId="0F4D7E7A" w14:textId="3B4350AC" w:rsidR="005D02C4" w:rsidRDefault="005D02C4" w:rsidP="005D02C4">
            <w:pPr>
              <w:rPr>
                <w:rFonts w:eastAsia="Batang" w:cs="Arial"/>
                <w:lang w:eastAsia="ko-KR"/>
              </w:rPr>
            </w:pPr>
            <w:r>
              <w:rPr>
                <w:rFonts w:eastAsia="Batang" w:cs="Arial"/>
                <w:lang w:eastAsia="ko-KR"/>
              </w:rPr>
              <w:t>Ban Fri 0938: Stage 2 needed. Comments on 1723 apply.</w:t>
            </w:r>
          </w:p>
          <w:p w14:paraId="4BEA89DD" w14:textId="77777777" w:rsidR="005D02C4" w:rsidRPr="00D95972" w:rsidRDefault="005D02C4" w:rsidP="005D02C4">
            <w:pPr>
              <w:rPr>
                <w:rFonts w:eastAsia="Batang" w:cs="Arial"/>
                <w:lang w:eastAsia="ko-KR"/>
              </w:rPr>
            </w:pPr>
            <w:r>
              <w:rPr>
                <w:rFonts w:eastAsia="Batang" w:cs="Arial"/>
                <w:lang w:eastAsia="ko-KR"/>
              </w:rPr>
              <w:t>-------------------------------------------</w:t>
            </w:r>
          </w:p>
        </w:tc>
      </w:tr>
      <w:tr w:rsidR="005D02C4" w:rsidRPr="00D95972" w14:paraId="631FABAE" w14:textId="77777777" w:rsidTr="0010208C">
        <w:tc>
          <w:tcPr>
            <w:tcW w:w="976" w:type="dxa"/>
            <w:tcBorders>
              <w:left w:val="thinThickThinSmallGap" w:sz="24" w:space="0" w:color="auto"/>
              <w:bottom w:val="nil"/>
            </w:tcBorders>
            <w:shd w:val="clear" w:color="auto" w:fill="auto"/>
          </w:tcPr>
          <w:p w14:paraId="47B11CDB" w14:textId="77777777" w:rsidR="005D02C4" w:rsidRPr="00D95972" w:rsidRDefault="005D02C4" w:rsidP="005D02C4">
            <w:pPr>
              <w:rPr>
                <w:rFonts w:cs="Arial"/>
              </w:rPr>
            </w:pPr>
          </w:p>
        </w:tc>
        <w:tc>
          <w:tcPr>
            <w:tcW w:w="1317" w:type="dxa"/>
            <w:gridSpan w:val="2"/>
            <w:tcBorders>
              <w:bottom w:val="nil"/>
            </w:tcBorders>
            <w:shd w:val="clear" w:color="auto" w:fill="auto"/>
          </w:tcPr>
          <w:p w14:paraId="70ACDD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2AAABE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9169C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D94AFB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C26F6C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6C3BA" w14:textId="77777777" w:rsidR="005D02C4" w:rsidRPr="00D95972" w:rsidRDefault="005D02C4" w:rsidP="005D02C4">
            <w:pPr>
              <w:rPr>
                <w:rFonts w:eastAsia="Batang" w:cs="Arial"/>
                <w:lang w:eastAsia="ko-KR"/>
              </w:rPr>
            </w:pPr>
          </w:p>
        </w:tc>
      </w:tr>
      <w:tr w:rsidR="005D02C4" w:rsidRPr="00DA4B50" w14:paraId="416499DE" w14:textId="77777777" w:rsidTr="0010208C">
        <w:tc>
          <w:tcPr>
            <w:tcW w:w="976" w:type="dxa"/>
            <w:tcBorders>
              <w:top w:val="nil"/>
              <w:left w:val="thinThickThinSmallGap" w:sz="24" w:space="0" w:color="auto"/>
              <w:bottom w:val="nil"/>
            </w:tcBorders>
            <w:shd w:val="clear" w:color="auto" w:fill="auto"/>
          </w:tcPr>
          <w:p w14:paraId="510A2ED1" w14:textId="77777777" w:rsidR="005D02C4" w:rsidRPr="00B876FF" w:rsidRDefault="005D02C4" w:rsidP="005D02C4">
            <w:pPr>
              <w:rPr>
                <w:rFonts w:cs="Arial"/>
              </w:rPr>
            </w:pPr>
          </w:p>
        </w:tc>
        <w:tc>
          <w:tcPr>
            <w:tcW w:w="1317" w:type="dxa"/>
            <w:gridSpan w:val="2"/>
            <w:tcBorders>
              <w:top w:val="nil"/>
              <w:bottom w:val="nil"/>
            </w:tcBorders>
            <w:shd w:val="clear" w:color="auto" w:fill="auto"/>
          </w:tcPr>
          <w:p w14:paraId="0EB2E464" w14:textId="77777777" w:rsidR="005D02C4" w:rsidRPr="00DA4B50" w:rsidRDefault="005D02C4" w:rsidP="005D02C4">
            <w:pPr>
              <w:rPr>
                <w:rFonts w:eastAsia="Arial Unicode MS" w:cs="Arial"/>
                <w:lang w:val="en-US"/>
              </w:rPr>
            </w:pPr>
          </w:p>
        </w:tc>
        <w:tc>
          <w:tcPr>
            <w:tcW w:w="1088" w:type="dxa"/>
            <w:tcBorders>
              <w:top w:val="single" w:sz="4" w:space="0" w:color="auto"/>
              <w:bottom w:val="single" w:sz="4" w:space="0" w:color="auto"/>
            </w:tcBorders>
            <w:shd w:val="clear" w:color="auto" w:fill="FFFFFF"/>
          </w:tcPr>
          <w:p w14:paraId="7FF08958" w14:textId="77777777" w:rsidR="005D02C4" w:rsidRPr="00DA4B50"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FFFFFF"/>
          </w:tcPr>
          <w:p w14:paraId="49D1FDF0" w14:textId="77777777" w:rsidR="005D02C4" w:rsidRPr="00DA4B50" w:rsidRDefault="005D02C4" w:rsidP="005D02C4">
            <w:pPr>
              <w:rPr>
                <w:rFonts w:cs="Arial"/>
                <w:lang w:val="en-US"/>
              </w:rPr>
            </w:pPr>
          </w:p>
        </w:tc>
        <w:tc>
          <w:tcPr>
            <w:tcW w:w="1767" w:type="dxa"/>
            <w:tcBorders>
              <w:top w:val="single" w:sz="4" w:space="0" w:color="auto"/>
              <w:bottom w:val="single" w:sz="4" w:space="0" w:color="auto"/>
            </w:tcBorders>
            <w:shd w:val="clear" w:color="auto" w:fill="FFFFFF"/>
          </w:tcPr>
          <w:p w14:paraId="1807BB87" w14:textId="77777777" w:rsidR="005D02C4" w:rsidRPr="00DA4B50" w:rsidRDefault="005D02C4" w:rsidP="005D02C4">
            <w:pPr>
              <w:rPr>
                <w:rFonts w:cs="Arial"/>
                <w:lang w:val="en-US"/>
              </w:rPr>
            </w:pPr>
          </w:p>
        </w:tc>
        <w:tc>
          <w:tcPr>
            <w:tcW w:w="826" w:type="dxa"/>
            <w:tcBorders>
              <w:top w:val="single" w:sz="4" w:space="0" w:color="auto"/>
              <w:bottom w:val="single" w:sz="4" w:space="0" w:color="auto"/>
            </w:tcBorders>
            <w:shd w:val="clear" w:color="auto" w:fill="FFFFFF"/>
          </w:tcPr>
          <w:p w14:paraId="7BB1EDA0" w14:textId="77777777" w:rsidR="005D02C4" w:rsidRPr="00DA4B50" w:rsidRDefault="005D02C4" w:rsidP="005D02C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60D2E" w14:textId="77777777" w:rsidR="005D02C4" w:rsidRPr="00DA4B50" w:rsidRDefault="005D02C4" w:rsidP="005D02C4">
            <w:pPr>
              <w:rPr>
                <w:rFonts w:cs="Arial"/>
                <w:lang w:val="en-US"/>
              </w:rPr>
            </w:pPr>
          </w:p>
        </w:tc>
      </w:tr>
      <w:tr w:rsidR="005D02C4" w:rsidRPr="00D95972" w14:paraId="5760B86D"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B6FB2BD" w14:textId="77777777" w:rsidR="005D02C4" w:rsidRPr="00DA4B50" w:rsidRDefault="005D02C4" w:rsidP="005D02C4">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1728D561" w14:textId="77777777" w:rsidR="005D02C4" w:rsidRPr="00D95972" w:rsidRDefault="005D02C4" w:rsidP="005D02C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148EA01D"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EA14304" w14:textId="77777777" w:rsidR="005D02C4" w:rsidRPr="00D95972" w:rsidRDefault="005D02C4" w:rsidP="005D02C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B94B90F" w14:textId="77777777" w:rsidR="005D02C4" w:rsidRPr="00D95972" w:rsidRDefault="005D02C4" w:rsidP="005D02C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238C4EAA" w14:textId="77777777" w:rsidR="005D02C4" w:rsidRPr="00D95972" w:rsidRDefault="005D02C4" w:rsidP="005D02C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8B29DE8" w14:textId="77777777" w:rsidR="005D02C4" w:rsidRPr="00D95972" w:rsidRDefault="005D02C4" w:rsidP="005D02C4">
            <w:pPr>
              <w:rPr>
                <w:rFonts w:eastAsia="Batang" w:cs="Arial"/>
                <w:color w:val="000000"/>
                <w:lang w:eastAsia="ko-KR"/>
              </w:rPr>
            </w:pPr>
            <w:r w:rsidRPr="00D95972">
              <w:rPr>
                <w:rFonts w:cs="Arial"/>
              </w:rPr>
              <w:t>Result &amp; comment</w:t>
            </w:r>
          </w:p>
        </w:tc>
      </w:tr>
      <w:tr w:rsidR="005D02C4" w:rsidRPr="00D95972" w14:paraId="45706238" w14:textId="77777777" w:rsidTr="0010208C">
        <w:tc>
          <w:tcPr>
            <w:tcW w:w="976" w:type="dxa"/>
            <w:tcBorders>
              <w:top w:val="nil"/>
              <w:left w:val="thinThickThinSmallGap" w:sz="24" w:space="0" w:color="auto"/>
              <w:bottom w:val="nil"/>
            </w:tcBorders>
          </w:tcPr>
          <w:p w14:paraId="3490240F" w14:textId="77777777" w:rsidR="005D02C4" w:rsidRPr="00D95972" w:rsidRDefault="005D02C4" w:rsidP="005D02C4">
            <w:pPr>
              <w:rPr>
                <w:rFonts w:cs="Arial"/>
                <w:lang w:val="en-US"/>
              </w:rPr>
            </w:pPr>
          </w:p>
        </w:tc>
        <w:tc>
          <w:tcPr>
            <w:tcW w:w="1317" w:type="dxa"/>
            <w:gridSpan w:val="2"/>
            <w:tcBorders>
              <w:top w:val="nil"/>
              <w:bottom w:val="nil"/>
            </w:tcBorders>
          </w:tcPr>
          <w:p w14:paraId="18C433F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A0A160C" w14:textId="22FDD860" w:rsidR="005D02C4" w:rsidRDefault="00D77F81" w:rsidP="005D02C4">
            <w:pPr>
              <w:rPr>
                <w:rFonts w:cs="Arial"/>
              </w:rPr>
            </w:pPr>
            <w:hyperlink r:id="rId699" w:history="1">
              <w:r>
                <w:rPr>
                  <w:rStyle w:val="Hyperlink"/>
                </w:rPr>
                <w:t>C1-221010</w:t>
              </w:r>
            </w:hyperlink>
          </w:p>
        </w:tc>
        <w:tc>
          <w:tcPr>
            <w:tcW w:w="4191" w:type="dxa"/>
            <w:gridSpan w:val="3"/>
            <w:tcBorders>
              <w:top w:val="single" w:sz="4" w:space="0" w:color="auto"/>
              <w:bottom w:val="single" w:sz="4" w:space="0" w:color="auto"/>
            </w:tcBorders>
            <w:shd w:val="clear" w:color="auto" w:fill="FFFF00"/>
          </w:tcPr>
          <w:p w14:paraId="2FFC8E3F" w14:textId="77777777" w:rsidR="005D02C4" w:rsidRDefault="005D02C4" w:rsidP="005D02C4">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06E9D018" w14:textId="77777777" w:rsidR="005D02C4" w:rsidRDefault="005D02C4" w:rsidP="005D02C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2E0EDF4" w14:textId="77777777" w:rsidR="005D02C4" w:rsidRPr="003C7CDD"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57D30" w14:textId="77777777" w:rsidR="005D02C4" w:rsidRPr="00D95972" w:rsidRDefault="005D02C4" w:rsidP="005D02C4">
            <w:pPr>
              <w:rPr>
                <w:rFonts w:cs="Arial"/>
              </w:rPr>
            </w:pPr>
          </w:p>
        </w:tc>
      </w:tr>
      <w:tr w:rsidR="005D02C4" w:rsidRPr="00D95972" w14:paraId="121A77E1" w14:textId="77777777" w:rsidTr="0010208C">
        <w:tc>
          <w:tcPr>
            <w:tcW w:w="976" w:type="dxa"/>
            <w:tcBorders>
              <w:top w:val="nil"/>
              <w:left w:val="thinThickThinSmallGap" w:sz="24" w:space="0" w:color="auto"/>
              <w:bottom w:val="nil"/>
            </w:tcBorders>
          </w:tcPr>
          <w:p w14:paraId="0374D8A3" w14:textId="77777777" w:rsidR="005D02C4" w:rsidRPr="00D95972" w:rsidRDefault="005D02C4" w:rsidP="005D02C4">
            <w:pPr>
              <w:rPr>
                <w:rFonts w:cs="Arial"/>
                <w:lang w:val="en-US"/>
              </w:rPr>
            </w:pPr>
          </w:p>
        </w:tc>
        <w:tc>
          <w:tcPr>
            <w:tcW w:w="1317" w:type="dxa"/>
            <w:gridSpan w:val="2"/>
            <w:tcBorders>
              <w:top w:val="nil"/>
              <w:bottom w:val="nil"/>
            </w:tcBorders>
          </w:tcPr>
          <w:p w14:paraId="34A793F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BE4781F" w14:textId="37DADAEC" w:rsidR="005D02C4" w:rsidRDefault="00D77F81" w:rsidP="005D02C4">
            <w:hyperlink r:id="rId700" w:history="1">
              <w:r>
                <w:rPr>
                  <w:rStyle w:val="Hyperlink"/>
                </w:rPr>
                <w:t>C1-221090</w:t>
              </w:r>
            </w:hyperlink>
          </w:p>
        </w:tc>
        <w:tc>
          <w:tcPr>
            <w:tcW w:w="4191" w:type="dxa"/>
            <w:gridSpan w:val="3"/>
            <w:tcBorders>
              <w:top w:val="single" w:sz="4" w:space="0" w:color="auto"/>
              <w:bottom w:val="single" w:sz="4" w:space="0" w:color="auto"/>
            </w:tcBorders>
            <w:shd w:val="clear" w:color="auto" w:fill="FFFF00"/>
          </w:tcPr>
          <w:p w14:paraId="26E10DBD" w14:textId="77777777" w:rsidR="005D02C4" w:rsidRDefault="005D02C4" w:rsidP="005D02C4">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22D8C249" w14:textId="77777777" w:rsidR="005D02C4"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A22DF4" w14:textId="77777777" w:rsidR="005D02C4" w:rsidRDefault="005D02C4" w:rsidP="005D02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9D5C4" w14:textId="77777777" w:rsidR="005D02C4" w:rsidRPr="00D95972" w:rsidRDefault="005D02C4" w:rsidP="005D02C4">
            <w:pPr>
              <w:rPr>
                <w:rFonts w:cs="Arial"/>
              </w:rPr>
            </w:pPr>
          </w:p>
        </w:tc>
      </w:tr>
      <w:tr w:rsidR="005D02C4" w:rsidRPr="00D95972" w14:paraId="40189988" w14:textId="77777777" w:rsidTr="0010208C">
        <w:tc>
          <w:tcPr>
            <w:tcW w:w="976" w:type="dxa"/>
            <w:tcBorders>
              <w:top w:val="nil"/>
              <w:left w:val="thinThickThinSmallGap" w:sz="24" w:space="0" w:color="auto"/>
              <w:bottom w:val="nil"/>
            </w:tcBorders>
          </w:tcPr>
          <w:p w14:paraId="1C75A4A5" w14:textId="77777777" w:rsidR="005D02C4" w:rsidRPr="00D95972" w:rsidRDefault="005D02C4" w:rsidP="005D02C4">
            <w:pPr>
              <w:rPr>
                <w:rFonts w:cs="Arial"/>
                <w:lang w:val="en-US"/>
              </w:rPr>
            </w:pPr>
          </w:p>
        </w:tc>
        <w:tc>
          <w:tcPr>
            <w:tcW w:w="1317" w:type="dxa"/>
            <w:gridSpan w:val="2"/>
            <w:tcBorders>
              <w:top w:val="nil"/>
              <w:bottom w:val="nil"/>
            </w:tcBorders>
          </w:tcPr>
          <w:p w14:paraId="683A005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42CF95B" w14:textId="62496724" w:rsidR="005D02C4" w:rsidRDefault="00D77F81" w:rsidP="005D02C4">
            <w:hyperlink r:id="rId701" w:history="1">
              <w:r>
                <w:rPr>
                  <w:rStyle w:val="Hyperlink"/>
                </w:rPr>
                <w:t>C1-221104</w:t>
              </w:r>
            </w:hyperlink>
          </w:p>
        </w:tc>
        <w:tc>
          <w:tcPr>
            <w:tcW w:w="4191" w:type="dxa"/>
            <w:gridSpan w:val="3"/>
            <w:tcBorders>
              <w:top w:val="single" w:sz="4" w:space="0" w:color="auto"/>
              <w:bottom w:val="single" w:sz="4" w:space="0" w:color="auto"/>
            </w:tcBorders>
            <w:shd w:val="clear" w:color="auto" w:fill="FFFF00"/>
          </w:tcPr>
          <w:p w14:paraId="1C66DE6B" w14:textId="77777777" w:rsidR="005D02C4" w:rsidRDefault="005D02C4" w:rsidP="005D02C4">
            <w:pPr>
              <w:rPr>
                <w:rFonts w:cs="Arial"/>
              </w:rPr>
            </w:pPr>
            <w:r>
              <w:rPr>
                <w:rFonts w:cs="Arial"/>
              </w:rPr>
              <w:t>LS on RID for SNPN UEs</w:t>
            </w:r>
          </w:p>
        </w:tc>
        <w:tc>
          <w:tcPr>
            <w:tcW w:w="1767" w:type="dxa"/>
            <w:tcBorders>
              <w:top w:val="single" w:sz="4" w:space="0" w:color="auto"/>
              <w:bottom w:val="single" w:sz="4" w:space="0" w:color="auto"/>
            </w:tcBorders>
            <w:shd w:val="clear" w:color="auto" w:fill="FFFF00"/>
          </w:tcPr>
          <w:p w14:paraId="316F77DA"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55BCE4" w14:textId="77777777" w:rsidR="005D02C4" w:rsidRDefault="005D02C4" w:rsidP="005D02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C3060" w14:textId="77777777" w:rsidR="005D02C4" w:rsidRPr="00D95972" w:rsidRDefault="005D02C4" w:rsidP="005D02C4">
            <w:pPr>
              <w:rPr>
                <w:rFonts w:cs="Arial"/>
              </w:rPr>
            </w:pPr>
          </w:p>
        </w:tc>
      </w:tr>
      <w:tr w:rsidR="005D02C4" w:rsidRPr="00D95972" w14:paraId="1BD26A48" w14:textId="77777777" w:rsidTr="0010208C">
        <w:tc>
          <w:tcPr>
            <w:tcW w:w="976" w:type="dxa"/>
            <w:tcBorders>
              <w:top w:val="nil"/>
              <w:left w:val="thinThickThinSmallGap" w:sz="24" w:space="0" w:color="auto"/>
              <w:bottom w:val="nil"/>
            </w:tcBorders>
          </w:tcPr>
          <w:p w14:paraId="0AC6DB43" w14:textId="77777777" w:rsidR="005D02C4" w:rsidRPr="00D95972" w:rsidRDefault="005D02C4" w:rsidP="005D02C4">
            <w:pPr>
              <w:rPr>
                <w:rFonts w:cs="Arial"/>
                <w:lang w:val="en-US"/>
              </w:rPr>
            </w:pPr>
          </w:p>
        </w:tc>
        <w:tc>
          <w:tcPr>
            <w:tcW w:w="1317" w:type="dxa"/>
            <w:gridSpan w:val="2"/>
            <w:tcBorders>
              <w:top w:val="nil"/>
              <w:bottom w:val="nil"/>
            </w:tcBorders>
          </w:tcPr>
          <w:p w14:paraId="09D65F8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01C5F45"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5B7F92A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829566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4E37CF5"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DCC46" w14:textId="77777777" w:rsidR="005D02C4" w:rsidRPr="00D95972" w:rsidRDefault="005D02C4" w:rsidP="005D02C4">
            <w:pPr>
              <w:rPr>
                <w:rFonts w:cs="Arial"/>
              </w:rPr>
            </w:pPr>
          </w:p>
        </w:tc>
      </w:tr>
      <w:tr w:rsidR="005D02C4" w:rsidRPr="00D95972" w14:paraId="37C56FE1" w14:textId="77777777" w:rsidTr="0010208C">
        <w:tc>
          <w:tcPr>
            <w:tcW w:w="976" w:type="dxa"/>
            <w:tcBorders>
              <w:top w:val="nil"/>
              <w:left w:val="thinThickThinSmallGap" w:sz="24" w:space="0" w:color="auto"/>
              <w:bottom w:val="nil"/>
            </w:tcBorders>
          </w:tcPr>
          <w:p w14:paraId="7243FF41" w14:textId="77777777" w:rsidR="005D02C4" w:rsidRPr="00D95972" w:rsidRDefault="005D02C4" w:rsidP="005D02C4">
            <w:pPr>
              <w:rPr>
                <w:rFonts w:cs="Arial"/>
                <w:lang w:val="en-US"/>
              </w:rPr>
            </w:pPr>
          </w:p>
        </w:tc>
        <w:tc>
          <w:tcPr>
            <w:tcW w:w="1317" w:type="dxa"/>
            <w:gridSpan w:val="2"/>
            <w:tcBorders>
              <w:top w:val="nil"/>
              <w:bottom w:val="nil"/>
            </w:tcBorders>
          </w:tcPr>
          <w:p w14:paraId="35A45C2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D70CBB0" w14:textId="43CDAF55" w:rsidR="005D02C4" w:rsidRDefault="00D77F81" w:rsidP="005D02C4">
            <w:hyperlink r:id="rId702" w:history="1">
              <w:r>
                <w:rPr>
                  <w:rStyle w:val="Hyperlink"/>
                </w:rPr>
                <w:t>C1-221139</w:t>
              </w:r>
            </w:hyperlink>
          </w:p>
        </w:tc>
        <w:tc>
          <w:tcPr>
            <w:tcW w:w="4191" w:type="dxa"/>
            <w:gridSpan w:val="3"/>
            <w:tcBorders>
              <w:top w:val="single" w:sz="4" w:space="0" w:color="auto"/>
              <w:bottom w:val="single" w:sz="4" w:space="0" w:color="auto"/>
            </w:tcBorders>
            <w:shd w:val="clear" w:color="auto" w:fill="FFFF00"/>
          </w:tcPr>
          <w:p w14:paraId="6B43189E" w14:textId="77777777" w:rsidR="005D02C4" w:rsidRDefault="005D02C4" w:rsidP="005D02C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08146501"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17397BB"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09589" w14:textId="77777777" w:rsidR="005D02C4" w:rsidRPr="00D95972" w:rsidRDefault="005D02C4" w:rsidP="005D02C4">
            <w:pPr>
              <w:rPr>
                <w:rFonts w:cs="Arial"/>
              </w:rPr>
            </w:pPr>
          </w:p>
        </w:tc>
      </w:tr>
      <w:tr w:rsidR="005D02C4" w:rsidRPr="00D95972" w14:paraId="2C456F48" w14:textId="77777777" w:rsidTr="0010208C">
        <w:tc>
          <w:tcPr>
            <w:tcW w:w="976" w:type="dxa"/>
            <w:tcBorders>
              <w:top w:val="nil"/>
              <w:left w:val="thinThickThinSmallGap" w:sz="24" w:space="0" w:color="auto"/>
              <w:bottom w:val="nil"/>
            </w:tcBorders>
          </w:tcPr>
          <w:p w14:paraId="2C61CCAD" w14:textId="77777777" w:rsidR="005D02C4" w:rsidRPr="00D95972" w:rsidRDefault="005D02C4" w:rsidP="005D02C4">
            <w:pPr>
              <w:rPr>
                <w:rFonts w:cs="Arial"/>
                <w:lang w:val="en-US"/>
              </w:rPr>
            </w:pPr>
          </w:p>
        </w:tc>
        <w:tc>
          <w:tcPr>
            <w:tcW w:w="1317" w:type="dxa"/>
            <w:gridSpan w:val="2"/>
            <w:tcBorders>
              <w:top w:val="nil"/>
              <w:bottom w:val="nil"/>
            </w:tcBorders>
          </w:tcPr>
          <w:p w14:paraId="3EF5DCB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92055F4" w14:textId="2493D5C5" w:rsidR="005D02C4" w:rsidRDefault="00D77F81" w:rsidP="005D02C4">
            <w:hyperlink r:id="rId703" w:history="1">
              <w:r>
                <w:rPr>
                  <w:rStyle w:val="Hyperlink"/>
                </w:rPr>
                <w:t>C1-221266</w:t>
              </w:r>
            </w:hyperlink>
          </w:p>
        </w:tc>
        <w:tc>
          <w:tcPr>
            <w:tcW w:w="4191" w:type="dxa"/>
            <w:gridSpan w:val="3"/>
            <w:tcBorders>
              <w:top w:val="single" w:sz="4" w:space="0" w:color="auto"/>
              <w:bottom w:val="single" w:sz="4" w:space="0" w:color="auto"/>
            </w:tcBorders>
            <w:shd w:val="clear" w:color="auto" w:fill="FFFF00"/>
          </w:tcPr>
          <w:p w14:paraId="688E61CE" w14:textId="77777777" w:rsidR="005D02C4" w:rsidRDefault="005D02C4" w:rsidP="005D02C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394B18E4" w14:textId="77777777" w:rsidR="005D02C4"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106C2BD" w14:textId="77777777" w:rsidR="005D02C4" w:rsidRDefault="005D02C4" w:rsidP="005D02C4">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99351" w14:textId="77777777" w:rsidR="005D02C4" w:rsidRPr="00D95972" w:rsidRDefault="005D02C4" w:rsidP="005D02C4">
            <w:pPr>
              <w:rPr>
                <w:rFonts w:cs="Arial"/>
              </w:rPr>
            </w:pPr>
          </w:p>
        </w:tc>
      </w:tr>
      <w:tr w:rsidR="005D02C4" w:rsidRPr="00D95972" w14:paraId="67442778" w14:textId="77777777" w:rsidTr="0010208C">
        <w:tc>
          <w:tcPr>
            <w:tcW w:w="976" w:type="dxa"/>
            <w:tcBorders>
              <w:top w:val="nil"/>
              <w:left w:val="thinThickThinSmallGap" w:sz="24" w:space="0" w:color="auto"/>
              <w:bottom w:val="nil"/>
            </w:tcBorders>
          </w:tcPr>
          <w:p w14:paraId="7ECAE35C" w14:textId="77777777" w:rsidR="005D02C4" w:rsidRPr="00D95972" w:rsidRDefault="005D02C4" w:rsidP="005D02C4">
            <w:pPr>
              <w:rPr>
                <w:rFonts w:cs="Arial"/>
                <w:lang w:val="en-US"/>
              </w:rPr>
            </w:pPr>
          </w:p>
        </w:tc>
        <w:tc>
          <w:tcPr>
            <w:tcW w:w="1317" w:type="dxa"/>
            <w:gridSpan w:val="2"/>
            <w:tcBorders>
              <w:top w:val="nil"/>
              <w:bottom w:val="nil"/>
            </w:tcBorders>
          </w:tcPr>
          <w:p w14:paraId="4881483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2BB5EBD" w14:textId="436901B5" w:rsidR="005D02C4" w:rsidRDefault="00D77F81" w:rsidP="005D02C4">
            <w:hyperlink r:id="rId704" w:history="1">
              <w:r>
                <w:rPr>
                  <w:rStyle w:val="Hyperlink"/>
                </w:rPr>
                <w:t>C1-221418</w:t>
              </w:r>
            </w:hyperlink>
          </w:p>
        </w:tc>
        <w:tc>
          <w:tcPr>
            <w:tcW w:w="4191" w:type="dxa"/>
            <w:gridSpan w:val="3"/>
            <w:tcBorders>
              <w:top w:val="single" w:sz="4" w:space="0" w:color="auto"/>
              <w:bottom w:val="single" w:sz="4" w:space="0" w:color="auto"/>
            </w:tcBorders>
            <w:shd w:val="clear" w:color="auto" w:fill="FFFF00"/>
          </w:tcPr>
          <w:p w14:paraId="092E3176" w14:textId="77777777" w:rsidR="005D02C4" w:rsidRDefault="005D02C4" w:rsidP="005D02C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4C2C2334"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4F6997" w14:textId="77777777" w:rsidR="005D02C4" w:rsidRDefault="005D02C4" w:rsidP="005D02C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2AEAF" w14:textId="77777777" w:rsidR="005D02C4" w:rsidRPr="00D95972" w:rsidRDefault="005D02C4" w:rsidP="005D02C4">
            <w:pPr>
              <w:rPr>
                <w:rFonts w:cs="Arial"/>
              </w:rPr>
            </w:pPr>
          </w:p>
        </w:tc>
      </w:tr>
      <w:tr w:rsidR="005D02C4" w:rsidRPr="00D95972" w14:paraId="3F8DA4D7" w14:textId="77777777" w:rsidTr="0010208C">
        <w:tc>
          <w:tcPr>
            <w:tcW w:w="976" w:type="dxa"/>
            <w:tcBorders>
              <w:top w:val="nil"/>
              <w:left w:val="thinThickThinSmallGap" w:sz="24" w:space="0" w:color="auto"/>
              <w:bottom w:val="nil"/>
            </w:tcBorders>
          </w:tcPr>
          <w:p w14:paraId="3CAB13C4" w14:textId="77777777" w:rsidR="005D02C4" w:rsidRPr="00D95972" w:rsidRDefault="005D02C4" w:rsidP="005D02C4">
            <w:pPr>
              <w:rPr>
                <w:rFonts w:cs="Arial"/>
                <w:lang w:val="en-US"/>
              </w:rPr>
            </w:pPr>
          </w:p>
        </w:tc>
        <w:tc>
          <w:tcPr>
            <w:tcW w:w="1317" w:type="dxa"/>
            <w:gridSpan w:val="2"/>
            <w:tcBorders>
              <w:top w:val="nil"/>
              <w:bottom w:val="nil"/>
            </w:tcBorders>
          </w:tcPr>
          <w:p w14:paraId="0A2212A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58318ED1"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0040CA1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0955F8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D7E4DA2"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4F952" w14:textId="77777777" w:rsidR="005D02C4" w:rsidRPr="00D95972" w:rsidRDefault="005D02C4" w:rsidP="005D02C4">
            <w:pPr>
              <w:rPr>
                <w:rFonts w:cs="Arial"/>
              </w:rPr>
            </w:pPr>
          </w:p>
        </w:tc>
      </w:tr>
      <w:tr w:rsidR="005D02C4" w:rsidRPr="00D95972" w14:paraId="2B3F91EA" w14:textId="77777777" w:rsidTr="0010208C">
        <w:tc>
          <w:tcPr>
            <w:tcW w:w="976" w:type="dxa"/>
            <w:tcBorders>
              <w:top w:val="nil"/>
              <w:left w:val="thinThickThinSmallGap" w:sz="24" w:space="0" w:color="auto"/>
              <w:bottom w:val="nil"/>
            </w:tcBorders>
          </w:tcPr>
          <w:p w14:paraId="37F9B515" w14:textId="77777777" w:rsidR="005D02C4" w:rsidRPr="00D95972" w:rsidRDefault="005D02C4" w:rsidP="005D02C4">
            <w:pPr>
              <w:rPr>
                <w:rFonts w:cs="Arial"/>
                <w:lang w:val="en-US"/>
              </w:rPr>
            </w:pPr>
          </w:p>
        </w:tc>
        <w:tc>
          <w:tcPr>
            <w:tcW w:w="1317" w:type="dxa"/>
            <w:gridSpan w:val="2"/>
            <w:tcBorders>
              <w:top w:val="nil"/>
              <w:bottom w:val="nil"/>
            </w:tcBorders>
          </w:tcPr>
          <w:p w14:paraId="01A4AC7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5790FCC" w14:textId="7974D5F5" w:rsidR="005D02C4" w:rsidRDefault="00D77F81" w:rsidP="005D02C4">
            <w:hyperlink r:id="rId705" w:history="1">
              <w:r>
                <w:rPr>
                  <w:rStyle w:val="Hyperlink"/>
                </w:rPr>
                <w:t>C1-221141</w:t>
              </w:r>
            </w:hyperlink>
          </w:p>
        </w:tc>
        <w:tc>
          <w:tcPr>
            <w:tcW w:w="4191" w:type="dxa"/>
            <w:gridSpan w:val="3"/>
            <w:tcBorders>
              <w:top w:val="single" w:sz="4" w:space="0" w:color="auto"/>
              <w:bottom w:val="single" w:sz="4" w:space="0" w:color="auto"/>
            </w:tcBorders>
            <w:shd w:val="clear" w:color="auto" w:fill="FFFF00"/>
          </w:tcPr>
          <w:p w14:paraId="305FD24A" w14:textId="77777777" w:rsidR="005D02C4" w:rsidRDefault="005D02C4" w:rsidP="005D02C4">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6713234E"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3E554B"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AFA42" w14:textId="77777777" w:rsidR="005D02C4" w:rsidRPr="00D95972" w:rsidRDefault="005D02C4" w:rsidP="005D02C4">
            <w:pPr>
              <w:rPr>
                <w:rFonts w:cs="Arial"/>
              </w:rPr>
            </w:pPr>
          </w:p>
        </w:tc>
      </w:tr>
      <w:tr w:rsidR="005D02C4" w:rsidRPr="00D95972" w14:paraId="3B2EB135" w14:textId="77777777" w:rsidTr="0010208C">
        <w:tc>
          <w:tcPr>
            <w:tcW w:w="976" w:type="dxa"/>
            <w:tcBorders>
              <w:top w:val="nil"/>
              <w:left w:val="thinThickThinSmallGap" w:sz="24" w:space="0" w:color="auto"/>
              <w:bottom w:val="nil"/>
            </w:tcBorders>
          </w:tcPr>
          <w:p w14:paraId="40CD92FA" w14:textId="77777777" w:rsidR="005D02C4" w:rsidRPr="00D95972" w:rsidRDefault="005D02C4" w:rsidP="005D02C4">
            <w:pPr>
              <w:rPr>
                <w:rFonts w:cs="Arial"/>
                <w:lang w:val="en-US"/>
              </w:rPr>
            </w:pPr>
          </w:p>
        </w:tc>
        <w:tc>
          <w:tcPr>
            <w:tcW w:w="1317" w:type="dxa"/>
            <w:gridSpan w:val="2"/>
            <w:tcBorders>
              <w:top w:val="nil"/>
              <w:bottom w:val="nil"/>
            </w:tcBorders>
          </w:tcPr>
          <w:p w14:paraId="298C59E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862185D"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364D5DA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10EE6D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3BBE7FB"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F6266" w14:textId="77777777" w:rsidR="005D02C4" w:rsidRPr="00D95972" w:rsidRDefault="005D02C4" w:rsidP="005D02C4">
            <w:pPr>
              <w:rPr>
                <w:rFonts w:cs="Arial"/>
              </w:rPr>
            </w:pPr>
          </w:p>
        </w:tc>
      </w:tr>
      <w:tr w:rsidR="005D02C4" w:rsidRPr="00D95972" w14:paraId="271E1030" w14:textId="77777777" w:rsidTr="0010208C">
        <w:tc>
          <w:tcPr>
            <w:tcW w:w="976" w:type="dxa"/>
            <w:tcBorders>
              <w:top w:val="nil"/>
              <w:left w:val="thinThickThinSmallGap" w:sz="24" w:space="0" w:color="auto"/>
              <w:bottom w:val="nil"/>
            </w:tcBorders>
          </w:tcPr>
          <w:p w14:paraId="0951030B" w14:textId="77777777" w:rsidR="005D02C4" w:rsidRPr="00D95972" w:rsidRDefault="005D02C4" w:rsidP="005D02C4">
            <w:pPr>
              <w:rPr>
                <w:rFonts w:cs="Arial"/>
                <w:lang w:val="en-US"/>
              </w:rPr>
            </w:pPr>
          </w:p>
        </w:tc>
        <w:tc>
          <w:tcPr>
            <w:tcW w:w="1317" w:type="dxa"/>
            <w:gridSpan w:val="2"/>
            <w:tcBorders>
              <w:top w:val="nil"/>
              <w:bottom w:val="nil"/>
            </w:tcBorders>
          </w:tcPr>
          <w:p w14:paraId="03EE66B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BE7F470" w14:textId="457BC1D6" w:rsidR="005D02C4" w:rsidRDefault="00D77F81" w:rsidP="005D02C4">
            <w:hyperlink r:id="rId706" w:history="1">
              <w:r>
                <w:rPr>
                  <w:rStyle w:val="Hyperlink"/>
                </w:rPr>
                <w:t>C1-221143</w:t>
              </w:r>
            </w:hyperlink>
          </w:p>
        </w:tc>
        <w:tc>
          <w:tcPr>
            <w:tcW w:w="4191" w:type="dxa"/>
            <w:gridSpan w:val="3"/>
            <w:tcBorders>
              <w:top w:val="single" w:sz="4" w:space="0" w:color="auto"/>
              <w:bottom w:val="single" w:sz="4" w:space="0" w:color="auto"/>
            </w:tcBorders>
            <w:shd w:val="clear" w:color="auto" w:fill="FFFF00"/>
          </w:tcPr>
          <w:p w14:paraId="3C996B18" w14:textId="77777777" w:rsidR="005D02C4" w:rsidRDefault="005D02C4" w:rsidP="005D02C4">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64AE3BAD"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B345263"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96113" w14:textId="77777777" w:rsidR="005D02C4" w:rsidRPr="00D95972" w:rsidRDefault="005D02C4" w:rsidP="005D02C4">
            <w:pPr>
              <w:rPr>
                <w:rFonts w:cs="Arial"/>
              </w:rPr>
            </w:pPr>
          </w:p>
        </w:tc>
      </w:tr>
      <w:tr w:rsidR="005D02C4" w:rsidRPr="00D95972" w14:paraId="489BF36B" w14:textId="77777777" w:rsidTr="0010208C">
        <w:tc>
          <w:tcPr>
            <w:tcW w:w="976" w:type="dxa"/>
            <w:tcBorders>
              <w:top w:val="nil"/>
              <w:left w:val="thinThickThinSmallGap" w:sz="24" w:space="0" w:color="auto"/>
              <w:bottom w:val="nil"/>
            </w:tcBorders>
          </w:tcPr>
          <w:p w14:paraId="475FC5B2" w14:textId="77777777" w:rsidR="005D02C4" w:rsidRPr="00D95972" w:rsidRDefault="005D02C4" w:rsidP="005D02C4">
            <w:pPr>
              <w:rPr>
                <w:rFonts w:cs="Arial"/>
                <w:lang w:val="en-US"/>
              </w:rPr>
            </w:pPr>
          </w:p>
        </w:tc>
        <w:tc>
          <w:tcPr>
            <w:tcW w:w="1317" w:type="dxa"/>
            <w:gridSpan w:val="2"/>
            <w:tcBorders>
              <w:top w:val="nil"/>
              <w:bottom w:val="nil"/>
            </w:tcBorders>
          </w:tcPr>
          <w:p w14:paraId="403029B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2BD021D" w14:textId="1C7022B7" w:rsidR="005D02C4" w:rsidRDefault="00D77F81" w:rsidP="005D02C4">
            <w:hyperlink r:id="rId707" w:history="1">
              <w:r>
                <w:rPr>
                  <w:rStyle w:val="Hyperlink"/>
                </w:rPr>
                <w:t>C1-221368</w:t>
              </w:r>
            </w:hyperlink>
          </w:p>
        </w:tc>
        <w:tc>
          <w:tcPr>
            <w:tcW w:w="4191" w:type="dxa"/>
            <w:gridSpan w:val="3"/>
            <w:tcBorders>
              <w:top w:val="single" w:sz="4" w:space="0" w:color="auto"/>
              <w:bottom w:val="single" w:sz="4" w:space="0" w:color="auto"/>
            </w:tcBorders>
            <w:shd w:val="clear" w:color="auto" w:fill="FFFF00"/>
          </w:tcPr>
          <w:p w14:paraId="7806C196" w14:textId="77777777" w:rsidR="005D02C4" w:rsidRDefault="005D02C4" w:rsidP="005D02C4">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363D9A65"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58D4C1"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6D592" w14:textId="77777777" w:rsidR="005D02C4" w:rsidRPr="00D95972" w:rsidRDefault="005D02C4" w:rsidP="005D02C4">
            <w:pPr>
              <w:rPr>
                <w:rFonts w:cs="Arial"/>
              </w:rPr>
            </w:pPr>
          </w:p>
        </w:tc>
      </w:tr>
      <w:tr w:rsidR="005D02C4" w:rsidRPr="00D95972" w14:paraId="5C026A19" w14:textId="77777777" w:rsidTr="0010208C">
        <w:tc>
          <w:tcPr>
            <w:tcW w:w="976" w:type="dxa"/>
            <w:tcBorders>
              <w:top w:val="nil"/>
              <w:left w:val="thinThickThinSmallGap" w:sz="24" w:space="0" w:color="auto"/>
              <w:bottom w:val="nil"/>
            </w:tcBorders>
          </w:tcPr>
          <w:p w14:paraId="21D61E40" w14:textId="77777777" w:rsidR="005D02C4" w:rsidRPr="00D95972" w:rsidRDefault="005D02C4" w:rsidP="005D02C4">
            <w:pPr>
              <w:rPr>
                <w:rFonts w:cs="Arial"/>
                <w:lang w:val="en-US"/>
              </w:rPr>
            </w:pPr>
          </w:p>
        </w:tc>
        <w:tc>
          <w:tcPr>
            <w:tcW w:w="1317" w:type="dxa"/>
            <w:gridSpan w:val="2"/>
            <w:tcBorders>
              <w:top w:val="nil"/>
              <w:bottom w:val="nil"/>
            </w:tcBorders>
          </w:tcPr>
          <w:p w14:paraId="2E53309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87B6180"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40584D2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693DED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1D83DD0"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82364" w14:textId="77777777" w:rsidR="005D02C4" w:rsidRPr="00D95972" w:rsidRDefault="005D02C4" w:rsidP="005D02C4">
            <w:pPr>
              <w:rPr>
                <w:rFonts w:cs="Arial"/>
              </w:rPr>
            </w:pPr>
          </w:p>
        </w:tc>
      </w:tr>
      <w:tr w:rsidR="005D02C4" w:rsidRPr="00D95972" w14:paraId="3532CB07" w14:textId="77777777" w:rsidTr="0010208C">
        <w:tc>
          <w:tcPr>
            <w:tcW w:w="976" w:type="dxa"/>
            <w:tcBorders>
              <w:top w:val="nil"/>
              <w:left w:val="thinThickThinSmallGap" w:sz="24" w:space="0" w:color="auto"/>
              <w:bottom w:val="nil"/>
            </w:tcBorders>
          </w:tcPr>
          <w:p w14:paraId="63AD38D1" w14:textId="77777777" w:rsidR="005D02C4" w:rsidRPr="00D95972" w:rsidRDefault="005D02C4" w:rsidP="005D02C4">
            <w:pPr>
              <w:rPr>
                <w:rFonts w:cs="Arial"/>
                <w:lang w:val="en-US"/>
              </w:rPr>
            </w:pPr>
          </w:p>
        </w:tc>
        <w:tc>
          <w:tcPr>
            <w:tcW w:w="1317" w:type="dxa"/>
            <w:gridSpan w:val="2"/>
            <w:tcBorders>
              <w:top w:val="nil"/>
              <w:bottom w:val="nil"/>
            </w:tcBorders>
          </w:tcPr>
          <w:p w14:paraId="07698DCF"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771F68B" w14:textId="27424610" w:rsidR="005D02C4" w:rsidRDefault="00D77F81" w:rsidP="005D02C4">
            <w:hyperlink r:id="rId708" w:history="1">
              <w:r>
                <w:rPr>
                  <w:rStyle w:val="Hyperlink"/>
                </w:rPr>
                <w:t>C1-221145</w:t>
              </w:r>
            </w:hyperlink>
          </w:p>
        </w:tc>
        <w:tc>
          <w:tcPr>
            <w:tcW w:w="4191" w:type="dxa"/>
            <w:gridSpan w:val="3"/>
            <w:tcBorders>
              <w:top w:val="single" w:sz="4" w:space="0" w:color="auto"/>
              <w:bottom w:val="single" w:sz="4" w:space="0" w:color="auto"/>
            </w:tcBorders>
            <w:shd w:val="clear" w:color="auto" w:fill="FFFF00"/>
          </w:tcPr>
          <w:p w14:paraId="6A0C231C" w14:textId="77777777" w:rsidR="005D02C4" w:rsidRDefault="005D02C4" w:rsidP="005D02C4">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6EABE9AC"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305907"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450F6" w14:textId="77777777" w:rsidR="005D02C4" w:rsidRPr="00D95972" w:rsidRDefault="005D02C4" w:rsidP="005D02C4">
            <w:pPr>
              <w:rPr>
                <w:rFonts w:cs="Arial"/>
              </w:rPr>
            </w:pPr>
          </w:p>
        </w:tc>
      </w:tr>
      <w:tr w:rsidR="005D02C4" w:rsidRPr="00D95972" w14:paraId="41FD8C72" w14:textId="77777777" w:rsidTr="0010208C">
        <w:tc>
          <w:tcPr>
            <w:tcW w:w="976" w:type="dxa"/>
            <w:tcBorders>
              <w:top w:val="nil"/>
              <w:left w:val="thinThickThinSmallGap" w:sz="24" w:space="0" w:color="auto"/>
              <w:bottom w:val="nil"/>
            </w:tcBorders>
          </w:tcPr>
          <w:p w14:paraId="78A3A754" w14:textId="77777777" w:rsidR="005D02C4" w:rsidRPr="00D95972" w:rsidRDefault="005D02C4" w:rsidP="005D02C4">
            <w:pPr>
              <w:rPr>
                <w:rFonts w:cs="Arial"/>
                <w:lang w:val="en-US"/>
              </w:rPr>
            </w:pPr>
          </w:p>
        </w:tc>
        <w:tc>
          <w:tcPr>
            <w:tcW w:w="1317" w:type="dxa"/>
            <w:gridSpan w:val="2"/>
            <w:tcBorders>
              <w:top w:val="nil"/>
              <w:bottom w:val="nil"/>
            </w:tcBorders>
          </w:tcPr>
          <w:p w14:paraId="39572EE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0AF81FA" w14:textId="7039B00B" w:rsidR="005D02C4" w:rsidRDefault="00D77F81" w:rsidP="005D02C4">
            <w:hyperlink r:id="rId709" w:history="1">
              <w:r>
                <w:rPr>
                  <w:rStyle w:val="Hyperlink"/>
                </w:rPr>
                <w:t>C1-221164</w:t>
              </w:r>
            </w:hyperlink>
          </w:p>
        </w:tc>
        <w:tc>
          <w:tcPr>
            <w:tcW w:w="4191" w:type="dxa"/>
            <w:gridSpan w:val="3"/>
            <w:tcBorders>
              <w:top w:val="single" w:sz="4" w:space="0" w:color="auto"/>
              <w:bottom w:val="single" w:sz="4" w:space="0" w:color="auto"/>
            </w:tcBorders>
            <w:shd w:val="clear" w:color="auto" w:fill="FFFF00"/>
          </w:tcPr>
          <w:p w14:paraId="481A2BC9" w14:textId="77777777" w:rsidR="005D02C4" w:rsidRDefault="005D02C4" w:rsidP="005D02C4">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2F0EA14D" w14:textId="77777777" w:rsidR="005D02C4"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4ED44C"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352D4" w14:textId="77777777" w:rsidR="005D02C4" w:rsidRPr="00D95972" w:rsidRDefault="005D02C4" w:rsidP="005D02C4">
            <w:pPr>
              <w:rPr>
                <w:rFonts w:cs="Arial"/>
              </w:rPr>
            </w:pPr>
          </w:p>
        </w:tc>
      </w:tr>
      <w:tr w:rsidR="005D02C4" w:rsidRPr="00D95972" w14:paraId="02833A0C" w14:textId="77777777" w:rsidTr="0010208C">
        <w:tc>
          <w:tcPr>
            <w:tcW w:w="976" w:type="dxa"/>
            <w:tcBorders>
              <w:top w:val="nil"/>
              <w:left w:val="thinThickThinSmallGap" w:sz="24" w:space="0" w:color="auto"/>
              <w:bottom w:val="nil"/>
            </w:tcBorders>
          </w:tcPr>
          <w:p w14:paraId="3701CDF4" w14:textId="77777777" w:rsidR="005D02C4" w:rsidRPr="00D95972" w:rsidRDefault="005D02C4" w:rsidP="005D02C4">
            <w:pPr>
              <w:rPr>
                <w:rFonts w:cs="Arial"/>
                <w:lang w:val="en-US"/>
              </w:rPr>
            </w:pPr>
          </w:p>
        </w:tc>
        <w:tc>
          <w:tcPr>
            <w:tcW w:w="1317" w:type="dxa"/>
            <w:gridSpan w:val="2"/>
            <w:tcBorders>
              <w:top w:val="nil"/>
              <w:bottom w:val="nil"/>
            </w:tcBorders>
          </w:tcPr>
          <w:p w14:paraId="5B46C9A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5B203F9"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594F432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0D0AF0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0D844C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4B728" w14:textId="77777777" w:rsidR="005D02C4" w:rsidRPr="00D95972" w:rsidRDefault="005D02C4" w:rsidP="005D02C4">
            <w:pPr>
              <w:rPr>
                <w:rFonts w:cs="Arial"/>
              </w:rPr>
            </w:pPr>
          </w:p>
        </w:tc>
      </w:tr>
      <w:tr w:rsidR="005D02C4" w:rsidRPr="00D95972" w14:paraId="75FC2FC7" w14:textId="77777777" w:rsidTr="0010208C">
        <w:tc>
          <w:tcPr>
            <w:tcW w:w="976" w:type="dxa"/>
            <w:tcBorders>
              <w:top w:val="nil"/>
              <w:left w:val="thinThickThinSmallGap" w:sz="24" w:space="0" w:color="auto"/>
              <w:bottom w:val="nil"/>
            </w:tcBorders>
          </w:tcPr>
          <w:p w14:paraId="7F56A0E4" w14:textId="77777777" w:rsidR="005D02C4" w:rsidRPr="00D95972" w:rsidRDefault="005D02C4" w:rsidP="005D02C4">
            <w:pPr>
              <w:rPr>
                <w:rFonts w:cs="Arial"/>
                <w:lang w:val="en-US"/>
              </w:rPr>
            </w:pPr>
          </w:p>
        </w:tc>
        <w:tc>
          <w:tcPr>
            <w:tcW w:w="1317" w:type="dxa"/>
            <w:gridSpan w:val="2"/>
            <w:tcBorders>
              <w:top w:val="nil"/>
              <w:bottom w:val="nil"/>
            </w:tcBorders>
          </w:tcPr>
          <w:p w14:paraId="3967566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C6B46EC" w14:textId="487E0A0D" w:rsidR="005D02C4" w:rsidRDefault="00D77F81" w:rsidP="005D02C4">
            <w:hyperlink r:id="rId710" w:history="1">
              <w:r>
                <w:rPr>
                  <w:rStyle w:val="Hyperlink"/>
                </w:rPr>
                <w:t>C1-221355</w:t>
              </w:r>
            </w:hyperlink>
          </w:p>
        </w:tc>
        <w:tc>
          <w:tcPr>
            <w:tcW w:w="4191" w:type="dxa"/>
            <w:gridSpan w:val="3"/>
            <w:tcBorders>
              <w:top w:val="single" w:sz="4" w:space="0" w:color="auto"/>
              <w:bottom w:val="single" w:sz="4" w:space="0" w:color="auto"/>
            </w:tcBorders>
            <w:shd w:val="clear" w:color="auto" w:fill="FFFF00"/>
          </w:tcPr>
          <w:p w14:paraId="4A8CB5D5" w14:textId="77777777" w:rsidR="005D02C4" w:rsidRDefault="005D02C4" w:rsidP="005D02C4">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13288E03"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5DCD692"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04B78" w14:textId="77777777" w:rsidR="005D02C4" w:rsidRPr="00D95972" w:rsidRDefault="005D02C4" w:rsidP="005D02C4">
            <w:pPr>
              <w:rPr>
                <w:rFonts w:cs="Arial"/>
              </w:rPr>
            </w:pPr>
          </w:p>
        </w:tc>
      </w:tr>
      <w:tr w:rsidR="005D02C4" w:rsidRPr="00D95972" w14:paraId="15F0AA99" w14:textId="77777777" w:rsidTr="0010208C">
        <w:tc>
          <w:tcPr>
            <w:tcW w:w="976" w:type="dxa"/>
            <w:tcBorders>
              <w:top w:val="nil"/>
              <w:left w:val="thinThickThinSmallGap" w:sz="24" w:space="0" w:color="auto"/>
              <w:bottom w:val="nil"/>
            </w:tcBorders>
          </w:tcPr>
          <w:p w14:paraId="66C1E8CA" w14:textId="77777777" w:rsidR="005D02C4" w:rsidRPr="00D95972" w:rsidRDefault="005D02C4" w:rsidP="005D02C4">
            <w:pPr>
              <w:rPr>
                <w:rFonts w:cs="Arial"/>
                <w:lang w:val="en-US"/>
              </w:rPr>
            </w:pPr>
          </w:p>
        </w:tc>
        <w:tc>
          <w:tcPr>
            <w:tcW w:w="1317" w:type="dxa"/>
            <w:gridSpan w:val="2"/>
            <w:tcBorders>
              <w:top w:val="nil"/>
              <w:bottom w:val="nil"/>
            </w:tcBorders>
          </w:tcPr>
          <w:p w14:paraId="380C853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35E93A6" w14:textId="182C57D5" w:rsidR="005D02C4" w:rsidRDefault="00D77F81" w:rsidP="005D02C4">
            <w:hyperlink r:id="rId711" w:history="1">
              <w:r>
                <w:rPr>
                  <w:rStyle w:val="Hyperlink"/>
                </w:rPr>
                <w:t>C1-221360</w:t>
              </w:r>
            </w:hyperlink>
          </w:p>
        </w:tc>
        <w:tc>
          <w:tcPr>
            <w:tcW w:w="4191" w:type="dxa"/>
            <w:gridSpan w:val="3"/>
            <w:tcBorders>
              <w:top w:val="single" w:sz="4" w:space="0" w:color="auto"/>
              <w:bottom w:val="single" w:sz="4" w:space="0" w:color="auto"/>
            </w:tcBorders>
            <w:shd w:val="clear" w:color="auto" w:fill="FFFF00"/>
          </w:tcPr>
          <w:p w14:paraId="6E5321E4" w14:textId="77777777" w:rsidR="005D02C4" w:rsidRDefault="005D02C4" w:rsidP="005D02C4">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064818D3" w14:textId="77777777" w:rsidR="005D02C4"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6ED06D6" w14:textId="77777777" w:rsidR="005D02C4" w:rsidRDefault="005D02C4" w:rsidP="005D02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BEB5A" w14:textId="77777777" w:rsidR="005D02C4" w:rsidRPr="00D95972" w:rsidRDefault="005D02C4" w:rsidP="005D02C4">
            <w:pPr>
              <w:rPr>
                <w:rFonts w:cs="Arial"/>
              </w:rPr>
            </w:pPr>
          </w:p>
        </w:tc>
      </w:tr>
      <w:tr w:rsidR="005D02C4" w:rsidRPr="00D95972" w14:paraId="32CC780B" w14:textId="77777777" w:rsidTr="0010208C">
        <w:tc>
          <w:tcPr>
            <w:tcW w:w="976" w:type="dxa"/>
            <w:tcBorders>
              <w:top w:val="nil"/>
              <w:left w:val="thinThickThinSmallGap" w:sz="24" w:space="0" w:color="auto"/>
              <w:bottom w:val="nil"/>
            </w:tcBorders>
          </w:tcPr>
          <w:p w14:paraId="4CCD6D53" w14:textId="77777777" w:rsidR="005D02C4" w:rsidRPr="00D95972" w:rsidRDefault="005D02C4" w:rsidP="005D02C4">
            <w:pPr>
              <w:rPr>
                <w:rFonts w:cs="Arial"/>
                <w:lang w:val="en-US"/>
              </w:rPr>
            </w:pPr>
          </w:p>
        </w:tc>
        <w:tc>
          <w:tcPr>
            <w:tcW w:w="1317" w:type="dxa"/>
            <w:gridSpan w:val="2"/>
            <w:tcBorders>
              <w:top w:val="nil"/>
              <w:bottom w:val="nil"/>
            </w:tcBorders>
          </w:tcPr>
          <w:p w14:paraId="7FE7D66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C1911AB" w14:textId="443E1898" w:rsidR="005D02C4" w:rsidRDefault="00D77F81" w:rsidP="005D02C4">
            <w:hyperlink r:id="rId712" w:history="1">
              <w:r>
                <w:rPr>
                  <w:rStyle w:val="Hyperlink"/>
                </w:rPr>
                <w:t>C1-221415</w:t>
              </w:r>
            </w:hyperlink>
          </w:p>
        </w:tc>
        <w:tc>
          <w:tcPr>
            <w:tcW w:w="4191" w:type="dxa"/>
            <w:gridSpan w:val="3"/>
            <w:tcBorders>
              <w:top w:val="single" w:sz="4" w:space="0" w:color="auto"/>
              <w:bottom w:val="single" w:sz="4" w:space="0" w:color="auto"/>
            </w:tcBorders>
            <w:shd w:val="clear" w:color="auto" w:fill="FFFF00"/>
          </w:tcPr>
          <w:p w14:paraId="68C7CED2" w14:textId="77777777" w:rsidR="005D02C4" w:rsidRDefault="005D02C4" w:rsidP="005D02C4">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54563850" w14:textId="77777777" w:rsidR="005D02C4"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ABB2FBB"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2C42B" w14:textId="77777777" w:rsidR="005D02C4" w:rsidRPr="00D95972" w:rsidRDefault="005D02C4" w:rsidP="005D02C4">
            <w:pPr>
              <w:rPr>
                <w:rFonts w:cs="Arial"/>
              </w:rPr>
            </w:pPr>
          </w:p>
        </w:tc>
      </w:tr>
      <w:tr w:rsidR="005D02C4" w:rsidRPr="00D95972" w14:paraId="20EC7705" w14:textId="77777777" w:rsidTr="0010208C">
        <w:tc>
          <w:tcPr>
            <w:tcW w:w="976" w:type="dxa"/>
            <w:tcBorders>
              <w:top w:val="nil"/>
              <w:left w:val="thinThickThinSmallGap" w:sz="24" w:space="0" w:color="auto"/>
              <w:bottom w:val="nil"/>
            </w:tcBorders>
          </w:tcPr>
          <w:p w14:paraId="69261057" w14:textId="77777777" w:rsidR="005D02C4" w:rsidRPr="00D95972" w:rsidRDefault="005D02C4" w:rsidP="005D02C4">
            <w:pPr>
              <w:rPr>
                <w:rFonts w:cs="Arial"/>
                <w:lang w:val="en-US"/>
              </w:rPr>
            </w:pPr>
          </w:p>
        </w:tc>
        <w:tc>
          <w:tcPr>
            <w:tcW w:w="1317" w:type="dxa"/>
            <w:gridSpan w:val="2"/>
            <w:tcBorders>
              <w:top w:val="nil"/>
              <w:bottom w:val="nil"/>
            </w:tcBorders>
          </w:tcPr>
          <w:p w14:paraId="744DCB5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77EE4D4" w14:textId="43FC974B" w:rsidR="005D02C4" w:rsidRDefault="00D77F81" w:rsidP="005D02C4">
            <w:hyperlink r:id="rId713" w:history="1">
              <w:r>
                <w:rPr>
                  <w:rStyle w:val="Hyperlink"/>
                </w:rPr>
                <w:t>C1-221426</w:t>
              </w:r>
            </w:hyperlink>
          </w:p>
        </w:tc>
        <w:tc>
          <w:tcPr>
            <w:tcW w:w="4191" w:type="dxa"/>
            <w:gridSpan w:val="3"/>
            <w:tcBorders>
              <w:top w:val="single" w:sz="4" w:space="0" w:color="auto"/>
              <w:bottom w:val="single" w:sz="4" w:space="0" w:color="auto"/>
            </w:tcBorders>
            <w:shd w:val="clear" w:color="auto" w:fill="FFFF00"/>
          </w:tcPr>
          <w:p w14:paraId="0A1D8E95" w14:textId="77777777" w:rsidR="005D02C4" w:rsidRDefault="005D02C4" w:rsidP="005D02C4">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2AF39D62" w14:textId="77777777" w:rsidR="005D02C4"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EE9755E"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87CE7" w14:textId="77777777" w:rsidR="005D02C4" w:rsidRPr="00D95972" w:rsidRDefault="005D02C4" w:rsidP="005D02C4">
            <w:pPr>
              <w:rPr>
                <w:rFonts w:cs="Arial"/>
              </w:rPr>
            </w:pPr>
          </w:p>
        </w:tc>
      </w:tr>
      <w:tr w:rsidR="005D02C4" w:rsidRPr="00D95972" w14:paraId="50B6B7CD" w14:textId="77777777" w:rsidTr="0010208C">
        <w:tc>
          <w:tcPr>
            <w:tcW w:w="976" w:type="dxa"/>
            <w:tcBorders>
              <w:top w:val="nil"/>
              <w:left w:val="thinThickThinSmallGap" w:sz="24" w:space="0" w:color="auto"/>
              <w:bottom w:val="nil"/>
            </w:tcBorders>
          </w:tcPr>
          <w:p w14:paraId="2A9ED123" w14:textId="77777777" w:rsidR="005D02C4" w:rsidRPr="00D95972" w:rsidRDefault="005D02C4" w:rsidP="005D02C4">
            <w:pPr>
              <w:rPr>
                <w:rFonts w:cs="Arial"/>
                <w:lang w:val="en-US"/>
              </w:rPr>
            </w:pPr>
          </w:p>
        </w:tc>
        <w:tc>
          <w:tcPr>
            <w:tcW w:w="1317" w:type="dxa"/>
            <w:gridSpan w:val="2"/>
            <w:tcBorders>
              <w:top w:val="nil"/>
              <w:bottom w:val="nil"/>
            </w:tcBorders>
          </w:tcPr>
          <w:p w14:paraId="29C9E8C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1F41BEB"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4CDFE95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507F98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DFBEBE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70565" w14:textId="77777777" w:rsidR="005D02C4" w:rsidRPr="00D95972" w:rsidRDefault="005D02C4" w:rsidP="005D02C4">
            <w:pPr>
              <w:rPr>
                <w:rFonts w:cs="Arial"/>
              </w:rPr>
            </w:pPr>
          </w:p>
        </w:tc>
      </w:tr>
      <w:tr w:rsidR="005D02C4" w:rsidRPr="00D95972" w14:paraId="41787596" w14:textId="77777777" w:rsidTr="0010208C">
        <w:tc>
          <w:tcPr>
            <w:tcW w:w="976" w:type="dxa"/>
            <w:tcBorders>
              <w:top w:val="nil"/>
              <w:left w:val="thinThickThinSmallGap" w:sz="24" w:space="0" w:color="auto"/>
              <w:bottom w:val="nil"/>
            </w:tcBorders>
          </w:tcPr>
          <w:p w14:paraId="0CB61196" w14:textId="77777777" w:rsidR="005D02C4" w:rsidRPr="00D95972" w:rsidRDefault="005D02C4" w:rsidP="005D02C4">
            <w:pPr>
              <w:rPr>
                <w:rFonts w:cs="Arial"/>
                <w:lang w:val="en-US"/>
              </w:rPr>
            </w:pPr>
          </w:p>
        </w:tc>
        <w:tc>
          <w:tcPr>
            <w:tcW w:w="1317" w:type="dxa"/>
            <w:gridSpan w:val="2"/>
            <w:tcBorders>
              <w:top w:val="nil"/>
              <w:bottom w:val="nil"/>
            </w:tcBorders>
          </w:tcPr>
          <w:p w14:paraId="3FCD605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4F6A474" w14:textId="14549A07" w:rsidR="005D02C4" w:rsidRDefault="00D77F81" w:rsidP="005D02C4">
            <w:hyperlink r:id="rId714" w:history="1">
              <w:r>
                <w:rPr>
                  <w:rStyle w:val="Hyperlink"/>
                </w:rPr>
                <w:t>C1-221403</w:t>
              </w:r>
            </w:hyperlink>
          </w:p>
        </w:tc>
        <w:tc>
          <w:tcPr>
            <w:tcW w:w="4191" w:type="dxa"/>
            <w:gridSpan w:val="3"/>
            <w:tcBorders>
              <w:top w:val="single" w:sz="4" w:space="0" w:color="auto"/>
              <w:bottom w:val="single" w:sz="4" w:space="0" w:color="auto"/>
            </w:tcBorders>
            <w:shd w:val="clear" w:color="auto" w:fill="FFFF00"/>
          </w:tcPr>
          <w:p w14:paraId="450FD9B8" w14:textId="77777777" w:rsidR="005D02C4" w:rsidRDefault="005D02C4" w:rsidP="005D02C4">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FFFF00"/>
          </w:tcPr>
          <w:p w14:paraId="0C20510C"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ED1EDBC"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A1DDC" w14:textId="77777777" w:rsidR="005D02C4" w:rsidRPr="00D95972" w:rsidRDefault="005D02C4" w:rsidP="005D02C4">
            <w:pPr>
              <w:rPr>
                <w:rFonts w:cs="Arial"/>
              </w:rPr>
            </w:pPr>
          </w:p>
        </w:tc>
      </w:tr>
      <w:tr w:rsidR="005D02C4" w:rsidRPr="00D95972" w14:paraId="6404BCAF" w14:textId="77777777" w:rsidTr="0010208C">
        <w:tc>
          <w:tcPr>
            <w:tcW w:w="976" w:type="dxa"/>
            <w:tcBorders>
              <w:top w:val="nil"/>
              <w:left w:val="thinThickThinSmallGap" w:sz="24" w:space="0" w:color="auto"/>
              <w:bottom w:val="nil"/>
            </w:tcBorders>
          </w:tcPr>
          <w:p w14:paraId="4543CE37" w14:textId="77777777" w:rsidR="005D02C4" w:rsidRPr="00D95972" w:rsidRDefault="005D02C4" w:rsidP="005D02C4">
            <w:pPr>
              <w:rPr>
                <w:rFonts w:cs="Arial"/>
                <w:lang w:val="en-US"/>
              </w:rPr>
            </w:pPr>
          </w:p>
        </w:tc>
        <w:tc>
          <w:tcPr>
            <w:tcW w:w="1317" w:type="dxa"/>
            <w:gridSpan w:val="2"/>
            <w:tcBorders>
              <w:top w:val="nil"/>
              <w:bottom w:val="nil"/>
            </w:tcBorders>
          </w:tcPr>
          <w:p w14:paraId="554ADBD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3E08200" w14:textId="5D5C01E4" w:rsidR="005D02C4" w:rsidRDefault="00D77F81" w:rsidP="005D02C4">
            <w:hyperlink r:id="rId715" w:history="1">
              <w:r>
                <w:rPr>
                  <w:rStyle w:val="Hyperlink"/>
                </w:rPr>
                <w:t>C1-221419</w:t>
              </w:r>
            </w:hyperlink>
          </w:p>
        </w:tc>
        <w:tc>
          <w:tcPr>
            <w:tcW w:w="4191" w:type="dxa"/>
            <w:gridSpan w:val="3"/>
            <w:tcBorders>
              <w:top w:val="single" w:sz="4" w:space="0" w:color="auto"/>
              <w:bottom w:val="single" w:sz="4" w:space="0" w:color="auto"/>
            </w:tcBorders>
            <w:shd w:val="clear" w:color="auto" w:fill="FFFF00"/>
          </w:tcPr>
          <w:p w14:paraId="46E80AFF" w14:textId="77777777" w:rsidR="005D02C4" w:rsidRDefault="005D02C4" w:rsidP="005D02C4">
            <w:pPr>
              <w:rPr>
                <w:rFonts w:cs="Arial"/>
              </w:rPr>
            </w:pPr>
            <w:r>
              <w:rPr>
                <w:rFonts w:cs="Arial"/>
              </w:rPr>
              <w:t xml:space="preserve">LS on introducing the </w:t>
            </w:r>
            <w:bookmarkStart w:id="664" w:name="_Hlk95837568"/>
            <w:r>
              <w:rPr>
                <w:rFonts w:cs="Arial"/>
              </w:rPr>
              <w:t>list of PLMNs not allowed to operate at the present UE location</w:t>
            </w:r>
            <w:bookmarkEnd w:id="664"/>
          </w:p>
        </w:tc>
        <w:tc>
          <w:tcPr>
            <w:tcW w:w="1767" w:type="dxa"/>
            <w:tcBorders>
              <w:top w:val="single" w:sz="4" w:space="0" w:color="auto"/>
              <w:bottom w:val="single" w:sz="4" w:space="0" w:color="auto"/>
            </w:tcBorders>
            <w:shd w:val="clear" w:color="auto" w:fill="FFFF00"/>
          </w:tcPr>
          <w:p w14:paraId="4EFAC00A"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A60C97"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D9EDF" w14:textId="77777777" w:rsidR="005D02C4" w:rsidRPr="00D95972" w:rsidRDefault="005D02C4" w:rsidP="005D02C4">
            <w:pPr>
              <w:rPr>
                <w:rFonts w:cs="Arial"/>
              </w:rPr>
            </w:pPr>
            <w:r>
              <w:rPr>
                <w:rFonts w:cs="Arial"/>
              </w:rPr>
              <w:t>Revision of C1-220714</w:t>
            </w:r>
          </w:p>
        </w:tc>
      </w:tr>
      <w:tr w:rsidR="005D02C4" w:rsidRPr="00D95972" w14:paraId="08F218D1" w14:textId="77777777" w:rsidTr="0010208C">
        <w:tc>
          <w:tcPr>
            <w:tcW w:w="976" w:type="dxa"/>
            <w:tcBorders>
              <w:top w:val="nil"/>
              <w:left w:val="thinThickThinSmallGap" w:sz="24" w:space="0" w:color="auto"/>
              <w:bottom w:val="nil"/>
            </w:tcBorders>
          </w:tcPr>
          <w:p w14:paraId="24C7602A" w14:textId="77777777" w:rsidR="005D02C4" w:rsidRPr="00D95972" w:rsidRDefault="005D02C4" w:rsidP="005D02C4">
            <w:pPr>
              <w:rPr>
                <w:rFonts w:cs="Arial"/>
                <w:lang w:val="en-US"/>
              </w:rPr>
            </w:pPr>
          </w:p>
        </w:tc>
        <w:tc>
          <w:tcPr>
            <w:tcW w:w="1317" w:type="dxa"/>
            <w:gridSpan w:val="2"/>
            <w:tcBorders>
              <w:top w:val="nil"/>
              <w:bottom w:val="nil"/>
            </w:tcBorders>
          </w:tcPr>
          <w:p w14:paraId="0FC0F5E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8A5DC01" w14:textId="14460805" w:rsidR="005D02C4" w:rsidRDefault="00D77F81" w:rsidP="005D02C4">
            <w:hyperlink r:id="rId716" w:history="1">
              <w:r>
                <w:rPr>
                  <w:rStyle w:val="Hyperlink"/>
                </w:rPr>
                <w:t>C1-221599</w:t>
              </w:r>
            </w:hyperlink>
          </w:p>
        </w:tc>
        <w:tc>
          <w:tcPr>
            <w:tcW w:w="4191" w:type="dxa"/>
            <w:gridSpan w:val="3"/>
            <w:tcBorders>
              <w:top w:val="single" w:sz="4" w:space="0" w:color="auto"/>
              <w:bottom w:val="single" w:sz="4" w:space="0" w:color="auto"/>
            </w:tcBorders>
            <w:shd w:val="clear" w:color="auto" w:fill="FFFF00"/>
          </w:tcPr>
          <w:p w14:paraId="0DF60AB4" w14:textId="77777777" w:rsidR="005D02C4" w:rsidRDefault="005D02C4" w:rsidP="005D02C4">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FFFF00"/>
          </w:tcPr>
          <w:p w14:paraId="33054414"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117EF1"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FCEEC" w14:textId="77777777" w:rsidR="005D02C4" w:rsidRPr="00D95972" w:rsidRDefault="005D02C4" w:rsidP="005D02C4">
            <w:pPr>
              <w:rPr>
                <w:rFonts w:cs="Arial"/>
              </w:rPr>
            </w:pPr>
          </w:p>
        </w:tc>
      </w:tr>
      <w:tr w:rsidR="005D02C4" w:rsidRPr="00D95972" w14:paraId="4E99125C" w14:textId="77777777" w:rsidTr="0010208C">
        <w:tc>
          <w:tcPr>
            <w:tcW w:w="976" w:type="dxa"/>
            <w:tcBorders>
              <w:top w:val="nil"/>
              <w:left w:val="thinThickThinSmallGap" w:sz="24" w:space="0" w:color="auto"/>
              <w:bottom w:val="nil"/>
            </w:tcBorders>
          </w:tcPr>
          <w:p w14:paraId="4AAEBEC0" w14:textId="77777777" w:rsidR="005D02C4" w:rsidRPr="00D95972" w:rsidRDefault="005D02C4" w:rsidP="005D02C4">
            <w:pPr>
              <w:rPr>
                <w:rFonts w:cs="Arial"/>
                <w:lang w:val="en-US"/>
              </w:rPr>
            </w:pPr>
          </w:p>
        </w:tc>
        <w:tc>
          <w:tcPr>
            <w:tcW w:w="1317" w:type="dxa"/>
            <w:gridSpan w:val="2"/>
            <w:tcBorders>
              <w:top w:val="nil"/>
              <w:bottom w:val="nil"/>
            </w:tcBorders>
          </w:tcPr>
          <w:p w14:paraId="2CD8A7C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EA8BFC8" w14:textId="2514F8CD" w:rsidR="005D02C4" w:rsidRDefault="00D77F81" w:rsidP="005D02C4">
            <w:hyperlink r:id="rId717" w:history="1">
              <w:r>
                <w:rPr>
                  <w:rStyle w:val="Hyperlink"/>
                </w:rPr>
                <w:t>C1-221600</w:t>
              </w:r>
            </w:hyperlink>
          </w:p>
        </w:tc>
        <w:tc>
          <w:tcPr>
            <w:tcW w:w="4191" w:type="dxa"/>
            <w:gridSpan w:val="3"/>
            <w:tcBorders>
              <w:top w:val="single" w:sz="4" w:space="0" w:color="auto"/>
              <w:bottom w:val="single" w:sz="4" w:space="0" w:color="auto"/>
            </w:tcBorders>
            <w:shd w:val="clear" w:color="auto" w:fill="FFFF00"/>
          </w:tcPr>
          <w:p w14:paraId="7AD20A42" w14:textId="77777777" w:rsidR="005D02C4" w:rsidRDefault="005D02C4" w:rsidP="005D02C4">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66E0856D"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6BA5C0"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299F5" w14:textId="77777777" w:rsidR="005D02C4" w:rsidRPr="00D95972" w:rsidRDefault="005D02C4" w:rsidP="005D02C4">
            <w:pPr>
              <w:rPr>
                <w:rFonts w:cs="Arial"/>
              </w:rPr>
            </w:pPr>
          </w:p>
        </w:tc>
      </w:tr>
      <w:tr w:rsidR="005D02C4" w:rsidRPr="00D95972" w14:paraId="2954BE09" w14:textId="77777777" w:rsidTr="0010208C">
        <w:tc>
          <w:tcPr>
            <w:tcW w:w="976" w:type="dxa"/>
            <w:tcBorders>
              <w:top w:val="nil"/>
              <w:left w:val="thinThickThinSmallGap" w:sz="24" w:space="0" w:color="auto"/>
              <w:bottom w:val="nil"/>
            </w:tcBorders>
          </w:tcPr>
          <w:p w14:paraId="616242C3" w14:textId="77777777" w:rsidR="005D02C4" w:rsidRPr="00D95972" w:rsidRDefault="005D02C4" w:rsidP="005D02C4">
            <w:pPr>
              <w:rPr>
                <w:rFonts w:cs="Arial"/>
                <w:lang w:val="en-US"/>
              </w:rPr>
            </w:pPr>
          </w:p>
        </w:tc>
        <w:tc>
          <w:tcPr>
            <w:tcW w:w="1317" w:type="dxa"/>
            <w:gridSpan w:val="2"/>
            <w:tcBorders>
              <w:top w:val="nil"/>
              <w:bottom w:val="nil"/>
            </w:tcBorders>
          </w:tcPr>
          <w:p w14:paraId="11A82FE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C424419" w14:textId="075AF7A0" w:rsidR="005D02C4" w:rsidRDefault="00D77F81" w:rsidP="005D02C4">
            <w:hyperlink r:id="rId718" w:history="1">
              <w:r>
                <w:rPr>
                  <w:rStyle w:val="Hyperlink"/>
                </w:rPr>
                <w:t>C1-221647</w:t>
              </w:r>
            </w:hyperlink>
          </w:p>
        </w:tc>
        <w:tc>
          <w:tcPr>
            <w:tcW w:w="4191" w:type="dxa"/>
            <w:gridSpan w:val="3"/>
            <w:tcBorders>
              <w:top w:val="single" w:sz="4" w:space="0" w:color="auto"/>
              <w:bottom w:val="single" w:sz="4" w:space="0" w:color="auto"/>
            </w:tcBorders>
            <w:shd w:val="clear" w:color="auto" w:fill="FFFF00"/>
          </w:tcPr>
          <w:p w14:paraId="153B601B" w14:textId="77777777" w:rsidR="005D02C4" w:rsidRDefault="005D02C4" w:rsidP="005D02C4">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00"/>
          </w:tcPr>
          <w:p w14:paraId="21E2AA60"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FAEF20E"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BA02" w14:textId="77777777" w:rsidR="005D02C4" w:rsidRPr="00D95972" w:rsidRDefault="005D02C4" w:rsidP="005D02C4">
            <w:pPr>
              <w:rPr>
                <w:rFonts w:cs="Arial"/>
              </w:rPr>
            </w:pPr>
          </w:p>
        </w:tc>
      </w:tr>
      <w:tr w:rsidR="005D02C4" w:rsidRPr="00D95972" w14:paraId="13F3B6DC" w14:textId="77777777" w:rsidTr="0010208C">
        <w:tc>
          <w:tcPr>
            <w:tcW w:w="976" w:type="dxa"/>
            <w:tcBorders>
              <w:top w:val="nil"/>
              <w:left w:val="thinThickThinSmallGap" w:sz="24" w:space="0" w:color="auto"/>
              <w:bottom w:val="nil"/>
            </w:tcBorders>
          </w:tcPr>
          <w:p w14:paraId="330B3AE8" w14:textId="77777777" w:rsidR="005D02C4" w:rsidRPr="00D95972" w:rsidRDefault="005D02C4" w:rsidP="005D02C4">
            <w:pPr>
              <w:rPr>
                <w:rFonts w:cs="Arial"/>
                <w:lang w:val="en-US"/>
              </w:rPr>
            </w:pPr>
          </w:p>
        </w:tc>
        <w:tc>
          <w:tcPr>
            <w:tcW w:w="1317" w:type="dxa"/>
            <w:gridSpan w:val="2"/>
            <w:tcBorders>
              <w:top w:val="nil"/>
              <w:bottom w:val="nil"/>
            </w:tcBorders>
          </w:tcPr>
          <w:p w14:paraId="50DFB5B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14BFD3C" w14:textId="60A7830F" w:rsidR="005D02C4" w:rsidRDefault="00D77F81" w:rsidP="005D02C4">
            <w:hyperlink r:id="rId719" w:history="1">
              <w:r>
                <w:rPr>
                  <w:rStyle w:val="Hyperlink"/>
                </w:rPr>
                <w:t>C1-221674</w:t>
              </w:r>
            </w:hyperlink>
          </w:p>
        </w:tc>
        <w:tc>
          <w:tcPr>
            <w:tcW w:w="4191" w:type="dxa"/>
            <w:gridSpan w:val="3"/>
            <w:tcBorders>
              <w:top w:val="single" w:sz="4" w:space="0" w:color="auto"/>
              <w:bottom w:val="single" w:sz="4" w:space="0" w:color="auto"/>
            </w:tcBorders>
            <w:shd w:val="clear" w:color="auto" w:fill="FFFF00"/>
          </w:tcPr>
          <w:p w14:paraId="4B3EBE03" w14:textId="77777777" w:rsidR="005D02C4" w:rsidRDefault="005D02C4" w:rsidP="005D02C4">
            <w:pPr>
              <w:rPr>
                <w:rFonts w:cs="Arial"/>
              </w:rPr>
            </w:pPr>
            <w:r>
              <w:rPr>
                <w:rFonts w:cs="Arial"/>
              </w:rPr>
              <w:t>LS on the specification of AT commands for NR QoE</w:t>
            </w:r>
          </w:p>
        </w:tc>
        <w:tc>
          <w:tcPr>
            <w:tcW w:w="1767" w:type="dxa"/>
            <w:tcBorders>
              <w:top w:val="single" w:sz="4" w:space="0" w:color="auto"/>
              <w:bottom w:val="single" w:sz="4" w:space="0" w:color="auto"/>
            </w:tcBorders>
            <w:shd w:val="clear" w:color="auto" w:fill="FFFF00"/>
          </w:tcPr>
          <w:p w14:paraId="410C636A" w14:textId="77777777" w:rsidR="005D02C4"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4EA9AF"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05FB0" w14:textId="77777777" w:rsidR="005D02C4" w:rsidRPr="00D95972" w:rsidRDefault="005D02C4" w:rsidP="005D02C4">
            <w:pPr>
              <w:rPr>
                <w:rFonts w:cs="Arial"/>
              </w:rPr>
            </w:pPr>
          </w:p>
        </w:tc>
      </w:tr>
      <w:tr w:rsidR="005D02C4" w:rsidRPr="00D95972" w14:paraId="20E9990D" w14:textId="77777777" w:rsidTr="0010208C">
        <w:tc>
          <w:tcPr>
            <w:tcW w:w="976" w:type="dxa"/>
            <w:tcBorders>
              <w:top w:val="nil"/>
              <w:left w:val="thinThickThinSmallGap" w:sz="24" w:space="0" w:color="auto"/>
              <w:bottom w:val="nil"/>
            </w:tcBorders>
          </w:tcPr>
          <w:p w14:paraId="07BADA2F" w14:textId="77777777" w:rsidR="005D02C4" w:rsidRPr="00D95972" w:rsidRDefault="005D02C4" w:rsidP="005D02C4">
            <w:pPr>
              <w:rPr>
                <w:rFonts w:cs="Arial"/>
                <w:lang w:val="en-US"/>
              </w:rPr>
            </w:pPr>
          </w:p>
        </w:tc>
        <w:tc>
          <w:tcPr>
            <w:tcW w:w="1317" w:type="dxa"/>
            <w:gridSpan w:val="2"/>
            <w:tcBorders>
              <w:top w:val="nil"/>
              <w:bottom w:val="nil"/>
            </w:tcBorders>
          </w:tcPr>
          <w:p w14:paraId="265102C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CE3A379" w14:textId="2CC41380" w:rsidR="005D02C4" w:rsidRDefault="00D77F81" w:rsidP="005D02C4">
            <w:hyperlink r:id="rId720" w:history="1">
              <w:r>
                <w:rPr>
                  <w:rStyle w:val="Hyperlink"/>
                </w:rPr>
                <w:t>C1-221726</w:t>
              </w:r>
            </w:hyperlink>
          </w:p>
        </w:tc>
        <w:tc>
          <w:tcPr>
            <w:tcW w:w="4191" w:type="dxa"/>
            <w:gridSpan w:val="3"/>
            <w:tcBorders>
              <w:top w:val="single" w:sz="4" w:space="0" w:color="auto"/>
              <w:bottom w:val="single" w:sz="4" w:space="0" w:color="auto"/>
            </w:tcBorders>
            <w:shd w:val="clear" w:color="auto" w:fill="FFFF00"/>
          </w:tcPr>
          <w:p w14:paraId="14030804" w14:textId="77777777" w:rsidR="005D02C4" w:rsidRDefault="005D02C4" w:rsidP="005D02C4">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00"/>
          </w:tcPr>
          <w:p w14:paraId="535737A0" w14:textId="77777777" w:rsidR="005D02C4"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3FDDB7A"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9B5CE" w14:textId="77777777" w:rsidR="005D02C4" w:rsidRDefault="005D02C4" w:rsidP="005D02C4">
            <w:pPr>
              <w:rPr>
                <w:rFonts w:cs="Arial"/>
              </w:rPr>
            </w:pPr>
            <w:r>
              <w:rPr>
                <w:rFonts w:cs="Arial"/>
              </w:rPr>
              <w:t>Revision of C1-221285</w:t>
            </w:r>
          </w:p>
          <w:p w14:paraId="57207B8C" w14:textId="77777777" w:rsidR="005D02C4" w:rsidRDefault="005D02C4" w:rsidP="005D02C4">
            <w:pPr>
              <w:rPr>
                <w:rFonts w:cs="Arial"/>
              </w:rPr>
            </w:pPr>
          </w:p>
          <w:p w14:paraId="1430904A" w14:textId="77777777" w:rsidR="005D02C4" w:rsidRDefault="005D02C4" w:rsidP="005D02C4">
            <w:pPr>
              <w:rPr>
                <w:rFonts w:cs="Arial"/>
              </w:rPr>
            </w:pPr>
          </w:p>
          <w:p w14:paraId="261C25F9" w14:textId="77777777" w:rsidR="005D02C4" w:rsidRPr="00D95972" w:rsidRDefault="005D02C4" w:rsidP="005D02C4">
            <w:pPr>
              <w:rPr>
                <w:rFonts w:cs="Arial"/>
              </w:rPr>
            </w:pPr>
            <w:r>
              <w:rPr>
                <w:rFonts w:cs="Arial"/>
              </w:rPr>
              <w:t>--------------------------------------------------------</w:t>
            </w:r>
          </w:p>
        </w:tc>
      </w:tr>
      <w:tr w:rsidR="005D02C4" w:rsidRPr="00D95972" w14:paraId="1286A14B" w14:textId="77777777" w:rsidTr="0010208C">
        <w:tc>
          <w:tcPr>
            <w:tcW w:w="976" w:type="dxa"/>
            <w:tcBorders>
              <w:top w:val="nil"/>
              <w:left w:val="thinThickThinSmallGap" w:sz="24" w:space="0" w:color="auto"/>
              <w:bottom w:val="nil"/>
            </w:tcBorders>
          </w:tcPr>
          <w:p w14:paraId="3CA14829" w14:textId="77777777" w:rsidR="005D02C4" w:rsidRPr="00D95972" w:rsidRDefault="005D02C4" w:rsidP="005D02C4">
            <w:pPr>
              <w:rPr>
                <w:rFonts w:cs="Arial"/>
                <w:lang w:val="en-US"/>
              </w:rPr>
            </w:pPr>
          </w:p>
        </w:tc>
        <w:tc>
          <w:tcPr>
            <w:tcW w:w="1317" w:type="dxa"/>
            <w:gridSpan w:val="2"/>
            <w:tcBorders>
              <w:top w:val="nil"/>
              <w:bottom w:val="nil"/>
            </w:tcBorders>
          </w:tcPr>
          <w:p w14:paraId="125A2ED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8C33E01" w14:textId="1F8A88C6" w:rsidR="005D02C4" w:rsidRDefault="00D77F81" w:rsidP="005D02C4">
            <w:hyperlink r:id="rId721" w:history="1">
              <w:r>
                <w:rPr>
                  <w:rStyle w:val="Hyperlink"/>
                </w:rPr>
                <w:t>C1-221734</w:t>
              </w:r>
            </w:hyperlink>
          </w:p>
        </w:tc>
        <w:tc>
          <w:tcPr>
            <w:tcW w:w="4191" w:type="dxa"/>
            <w:gridSpan w:val="3"/>
            <w:tcBorders>
              <w:top w:val="single" w:sz="4" w:space="0" w:color="auto"/>
              <w:bottom w:val="single" w:sz="4" w:space="0" w:color="auto"/>
            </w:tcBorders>
            <w:shd w:val="clear" w:color="auto" w:fill="FFFF00"/>
          </w:tcPr>
          <w:p w14:paraId="652E6EAC" w14:textId="77777777" w:rsidR="005D02C4" w:rsidRDefault="005D02C4" w:rsidP="005D02C4">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00"/>
          </w:tcPr>
          <w:p w14:paraId="4158B32C" w14:textId="77777777" w:rsidR="005D02C4"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2DE6E0A" w14:textId="77777777" w:rsidR="005D02C4" w:rsidRPr="00B720C4" w:rsidRDefault="005D02C4" w:rsidP="005D02C4">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01AF3" w14:textId="77777777" w:rsidR="005D02C4" w:rsidRPr="00D95972" w:rsidRDefault="005D02C4" w:rsidP="005D02C4">
            <w:pPr>
              <w:rPr>
                <w:rFonts w:cs="Arial"/>
              </w:rPr>
            </w:pPr>
          </w:p>
        </w:tc>
      </w:tr>
      <w:tr w:rsidR="005D02C4" w:rsidRPr="00D95972" w14:paraId="3FC570E3" w14:textId="77777777" w:rsidTr="0010208C">
        <w:tc>
          <w:tcPr>
            <w:tcW w:w="976" w:type="dxa"/>
            <w:tcBorders>
              <w:top w:val="nil"/>
              <w:left w:val="thinThickThinSmallGap" w:sz="24" w:space="0" w:color="auto"/>
              <w:bottom w:val="nil"/>
            </w:tcBorders>
            <w:shd w:val="clear" w:color="auto" w:fill="auto"/>
          </w:tcPr>
          <w:p w14:paraId="51E669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6B2B2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D621E41" w14:textId="603EEEA2" w:rsidR="005D02C4" w:rsidRPr="00D95972" w:rsidRDefault="00D77F81" w:rsidP="005D02C4">
            <w:pPr>
              <w:overflowPunct/>
              <w:autoSpaceDE/>
              <w:autoSpaceDN/>
              <w:adjustRightInd/>
              <w:textAlignment w:val="auto"/>
              <w:rPr>
                <w:rFonts w:cs="Arial"/>
                <w:lang w:val="en-US"/>
              </w:rPr>
            </w:pPr>
            <w:hyperlink r:id="rId722" w:history="1">
              <w:r>
                <w:rPr>
                  <w:rStyle w:val="Hyperlink"/>
                </w:rPr>
                <w:t>C1-221115</w:t>
              </w:r>
            </w:hyperlink>
          </w:p>
        </w:tc>
        <w:tc>
          <w:tcPr>
            <w:tcW w:w="4191" w:type="dxa"/>
            <w:gridSpan w:val="3"/>
            <w:tcBorders>
              <w:top w:val="single" w:sz="4" w:space="0" w:color="auto"/>
              <w:bottom w:val="single" w:sz="4" w:space="0" w:color="auto"/>
            </w:tcBorders>
            <w:shd w:val="clear" w:color="auto" w:fill="FFFF00"/>
          </w:tcPr>
          <w:p w14:paraId="582F5CDB" w14:textId="77777777" w:rsidR="005D02C4" w:rsidRPr="00D95972" w:rsidRDefault="005D02C4" w:rsidP="005D02C4">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C0A3512"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A2C284" w14:textId="77777777" w:rsidR="005D02C4" w:rsidRPr="00D95972" w:rsidRDefault="005D02C4" w:rsidP="005D02C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D06A9" w14:textId="77777777" w:rsidR="005D02C4" w:rsidRPr="00D95972" w:rsidRDefault="005D02C4" w:rsidP="005D02C4">
            <w:pPr>
              <w:rPr>
                <w:rFonts w:eastAsia="Batang" w:cs="Arial"/>
                <w:lang w:eastAsia="ko-KR"/>
              </w:rPr>
            </w:pPr>
            <w:r>
              <w:rPr>
                <w:rFonts w:eastAsia="Batang" w:cs="Arial"/>
                <w:lang w:eastAsia="ko-KR"/>
              </w:rPr>
              <w:t>Shifted form 17.2.29</w:t>
            </w:r>
          </w:p>
        </w:tc>
      </w:tr>
      <w:tr w:rsidR="005D02C4" w:rsidRPr="00D95972" w14:paraId="0ADF30BC" w14:textId="77777777" w:rsidTr="0010208C">
        <w:tc>
          <w:tcPr>
            <w:tcW w:w="976" w:type="dxa"/>
            <w:tcBorders>
              <w:top w:val="nil"/>
              <w:left w:val="thinThickThinSmallGap" w:sz="24" w:space="0" w:color="auto"/>
              <w:bottom w:val="nil"/>
            </w:tcBorders>
          </w:tcPr>
          <w:p w14:paraId="14889919" w14:textId="77777777" w:rsidR="005D02C4" w:rsidRPr="00D95972" w:rsidRDefault="005D02C4" w:rsidP="005D02C4">
            <w:pPr>
              <w:rPr>
                <w:rFonts w:cs="Arial"/>
                <w:lang w:val="en-US"/>
              </w:rPr>
            </w:pPr>
          </w:p>
        </w:tc>
        <w:tc>
          <w:tcPr>
            <w:tcW w:w="1317" w:type="dxa"/>
            <w:gridSpan w:val="2"/>
            <w:tcBorders>
              <w:top w:val="nil"/>
              <w:bottom w:val="nil"/>
            </w:tcBorders>
          </w:tcPr>
          <w:p w14:paraId="5766056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7FE96E5E"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93C105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504B038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68D29DBE"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FA641A" w14:textId="77777777" w:rsidR="005D02C4" w:rsidRPr="00D95972" w:rsidRDefault="005D02C4" w:rsidP="005D02C4">
            <w:pPr>
              <w:rPr>
                <w:rFonts w:cs="Arial"/>
              </w:rPr>
            </w:pPr>
          </w:p>
        </w:tc>
      </w:tr>
      <w:tr w:rsidR="005D02C4" w:rsidRPr="00D95972" w14:paraId="6E9943E1" w14:textId="77777777" w:rsidTr="0010208C">
        <w:tc>
          <w:tcPr>
            <w:tcW w:w="976" w:type="dxa"/>
            <w:tcBorders>
              <w:top w:val="nil"/>
              <w:left w:val="thinThickThinSmallGap" w:sz="24" w:space="0" w:color="auto"/>
              <w:bottom w:val="nil"/>
            </w:tcBorders>
          </w:tcPr>
          <w:p w14:paraId="2F5D565E" w14:textId="77777777" w:rsidR="005D02C4" w:rsidRPr="00D95972" w:rsidRDefault="005D02C4" w:rsidP="005D02C4">
            <w:pPr>
              <w:rPr>
                <w:rFonts w:cs="Arial"/>
                <w:lang w:val="en-US"/>
              </w:rPr>
            </w:pPr>
          </w:p>
        </w:tc>
        <w:tc>
          <w:tcPr>
            <w:tcW w:w="1317" w:type="dxa"/>
            <w:gridSpan w:val="2"/>
            <w:tcBorders>
              <w:top w:val="nil"/>
              <w:bottom w:val="nil"/>
            </w:tcBorders>
          </w:tcPr>
          <w:p w14:paraId="2AC7253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34EBC3B7"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53C00C4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09A521D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1F0F3714"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C0C02D" w14:textId="77777777" w:rsidR="005D02C4" w:rsidRPr="00D95972" w:rsidRDefault="005D02C4" w:rsidP="005D02C4">
            <w:pPr>
              <w:rPr>
                <w:rFonts w:cs="Arial"/>
              </w:rPr>
            </w:pPr>
          </w:p>
        </w:tc>
      </w:tr>
      <w:tr w:rsidR="005D02C4" w:rsidRPr="00D95972" w14:paraId="0851378F" w14:textId="77777777" w:rsidTr="0010208C">
        <w:tc>
          <w:tcPr>
            <w:tcW w:w="976" w:type="dxa"/>
            <w:tcBorders>
              <w:top w:val="nil"/>
              <w:left w:val="thinThickThinSmallGap" w:sz="24" w:space="0" w:color="auto"/>
              <w:bottom w:val="nil"/>
            </w:tcBorders>
          </w:tcPr>
          <w:p w14:paraId="08CDFE29" w14:textId="77777777" w:rsidR="005D02C4" w:rsidRPr="00D95972" w:rsidRDefault="005D02C4" w:rsidP="005D02C4">
            <w:pPr>
              <w:rPr>
                <w:rFonts w:cs="Arial"/>
                <w:lang w:val="en-US"/>
              </w:rPr>
            </w:pPr>
          </w:p>
        </w:tc>
        <w:tc>
          <w:tcPr>
            <w:tcW w:w="1317" w:type="dxa"/>
            <w:gridSpan w:val="2"/>
            <w:tcBorders>
              <w:top w:val="nil"/>
              <w:bottom w:val="nil"/>
            </w:tcBorders>
          </w:tcPr>
          <w:p w14:paraId="619C224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3DDB6D76"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26030AC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DC155F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D0D1271"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96E16" w14:textId="77777777" w:rsidR="005D02C4" w:rsidRPr="00D95972" w:rsidRDefault="005D02C4" w:rsidP="005D02C4">
            <w:pPr>
              <w:rPr>
                <w:rFonts w:cs="Arial"/>
              </w:rPr>
            </w:pPr>
          </w:p>
        </w:tc>
      </w:tr>
      <w:tr w:rsidR="005D02C4" w:rsidRPr="00D95972" w14:paraId="46DA1EBA" w14:textId="77777777" w:rsidTr="0010208C">
        <w:tc>
          <w:tcPr>
            <w:tcW w:w="976" w:type="dxa"/>
            <w:tcBorders>
              <w:top w:val="nil"/>
              <w:left w:val="thinThickThinSmallGap" w:sz="24" w:space="0" w:color="auto"/>
              <w:bottom w:val="nil"/>
            </w:tcBorders>
          </w:tcPr>
          <w:p w14:paraId="2ECD1C34" w14:textId="77777777" w:rsidR="005D02C4" w:rsidRPr="00D95972" w:rsidRDefault="005D02C4" w:rsidP="005D02C4">
            <w:pPr>
              <w:rPr>
                <w:rFonts w:cs="Arial"/>
                <w:lang w:val="en-US"/>
              </w:rPr>
            </w:pPr>
          </w:p>
        </w:tc>
        <w:tc>
          <w:tcPr>
            <w:tcW w:w="1317" w:type="dxa"/>
            <w:gridSpan w:val="2"/>
            <w:tcBorders>
              <w:top w:val="nil"/>
              <w:bottom w:val="nil"/>
            </w:tcBorders>
          </w:tcPr>
          <w:p w14:paraId="0DBFB3A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E5C19CA"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7E56011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475D89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8028931"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61E6E" w14:textId="77777777" w:rsidR="005D02C4" w:rsidRPr="00D95972" w:rsidRDefault="005D02C4" w:rsidP="005D02C4">
            <w:pPr>
              <w:rPr>
                <w:rFonts w:cs="Arial"/>
              </w:rPr>
            </w:pPr>
          </w:p>
        </w:tc>
      </w:tr>
      <w:tr w:rsidR="005D02C4" w:rsidRPr="00D95972" w14:paraId="50380ECB" w14:textId="77777777" w:rsidTr="0010208C">
        <w:tc>
          <w:tcPr>
            <w:tcW w:w="976" w:type="dxa"/>
            <w:tcBorders>
              <w:top w:val="nil"/>
              <w:left w:val="thinThickThinSmallGap" w:sz="24" w:space="0" w:color="auto"/>
              <w:bottom w:val="nil"/>
            </w:tcBorders>
          </w:tcPr>
          <w:p w14:paraId="38D9AB53" w14:textId="77777777" w:rsidR="005D02C4" w:rsidRPr="00D95972" w:rsidRDefault="005D02C4" w:rsidP="005D02C4">
            <w:pPr>
              <w:rPr>
                <w:rFonts w:cs="Arial"/>
                <w:lang w:val="en-US"/>
              </w:rPr>
            </w:pPr>
          </w:p>
        </w:tc>
        <w:tc>
          <w:tcPr>
            <w:tcW w:w="1317" w:type="dxa"/>
            <w:gridSpan w:val="2"/>
            <w:tcBorders>
              <w:top w:val="nil"/>
              <w:bottom w:val="nil"/>
            </w:tcBorders>
          </w:tcPr>
          <w:p w14:paraId="118E5C4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1D75FFEF"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52E830E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0A8761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9C73356"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09420E" w14:textId="77777777" w:rsidR="005D02C4" w:rsidRPr="00D95972" w:rsidRDefault="005D02C4" w:rsidP="005D02C4">
            <w:pPr>
              <w:rPr>
                <w:rFonts w:cs="Arial"/>
              </w:rPr>
            </w:pPr>
          </w:p>
        </w:tc>
      </w:tr>
      <w:tr w:rsidR="005D02C4" w:rsidRPr="00D95972" w14:paraId="71992717" w14:textId="77777777" w:rsidTr="0010208C">
        <w:tc>
          <w:tcPr>
            <w:tcW w:w="976" w:type="dxa"/>
            <w:tcBorders>
              <w:top w:val="nil"/>
              <w:left w:val="thinThickThinSmallGap" w:sz="24" w:space="0" w:color="auto"/>
              <w:bottom w:val="nil"/>
            </w:tcBorders>
          </w:tcPr>
          <w:p w14:paraId="119C5764" w14:textId="77777777" w:rsidR="005D02C4" w:rsidRPr="00E52551" w:rsidRDefault="005D02C4" w:rsidP="005D02C4">
            <w:pPr>
              <w:rPr>
                <w:rFonts w:cs="Arial"/>
              </w:rPr>
            </w:pPr>
          </w:p>
        </w:tc>
        <w:tc>
          <w:tcPr>
            <w:tcW w:w="1317" w:type="dxa"/>
            <w:gridSpan w:val="2"/>
            <w:tcBorders>
              <w:top w:val="nil"/>
              <w:bottom w:val="nil"/>
            </w:tcBorders>
          </w:tcPr>
          <w:p w14:paraId="35D16268" w14:textId="77777777" w:rsidR="005D02C4" w:rsidRPr="00E52551"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CB909C5"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21B8AA2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465517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DF4441C"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E5D13F" w14:textId="77777777" w:rsidR="005D02C4" w:rsidRPr="00D95972" w:rsidRDefault="005D02C4" w:rsidP="005D02C4">
            <w:pPr>
              <w:rPr>
                <w:rFonts w:cs="Arial"/>
              </w:rPr>
            </w:pPr>
          </w:p>
        </w:tc>
      </w:tr>
      <w:tr w:rsidR="005D02C4" w:rsidRPr="00D95972" w14:paraId="6B867948" w14:textId="77777777" w:rsidTr="0010208C">
        <w:tc>
          <w:tcPr>
            <w:tcW w:w="976" w:type="dxa"/>
            <w:tcBorders>
              <w:top w:val="nil"/>
              <w:left w:val="thinThickThinSmallGap" w:sz="24" w:space="0" w:color="auto"/>
              <w:bottom w:val="nil"/>
            </w:tcBorders>
          </w:tcPr>
          <w:p w14:paraId="1B7D88F4" w14:textId="77777777" w:rsidR="005D02C4" w:rsidRPr="00D95972" w:rsidRDefault="005D02C4" w:rsidP="005D02C4">
            <w:pPr>
              <w:rPr>
                <w:rFonts w:cs="Arial"/>
                <w:lang w:val="en-US"/>
              </w:rPr>
            </w:pPr>
          </w:p>
        </w:tc>
        <w:tc>
          <w:tcPr>
            <w:tcW w:w="1317" w:type="dxa"/>
            <w:gridSpan w:val="2"/>
            <w:tcBorders>
              <w:top w:val="nil"/>
              <w:bottom w:val="nil"/>
            </w:tcBorders>
          </w:tcPr>
          <w:p w14:paraId="39FBCC3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0BD51539"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089BDFA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EDF1EF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0B3F71F"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1C30BD" w14:textId="77777777" w:rsidR="005D02C4" w:rsidRPr="00D95972" w:rsidRDefault="005D02C4" w:rsidP="005D02C4">
            <w:pPr>
              <w:rPr>
                <w:rFonts w:cs="Arial"/>
              </w:rPr>
            </w:pPr>
          </w:p>
        </w:tc>
      </w:tr>
      <w:tr w:rsidR="005D02C4" w:rsidRPr="00D95972" w14:paraId="71EA2A41" w14:textId="77777777" w:rsidTr="0010208C">
        <w:tc>
          <w:tcPr>
            <w:tcW w:w="976" w:type="dxa"/>
            <w:tcBorders>
              <w:top w:val="nil"/>
              <w:left w:val="thinThickThinSmallGap" w:sz="24" w:space="0" w:color="auto"/>
              <w:bottom w:val="nil"/>
            </w:tcBorders>
          </w:tcPr>
          <w:p w14:paraId="20E7A8F6" w14:textId="77777777" w:rsidR="005D02C4" w:rsidRPr="00D95972" w:rsidRDefault="005D02C4" w:rsidP="005D02C4">
            <w:pPr>
              <w:rPr>
                <w:rFonts w:cs="Arial"/>
                <w:lang w:val="en-US"/>
              </w:rPr>
            </w:pPr>
          </w:p>
        </w:tc>
        <w:tc>
          <w:tcPr>
            <w:tcW w:w="1317" w:type="dxa"/>
            <w:gridSpan w:val="2"/>
            <w:tcBorders>
              <w:top w:val="nil"/>
              <w:bottom w:val="nil"/>
            </w:tcBorders>
          </w:tcPr>
          <w:p w14:paraId="72499BD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0CEC62F9"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639D923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2F003FA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37977995"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2029A3" w14:textId="77777777" w:rsidR="005D02C4" w:rsidRPr="00D95972" w:rsidRDefault="005D02C4" w:rsidP="005D02C4">
            <w:pPr>
              <w:rPr>
                <w:rFonts w:cs="Arial"/>
              </w:rPr>
            </w:pPr>
          </w:p>
        </w:tc>
      </w:tr>
      <w:tr w:rsidR="005D02C4" w:rsidRPr="00D95972" w14:paraId="419CC10F" w14:textId="77777777" w:rsidTr="0010208C">
        <w:tc>
          <w:tcPr>
            <w:tcW w:w="976" w:type="dxa"/>
            <w:tcBorders>
              <w:top w:val="nil"/>
              <w:left w:val="thinThickThinSmallGap" w:sz="24" w:space="0" w:color="auto"/>
              <w:bottom w:val="nil"/>
            </w:tcBorders>
          </w:tcPr>
          <w:p w14:paraId="3F63E9DD" w14:textId="77777777" w:rsidR="005D02C4" w:rsidRPr="00D95972" w:rsidRDefault="005D02C4" w:rsidP="005D02C4">
            <w:pPr>
              <w:rPr>
                <w:rFonts w:cs="Arial"/>
                <w:lang w:val="en-US"/>
              </w:rPr>
            </w:pPr>
          </w:p>
        </w:tc>
        <w:tc>
          <w:tcPr>
            <w:tcW w:w="1317" w:type="dxa"/>
            <w:gridSpan w:val="2"/>
            <w:tcBorders>
              <w:top w:val="nil"/>
              <w:bottom w:val="nil"/>
            </w:tcBorders>
          </w:tcPr>
          <w:p w14:paraId="770F8CA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2A9342C0"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6E748B3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80D205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A9F3492"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8B0CC5C" w14:textId="77777777" w:rsidR="005D02C4" w:rsidRPr="00D95972" w:rsidRDefault="005D02C4" w:rsidP="005D02C4">
            <w:pPr>
              <w:rPr>
                <w:rFonts w:cs="Arial"/>
              </w:rPr>
            </w:pPr>
          </w:p>
        </w:tc>
      </w:tr>
      <w:tr w:rsidR="005D02C4" w:rsidRPr="00D95972" w14:paraId="570020B5" w14:textId="77777777" w:rsidTr="0010208C">
        <w:tc>
          <w:tcPr>
            <w:tcW w:w="976" w:type="dxa"/>
            <w:tcBorders>
              <w:top w:val="nil"/>
              <w:left w:val="thinThickThinSmallGap" w:sz="24" w:space="0" w:color="auto"/>
              <w:bottom w:val="nil"/>
            </w:tcBorders>
          </w:tcPr>
          <w:p w14:paraId="35A73BE9"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6BB21CDA" w14:textId="77777777" w:rsidR="005D02C4" w:rsidRPr="0042684D" w:rsidRDefault="005D02C4" w:rsidP="005D02C4">
            <w:pPr>
              <w:rPr>
                <w:rFonts w:cs="Arial"/>
                <w:b/>
                <w:bCs/>
                <w:lang w:val="en-US"/>
              </w:rPr>
            </w:pPr>
          </w:p>
        </w:tc>
        <w:tc>
          <w:tcPr>
            <w:tcW w:w="1088" w:type="dxa"/>
            <w:tcBorders>
              <w:top w:val="single" w:sz="4" w:space="0" w:color="auto"/>
              <w:bottom w:val="single" w:sz="4" w:space="0" w:color="auto"/>
            </w:tcBorders>
            <w:shd w:val="clear" w:color="auto" w:fill="auto"/>
          </w:tcPr>
          <w:p w14:paraId="2B09D4C7" w14:textId="77777777" w:rsidR="005D02C4" w:rsidRPr="00142190" w:rsidRDefault="005D02C4" w:rsidP="005D02C4"/>
        </w:tc>
        <w:tc>
          <w:tcPr>
            <w:tcW w:w="4191" w:type="dxa"/>
            <w:gridSpan w:val="3"/>
            <w:tcBorders>
              <w:top w:val="single" w:sz="4" w:space="0" w:color="auto"/>
              <w:bottom w:val="single" w:sz="4" w:space="0" w:color="auto"/>
            </w:tcBorders>
            <w:shd w:val="clear" w:color="auto" w:fill="auto"/>
          </w:tcPr>
          <w:p w14:paraId="33349A41" w14:textId="77777777" w:rsidR="005D02C4" w:rsidRPr="00142190" w:rsidRDefault="005D02C4" w:rsidP="005D02C4">
            <w:pPr>
              <w:rPr>
                <w:rFonts w:cs="Arial"/>
              </w:rPr>
            </w:pPr>
          </w:p>
        </w:tc>
        <w:tc>
          <w:tcPr>
            <w:tcW w:w="1767" w:type="dxa"/>
            <w:tcBorders>
              <w:top w:val="single" w:sz="4" w:space="0" w:color="auto"/>
              <w:bottom w:val="single" w:sz="4" w:space="0" w:color="auto"/>
            </w:tcBorders>
            <w:shd w:val="clear" w:color="auto" w:fill="auto"/>
          </w:tcPr>
          <w:p w14:paraId="040E7FC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3B49297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9C110" w14:textId="77777777" w:rsidR="005D02C4" w:rsidRDefault="005D02C4" w:rsidP="005D02C4">
            <w:pPr>
              <w:rPr>
                <w:rFonts w:cs="Arial"/>
                <w:b/>
                <w:bCs/>
                <w:color w:val="FF0000"/>
                <w:sz w:val="22"/>
                <w:szCs w:val="22"/>
              </w:rPr>
            </w:pPr>
          </w:p>
        </w:tc>
      </w:tr>
      <w:tr w:rsidR="005D02C4" w:rsidRPr="00D95972" w14:paraId="4F99AAD3" w14:textId="77777777" w:rsidTr="0010208C">
        <w:tc>
          <w:tcPr>
            <w:tcW w:w="976" w:type="dxa"/>
            <w:tcBorders>
              <w:top w:val="nil"/>
              <w:left w:val="thinThickThinSmallGap" w:sz="24" w:space="0" w:color="auto"/>
              <w:bottom w:val="nil"/>
            </w:tcBorders>
          </w:tcPr>
          <w:p w14:paraId="3AF3ABCD" w14:textId="77777777" w:rsidR="005D02C4" w:rsidRPr="00D95972" w:rsidRDefault="005D02C4" w:rsidP="005D02C4">
            <w:pPr>
              <w:rPr>
                <w:rFonts w:cs="Arial"/>
                <w:lang w:val="en-US"/>
              </w:rPr>
            </w:pPr>
          </w:p>
        </w:tc>
        <w:tc>
          <w:tcPr>
            <w:tcW w:w="1317" w:type="dxa"/>
            <w:gridSpan w:val="2"/>
            <w:tcBorders>
              <w:top w:val="nil"/>
              <w:bottom w:val="nil"/>
            </w:tcBorders>
          </w:tcPr>
          <w:p w14:paraId="3112B9E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3673ACDD" w14:textId="77777777" w:rsidR="005D02C4" w:rsidRPr="006D0EE8"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FFFFFF"/>
          </w:tcPr>
          <w:p w14:paraId="0EBB661E" w14:textId="77777777" w:rsidR="005D02C4" w:rsidRPr="006D0EE8" w:rsidRDefault="005D02C4" w:rsidP="005D02C4">
            <w:pPr>
              <w:rPr>
                <w:rFonts w:cs="Arial"/>
                <w:lang w:val="en-US"/>
              </w:rPr>
            </w:pPr>
          </w:p>
        </w:tc>
        <w:tc>
          <w:tcPr>
            <w:tcW w:w="1767" w:type="dxa"/>
            <w:tcBorders>
              <w:top w:val="single" w:sz="4" w:space="0" w:color="auto"/>
              <w:bottom w:val="single" w:sz="4" w:space="0" w:color="auto"/>
            </w:tcBorders>
            <w:shd w:val="clear" w:color="auto" w:fill="FFFFFF"/>
          </w:tcPr>
          <w:p w14:paraId="4649397B" w14:textId="77777777" w:rsidR="005D02C4" w:rsidRDefault="005D02C4" w:rsidP="005D02C4">
            <w:pPr>
              <w:rPr>
                <w:rFonts w:cs="Arial"/>
                <w:lang w:val="en-US"/>
              </w:rPr>
            </w:pPr>
          </w:p>
        </w:tc>
        <w:tc>
          <w:tcPr>
            <w:tcW w:w="826" w:type="dxa"/>
            <w:tcBorders>
              <w:top w:val="single" w:sz="4" w:space="0" w:color="auto"/>
              <w:bottom w:val="single" w:sz="4" w:space="0" w:color="auto"/>
            </w:tcBorders>
            <w:shd w:val="clear" w:color="auto" w:fill="FFFFFF"/>
          </w:tcPr>
          <w:p w14:paraId="022F0073" w14:textId="77777777" w:rsidR="005D02C4" w:rsidRPr="00AB5FEE"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0EA4E" w14:textId="77777777" w:rsidR="005D02C4" w:rsidRPr="006D0EE8" w:rsidRDefault="005D02C4" w:rsidP="005D02C4">
            <w:pPr>
              <w:rPr>
                <w:rFonts w:cs="Arial"/>
                <w:b/>
                <w:bCs/>
                <w:color w:val="FF0000"/>
                <w:sz w:val="22"/>
                <w:szCs w:val="22"/>
                <w:lang w:val="en-US"/>
              </w:rPr>
            </w:pPr>
          </w:p>
        </w:tc>
      </w:tr>
      <w:tr w:rsidR="005D02C4" w:rsidRPr="00D95972" w14:paraId="692F63DC" w14:textId="77777777" w:rsidTr="0010208C">
        <w:tc>
          <w:tcPr>
            <w:tcW w:w="976" w:type="dxa"/>
            <w:tcBorders>
              <w:top w:val="nil"/>
              <w:left w:val="thinThickThinSmallGap" w:sz="24" w:space="0" w:color="auto"/>
              <w:bottom w:val="nil"/>
            </w:tcBorders>
          </w:tcPr>
          <w:p w14:paraId="553B2E21" w14:textId="77777777" w:rsidR="005D02C4" w:rsidRPr="00D95972" w:rsidRDefault="005D02C4" w:rsidP="005D02C4">
            <w:pPr>
              <w:rPr>
                <w:rFonts w:cs="Arial"/>
                <w:lang w:val="en-US"/>
              </w:rPr>
            </w:pPr>
          </w:p>
        </w:tc>
        <w:tc>
          <w:tcPr>
            <w:tcW w:w="1317" w:type="dxa"/>
            <w:gridSpan w:val="2"/>
            <w:tcBorders>
              <w:top w:val="nil"/>
              <w:bottom w:val="nil"/>
            </w:tcBorders>
          </w:tcPr>
          <w:p w14:paraId="5A657AC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2243FD9" w14:textId="77777777" w:rsidR="005D02C4" w:rsidRPr="009A4107"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FFFFFF"/>
          </w:tcPr>
          <w:p w14:paraId="43B21E9B" w14:textId="77777777" w:rsidR="005D02C4" w:rsidRPr="009A4107" w:rsidRDefault="005D02C4" w:rsidP="005D02C4">
            <w:pPr>
              <w:rPr>
                <w:rFonts w:cs="Arial"/>
                <w:lang w:val="en-US"/>
              </w:rPr>
            </w:pPr>
          </w:p>
        </w:tc>
        <w:tc>
          <w:tcPr>
            <w:tcW w:w="1767" w:type="dxa"/>
            <w:tcBorders>
              <w:top w:val="single" w:sz="4" w:space="0" w:color="auto"/>
              <w:bottom w:val="single" w:sz="4" w:space="0" w:color="auto"/>
            </w:tcBorders>
            <w:shd w:val="clear" w:color="auto" w:fill="FFFFFF"/>
          </w:tcPr>
          <w:p w14:paraId="234CF1AF" w14:textId="77777777" w:rsidR="005D02C4" w:rsidRPr="009A4107" w:rsidRDefault="005D02C4" w:rsidP="005D02C4">
            <w:pPr>
              <w:rPr>
                <w:rFonts w:cs="Arial"/>
                <w:lang w:val="en-US"/>
              </w:rPr>
            </w:pPr>
          </w:p>
        </w:tc>
        <w:tc>
          <w:tcPr>
            <w:tcW w:w="826" w:type="dxa"/>
            <w:tcBorders>
              <w:top w:val="single" w:sz="4" w:space="0" w:color="auto"/>
              <w:bottom w:val="single" w:sz="4" w:space="0" w:color="auto"/>
            </w:tcBorders>
            <w:shd w:val="clear" w:color="auto" w:fill="FFFFFF"/>
          </w:tcPr>
          <w:p w14:paraId="59E09B18" w14:textId="77777777" w:rsidR="005D02C4" w:rsidRPr="00AB5FEE"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BD5D" w14:textId="77777777" w:rsidR="005D02C4" w:rsidRPr="009A4107" w:rsidRDefault="005D02C4" w:rsidP="005D02C4">
            <w:pPr>
              <w:rPr>
                <w:rFonts w:cs="Arial"/>
                <w:color w:val="000000"/>
                <w:lang w:val="en-US"/>
              </w:rPr>
            </w:pPr>
          </w:p>
        </w:tc>
      </w:tr>
      <w:tr w:rsidR="005D02C4" w:rsidRPr="00D95972" w14:paraId="17BC04E1" w14:textId="77777777" w:rsidTr="0010208C">
        <w:tc>
          <w:tcPr>
            <w:tcW w:w="976" w:type="dxa"/>
            <w:tcBorders>
              <w:top w:val="nil"/>
              <w:left w:val="thinThickThinSmallGap" w:sz="24" w:space="0" w:color="auto"/>
              <w:bottom w:val="nil"/>
            </w:tcBorders>
          </w:tcPr>
          <w:p w14:paraId="5A16EF46" w14:textId="77777777" w:rsidR="005D02C4" w:rsidRPr="00D95972" w:rsidRDefault="005D02C4" w:rsidP="005D02C4">
            <w:pPr>
              <w:rPr>
                <w:rFonts w:cs="Arial"/>
                <w:lang w:val="en-US"/>
              </w:rPr>
            </w:pPr>
          </w:p>
        </w:tc>
        <w:tc>
          <w:tcPr>
            <w:tcW w:w="1317" w:type="dxa"/>
            <w:gridSpan w:val="2"/>
            <w:tcBorders>
              <w:top w:val="nil"/>
              <w:bottom w:val="nil"/>
            </w:tcBorders>
          </w:tcPr>
          <w:p w14:paraId="3CE6300A" w14:textId="77777777" w:rsidR="005D02C4" w:rsidRPr="00D95972" w:rsidRDefault="005D02C4" w:rsidP="005D02C4">
            <w:pPr>
              <w:rPr>
                <w:rFonts w:cs="Arial"/>
                <w:lang w:val="en-US"/>
              </w:rPr>
            </w:pPr>
          </w:p>
        </w:tc>
        <w:tc>
          <w:tcPr>
            <w:tcW w:w="1088" w:type="dxa"/>
            <w:tcBorders>
              <w:top w:val="single" w:sz="4" w:space="0" w:color="auto"/>
              <w:bottom w:val="single" w:sz="12" w:space="0" w:color="auto"/>
            </w:tcBorders>
            <w:shd w:val="clear" w:color="auto" w:fill="FFFFFF"/>
          </w:tcPr>
          <w:p w14:paraId="65CDC0C7" w14:textId="77777777" w:rsidR="005D02C4" w:rsidRPr="009027A6" w:rsidRDefault="005D02C4" w:rsidP="005D02C4"/>
        </w:tc>
        <w:tc>
          <w:tcPr>
            <w:tcW w:w="4191" w:type="dxa"/>
            <w:gridSpan w:val="3"/>
            <w:tcBorders>
              <w:top w:val="single" w:sz="4" w:space="0" w:color="auto"/>
              <w:bottom w:val="single" w:sz="12" w:space="0" w:color="auto"/>
            </w:tcBorders>
            <w:shd w:val="clear" w:color="auto" w:fill="FFFFFF"/>
          </w:tcPr>
          <w:p w14:paraId="216987A2" w14:textId="77777777" w:rsidR="005D02C4" w:rsidRDefault="005D02C4" w:rsidP="005D02C4">
            <w:pPr>
              <w:rPr>
                <w:rFonts w:cs="Arial"/>
                <w:lang w:val="en-US"/>
              </w:rPr>
            </w:pPr>
          </w:p>
        </w:tc>
        <w:tc>
          <w:tcPr>
            <w:tcW w:w="1767" w:type="dxa"/>
            <w:tcBorders>
              <w:top w:val="single" w:sz="4" w:space="0" w:color="auto"/>
              <w:bottom w:val="single" w:sz="12" w:space="0" w:color="auto"/>
            </w:tcBorders>
            <w:shd w:val="clear" w:color="auto" w:fill="FFFFFF"/>
          </w:tcPr>
          <w:p w14:paraId="6885168F" w14:textId="77777777" w:rsidR="005D02C4" w:rsidRDefault="005D02C4" w:rsidP="005D02C4">
            <w:pPr>
              <w:rPr>
                <w:rFonts w:cs="Arial"/>
                <w:lang w:val="en-US"/>
              </w:rPr>
            </w:pPr>
          </w:p>
        </w:tc>
        <w:tc>
          <w:tcPr>
            <w:tcW w:w="826" w:type="dxa"/>
            <w:tcBorders>
              <w:top w:val="single" w:sz="4" w:space="0" w:color="auto"/>
              <w:bottom w:val="single" w:sz="12" w:space="0" w:color="auto"/>
            </w:tcBorders>
            <w:shd w:val="clear" w:color="auto" w:fill="FFFFFF"/>
          </w:tcPr>
          <w:p w14:paraId="54BF5B71" w14:textId="77777777" w:rsidR="005D02C4" w:rsidRDefault="005D02C4" w:rsidP="005D02C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C23E2AE" w14:textId="77777777" w:rsidR="005D02C4" w:rsidRDefault="005D02C4" w:rsidP="005D02C4"/>
        </w:tc>
      </w:tr>
      <w:tr w:rsidR="005D02C4" w:rsidRPr="00D95972" w14:paraId="71B3FDD2" w14:textId="77777777" w:rsidTr="0010208C">
        <w:tc>
          <w:tcPr>
            <w:tcW w:w="976" w:type="dxa"/>
            <w:tcBorders>
              <w:top w:val="single" w:sz="12" w:space="0" w:color="auto"/>
              <w:left w:val="thinThickThinSmallGap" w:sz="24" w:space="0" w:color="auto"/>
              <w:bottom w:val="single" w:sz="6" w:space="0" w:color="auto"/>
            </w:tcBorders>
            <w:shd w:val="clear" w:color="auto" w:fill="0000FF"/>
          </w:tcPr>
          <w:p w14:paraId="2313F326" w14:textId="77777777" w:rsidR="005D02C4" w:rsidRPr="00D95972" w:rsidRDefault="005D02C4" w:rsidP="005D02C4">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F63B040" w14:textId="77777777" w:rsidR="005D02C4" w:rsidRPr="00D95972" w:rsidRDefault="005D02C4" w:rsidP="005D02C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E6D70F9"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0793E59D" w14:textId="77777777" w:rsidR="005D02C4" w:rsidRPr="008B7AD1" w:rsidRDefault="005D02C4" w:rsidP="005D02C4">
            <w:pPr>
              <w:rPr>
                <w:rFonts w:cs="Arial"/>
                <w:bCs/>
              </w:rPr>
            </w:pPr>
            <w:r w:rsidRPr="008B7AD1">
              <w:rPr>
                <w:rFonts w:cs="Arial"/>
                <w:bCs/>
              </w:rPr>
              <w:t xml:space="preserve">Title </w:t>
            </w:r>
          </w:p>
          <w:p w14:paraId="4FDC73C1" w14:textId="77777777" w:rsidR="005D02C4" w:rsidRPr="008B7AD1" w:rsidRDefault="005D02C4" w:rsidP="005D02C4">
            <w:pPr>
              <w:rPr>
                <w:rFonts w:cs="Arial"/>
                <w:bCs/>
              </w:rPr>
            </w:pPr>
          </w:p>
          <w:p w14:paraId="57518409" w14:textId="77777777" w:rsidR="005D02C4" w:rsidRPr="008B7AD1" w:rsidRDefault="005D02C4" w:rsidP="005D02C4">
            <w:pPr>
              <w:rPr>
                <w:rFonts w:cs="Arial"/>
                <w:bCs/>
              </w:rPr>
            </w:pPr>
            <w:r w:rsidRPr="008B7AD1">
              <w:rPr>
                <w:rFonts w:cs="Arial"/>
                <w:bCs/>
              </w:rPr>
              <w:t>Prioritization of documents within this category will be done during the meeting.</w:t>
            </w:r>
          </w:p>
          <w:p w14:paraId="6D432DB3" w14:textId="77777777" w:rsidR="005D02C4" w:rsidRPr="008B7AD1" w:rsidRDefault="005D02C4" w:rsidP="005D02C4">
            <w:pPr>
              <w:rPr>
                <w:rFonts w:cs="Arial"/>
                <w:bCs/>
              </w:rPr>
            </w:pPr>
          </w:p>
          <w:p w14:paraId="453D2377" w14:textId="77777777" w:rsidR="005D02C4" w:rsidRPr="00D95972" w:rsidRDefault="005D02C4" w:rsidP="005D02C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5865463" w14:textId="77777777" w:rsidR="005D02C4" w:rsidRPr="00D95972" w:rsidRDefault="005D02C4" w:rsidP="005D02C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1D6030BC" w14:textId="77777777" w:rsidR="005D02C4" w:rsidRPr="00D95972" w:rsidRDefault="005D02C4" w:rsidP="005D02C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E3A5CD0" w14:textId="77777777" w:rsidR="005D02C4" w:rsidRPr="00D95972" w:rsidRDefault="005D02C4" w:rsidP="005D02C4">
            <w:pPr>
              <w:rPr>
                <w:rFonts w:cs="Arial"/>
              </w:rPr>
            </w:pPr>
            <w:r w:rsidRPr="00D95972">
              <w:rPr>
                <w:rFonts w:cs="Arial"/>
              </w:rPr>
              <w:t xml:space="preserve">Result &amp; comments </w:t>
            </w:r>
          </w:p>
          <w:p w14:paraId="70075A19" w14:textId="77777777" w:rsidR="005D02C4" w:rsidRPr="00D95972" w:rsidRDefault="005D02C4" w:rsidP="005D02C4">
            <w:pPr>
              <w:rPr>
                <w:rFonts w:cs="Arial"/>
              </w:rPr>
            </w:pPr>
          </w:p>
          <w:p w14:paraId="6518564F" w14:textId="77777777" w:rsidR="005D02C4" w:rsidRPr="00D95972" w:rsidRDefault="005D02C4" w:rsidP="005D02C4">
            <w:pPr>
              <w:rPr>
                <w:rFonts w:cs="Arial"/>
              </w:rPr>
            </w:pPr>
            <w:r w:rsidRPr="00D95972">
              <w:rPr>
                <w:rFonts w:cs="Arial"/>
              </w:rPr>
              <w:t xml:space="preserve">Late documents and documents which were submitted with erroneous or incomplete information </w:t>
            </w:r>
          </w:p>
        </w:tc>
      </w:tr>
      <w:tr w:rsidR="005D02C4" w:rsidRPr="00D95972" w14:paraId="52E48704" w14:textId="77777777" w:rsidTr="0010208C">
        <w:tc>
          <w:tcPr>
            <w:tcW w:w="976" w:type="dxa"/>
            <w:tcBorders>
              <w:left w:val="thinThickThinSmallGap" w:sz="24" w:space="0" w:color="auto"/>
              <w:bottom w:val="nil"/>
            </w:tcBorders>
          </w:tcPr>
          <w:p w14:paraId="211D5B6D" w14:textId="77777777" w:rsidR="005D02C4" w:rsidRPr="00D95972" w:rsidRDefault="005D02C4" w:rsidP="005D02C4">
            <w:pPr>
              <w:rPr>
                <w:rFonts w:cs="Arial"/>
              </w:rPr>
            </w:pPr>
          </w:p>
        </w:tc>
        <w:tc>
          <w:tcPr>
            <w:tcW w:w="1317" w:type="dxa"/>
            <w:gridSpan w:val="2"/>
            <w:tcBorders>
              <w:bottom w:val="nil"/>
            </w:tcBorders>
          </w:tcPr>
          <w:p w14:paraId="7E491B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5A05D66"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42C0692"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2804D3D3"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5C3F15C0"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24741" w14:textId="77777777" w:rsidR="005D02C4" w:rsidRPr="00D326B1" w:rsidRDefault="005D02C4" w:rsidP="005D02C4">
            <w:pPr>
              <w:rPr>
                <w:rFonts w:cs="Arial"/>
              </w:rPr>
            </w:pPr>
          </w:p>
        </w:tc>
      </w:tr>
      <w:tr w:rsidR="005D02C4" w:rsidRPr="00D95972" w14:paraId="4BD92102" w14:textId="77777777" w:rsidTr="0010208C">
        <w:tc>
          <w:tcPr>
            <w:tcW w:w="976" w:type="dxa"/>
            <w:tcBorders>
              <w:left w:val="thinThickThinSmallGap" w:sz="24" w:space="0" w:color="auto"/>
              <w:bottom w:val="nil"/>
            </w:tcBorders>
          </w:tcPr>
          <w:p w14:paraId="241C8EC7" w14:textId="77777777" w:rsidR="005D02C4" w:rsidRPr="00D95972" w:rsidRDefault="005D02C4" w:rsidP="005D02C4">
            <w:pPr>
              <w:rPr>
                <w:rFonts w:cs="Arial"/>
              </w:rPr>
            </w:pPr>
          </w:p>
        </w:tc>
        <w:tc>
          <w:tcPr>
            <w:tcW w:w="1317" w:type="dxa"/>
            <w:gridSpan w:val="2"/>
            <w:tcBorders>
              <w:bottom w:val="nil"/>
            </w:tcBorders>
          </w:tcPr>
          <w:p w14:paraId="769E38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EE914B5"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ECC37C0"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3B838BFB"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409DDDBF"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0BFC2" w14:textId="77777777" w:rsidR="005D02C4" w:rsidRPr="00D326B1" w:rsidRDefault="005D02C4" w:rsidP="005D02C4">
            <w:pPr>
              <w:rPr>
                <w:rFonts w:cs="Arial"/>
              </w:rPr>
            </w:pPr>
          </w:p>
        </w:tc>
      </w:tr>
      <w:tr w:rsidR="005D02C4" w:rsidRPr="00D95972" w14:paraId="286AAEBA" w14:textId="77777777" w:rsidTr="0010208C">
        <w:tc>
          <w:tcPr>
            <w:tcW w:w="976" w:type="dxa"/>
            <w:tcBorders>
              <w:left w:val="thinThickThinSmallGap" w:sz="24" w:space="0" w:color="auto"/>
              <w:bottom w:val="nil"/>
            </w:tcBorders>
          </w:tcPr>
          <w:p w14:paraId="63D43806" w14:textId="77777777" w:rsidR="005D02C4" w:rsidRPr="00D95972" w:rsidRDefault="005D02C4" w:rsidP="005D02C4">
            <w:pPr>
              <w:rPr>
                <w:rFonts w:cs="Arial"/>
              </w:rPr>
            </w:pPr>
          </w:p>
        </w:tc>
        <w:tc>
          <w:tcPr>
            <w:tcW w:w="1317" w:type="dxa"/>
            <w:gridSpan w:val="2"/>
            <w:tcBorders>
              <w:bottom w:val="nil"/>
            </w:tcBorders>
          </w:tcPr>
          <w:p w14:paraId="5F76170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5EEB2B"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470B938"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537E8910"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385CFDFC"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877D9" w14:textId="77777777" w:rsidR="005D02C4" w:rsidRPr="00D326B1" w:rsidRDefault="005D02C4" w:rsidP="005D02C4">
            <w:pPr>
              <w:rPr>
                <w:rFonts w:cs="Arial"/>
              </w:rPr>
            </w:pPr>
          </w:p>
        </w:tc>
      </w:tr>
      <w:tr w:rsidR="005D02C4" w:rsidRPr="00D95972" w14:paraId="37C930AD" w14:textId="77777777" w:rsidTr="0010208C">
        <w:tc>
          <w:tcPr>
            <w:tcW w:w="976" w:type="dxa"/>
            <w:tcBorders>
              <w:left w:val="thinThickThinSmallGap" w:sz="24" w:space="0" w:color="auto"/>
              <w:bottom w:val="nil"/>
            </w:tcBorders>
          </w:tcPr>
          <w:p w14:paraId="1FBDE8D1" w14:textId="77777777" w:rsidR="005D02C4" w:rsidRPr="00D95972" w:rsidRDefault="005D02C4" w:rsidP="005D02C4">
            <w:pPr>
              <w:rPr>
                <w:rFonts w:cs="Arial"/>
              </w:rPr>
            </w:pPr>
          </w:p>
        </w:tc>
        <w:tc>
          <w:tcPr>
            <w:tcW w:w="1317" w:type="dxa"/>
            <w:gridSpan w:val="2"/>
            <w:tcBorders>
              <w:bottom w:val="nil"/>
            </w:tcBorders>
          </w:tcPr>
          <w:p w14:paraId="53996C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FD8A4F0"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53C5ECE"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280DF9F3"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3B3AB585"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28BC7" w14:textId="77777777" w:rsidR="005D02C4" w:rsidRPr="00D326B1" w:rsidRDefault="005D02C4" w:rsidP="005D02C4">
            <w:pPr>
              <w:rPr>
                <w:rFonts w:cs="Arial"/>
              </w:rPr>
            </w:pPr>
          </w:p>
        </w:tc>
      </w:tr>
      <w:tr w:rsidR="005D02C4" w:rsidRPr="00D95972" w14:paraId="67A001D8"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3C5D3F74" w14:textId="77777777" w:rsidR="005D02C4" w:rsidRPr="00D95972" w:rsidRDefault="005D02C4" w:rsidP="005D02C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6058207A" w14:textId="77777777" w:rsidR="005D02C4" w:rsidRPr="00D95972" w:rsidRDefault="005D02C4" w:rsidP="005D02C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FE2D245"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BA974C3" w14:textId="77777777" w:rsidR="005D02C4" w:rsidRPr="00D95972" w:rsidRDefault="005D02C4" w:rsidP="005D02C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EF1328F" w14:textId="77777777" w:rsidR="005D02C4" w:rsidRPr="00D95972" w:rsidRDefault="005D02C4" w:rsidP="005D02C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2D69FF" w14:textId="77777777" w:rsidR="005D02C4" w:rsidRPr="00D95972" w:rsidRDefault="005D02C4" w:rsidP="005D02C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483181" w14:textId="77777777" w:rsidR="005D02C4" w:rsidRPr="00D95972" w:rsidRDefault="005D02C4" w:rsidP="005D02C4">
            <w:pPr>
              <w:rPr>
                <w:rFonts w:cs="Arial"/>
              </w:rPr>
            </w:pPr>
            <w:r w:rsidRPr="00D95972">
              <w:rPr>
                <w:rFonts w:cs="Arial"/>
              </w:rPr>
              <w:t>Result &amp; comments</w:t>
            </w:r>
          </w:p>
        </w:tc>
      </w:tr>
      <w:tr w:rsidR="005D02C4" w:rsidRPr="00D95972" w14:paraId="2E1F1AE0" w14:textId="77777777" w:rsidTr="0010208C">
        <w:tc>
          <w:tcPr>
            <w:tcW w:w="976" w:type="dxa"/>
            <w:tcBorders>
              <w:left w:val="thinThickThinSmallGap" w:sz="24" w:space="0" w:color="auto"/>
              <w:bottom w:val="nil"/>
            </w:tcBorders>
          </w:tcPr>
          <w:p w14:paraId="0073AF76" w14:textId="77777777" w:rsidR="005D02C4" w:rsidRPr="00D95972" w:rsidRDefault="005D02C4" w:rsidP="005D02C4">
            <w:pPr>
              <w:rPr>
                <w:rFonts w:cs="Arial"/>
              </w:rPr>
            </w:pPr>
          </w:p>
        </w:tc>
        <w:tc>
          <w:tcPr>
            <w:tcW w:w="1317" w:type="dxa"/>
            <w:gridSpan w:val="2"/>
            <w:tcBorders>
              <w:bottom w:val="nil"/>
            </w:tcBorders>
          </w:tcPr>
          <w:p w14:paraId="711EFC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CBF76BE"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83B4072"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4424450F"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3E7A1CA7"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AA0217" w14:textId="77777777" w:rsidR="005D02C4" w:rsidRPr="00D326B1" w:rsidRDefault="005D02C4" w:rsidP="005D02C4">
            <w:pPr>
              <w:rPr>
                <w:rFonts w:cs="Arial"/>
              </w:rPr>
            </w:pPr>
          </w:p>
        </w:tc>
      </w:tr>
      <w:tr w:rsidR="005D02C4" w:rsidRPr="00D95972" w14:paraId="555B77F5" w14:textId="77777777" w:rsidTr="0010208C">
        <w:tc>
          <w:tcPr>
            <w:tcW w:w="976" w:type="dxa"/>
            <w:tcBorders>
              <w:left w:val="thinThickThinSmallGap" w:sz="24" w:space="0" w:color="auto"/>
              <w:bottom w:val="nil"/>
            </w:tcBorders>
          </w:tcPr>
          <w:p w14:paraId="7A56DA37" w14:textId="77777777" w:rsidR="005D02C4" w:rsidRPr="00D95972" w:rsidRDefault="005D02C4" w:rsidP="005D02C4">
            <w:pPr>
              <w:rPr>
                <w:rFonts w:cs="Arial"/>
              </w:rPr>
            </w:pPr>
          </w:p>
        </w:tc>
        <w:tc>
          <w:tcPr>
            <w:tcW w:w="1317" w:type="dxa"/>
            <w:gridSpan w:val="2"/>
            <w:tcBorders>
              <w:bottom w:val="nil"/>
            </w:tcBorders>
          </w:tcPr>
          <w:p w14:paraId="70FE5DD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9624C94"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B20BD60"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320E167E"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6181BB1C"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40B1F" w14:textId="77777777" w:rsidR="005D02C4" w:rsidRPr="00D326B1" w:rsidRDefault="005D02C4" w:rsidP="005D02C4">
            <w:pPr>
              <w:rPr>
                <w:rFonts w:cs="Arial"/>
              </w:rPr>
            </w:pPr>
          </w:p>
        </w:tc>
      </w:tr>
      <w:tr w:rsidR="005D02C4" w:rsidRPr="00D95972" w14:paraId="7E43675A" w14:textId="77777777" w:rsidTr="0010208C">
        <w:tc>
          <w:tcPr>
            <w:tcW w:w="976" w:type="dxa"/>
            <w:tcBorders>
              <w:left w:val="thinThickThinSmallGap" w:sz="24" w:space="0" w:color="auto"/>
              <w:bottom w:val="nil"/>
            </w:tcBorders>
          </w:tcPr>
          <w:p w14:paraId="3115C7B9" w14:textId="77777777" w:rsidR="005D02C4" w:rsidRPr="00D95972" w:rsidRDefault="005D02C4" w:rsidP="005D02C4">
            <w:pPr>
              <w:rPr>
                <w:rFonts w:cs="Arial"/>
              </w:rPr>
            </w:pPr>
          </w:p>
        </w:tc>
        <w:tc>
          <w:tcPr>
            <w:tcW w:w="1317" w:type="dxa"/>
            <w:gridSpan w:val="2"/>
            <w:tcBorders>
              <w:bottom w:val="nil"/>
            </w:tcBorders>
          </w:tcPr>
          <w:p w14:paraId="2B9BD6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477517C"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07DBBAB"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32955CBF"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2713EC1F"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627D8" w14:textId="77777777" w:rsidR="005D02C4" w:rsidRPr="00D326B1" w:rsidRDefault="005D02C4" w:rsidP="005D02C4">
            <w:pPr>
              <w:rPr>
                <w:rFonts w:cs="Arial"/>
              </w:rPr>
            </w:pPr>
          </w:p>
        </w:tc>
      </w:tr>
      <w:tr w:rsidR="005D02C4" w:rsidRPr="00D95972" w14:paraId="056CBFC5"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7AE0D862" w14:textId="77777777" w:rsidR="005D02C4" w:rsidRPr="00D95972" w:rsidRDefault="005D02C4" w:rsidP="005D02C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EDA2F00" w14:textId="77777777" w:rsidR="005D02C4" w:rsidRPr="00D95972" w:rsidRDefault="005D02C4" w:rsidP="005D02C4">
            <w:pPr>
              <w:rPr>
                <w:rFonts w:cs="Arial"/>
              </w:rPr>
            </w:pPr>
            <w:r w:rsidRPr="00D95972">
              <w:rPr>
                <w:rFonts w:cs="Arial"/>
              </w:rPr>
              <w:t>Closing</w:t>
            </w:r>
          </w:p>
          <w:p w14:paraId="3349CF2B" w14:textId="77777777" w:rsidR="005D02C4" w:rsidRPr="008B7AD1" w:rsidRDefault="005D02C4" w:rsidP="005D02C4">
            <w:pPr>
              <w:rPr>
                <w:rFonts w:cs="Arial"/>
              </w:rPr>
            </w:pPr>
            <w:r w:rsidRPr="008B7AD1">
              <w:rPr>
                <w:rFonts w:cs="Arial"/>
              </w:rPr>
              <w:t>Friday</w:t>
            </w:r>
          </w:p>
          <w:p w14:paraId="319D78FE" w14:textId="77777777" w:rsidR="005D02C4" w:rsidRPr="00D95972" w:rsidRDefault="005D02C4" w:rsidP="005D02C4">
            <w:pPr>
              <w:rPr>
                <w:rFonts w:cs="Arial"/>
                <w:color w:val="FF0000"/>
              </w:rPr>
            </w:pPr>
            <w:r w:rsidRPr="008B7AD1">
              <w:rPr>
                <w:rFonts w:cs="Arial"/>
              </w:rPr>
              <w:lastRenderedPageBreak/>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76FFC" w14:textId="77777777" w:rsidR="005D02C4" w:rsidRPr="00D95972" w:rsidRDefault="005D02C4" w:rsidP="005D02C4">
            <w:pPr>
              <w:rPr>
                <w:rFonts w:cs="Arial"/>
              </w:rPr>
            </w:pPr>
          </w:p>
        </w:tc>
        <w:tc>
          <w:tcPr>
            <w:tcW w:w="4191" w:type="dxa"/>
            <w:gridSpan w:val="3"/>
            <w:tcBorders>
              <w:top w:val="single" w:sz="12" w:space="0" w:color="auto"/>
              <w:bottom w:val="single" w:sz="4" w:space="0" w:color="auto"/>
            </w:tcBorders>
            <w:shd w:val="clear" w:color="auto" w:fill="0000FF"/>
          </w:tcPr>
          <w:p w14:paraId="46CFC381" w14:textId="77777777" w:rsidR="005D02C4" w:rsidRPr="00D95972" w:rsidRDefault="005D02C4" w:rsidP="005D02C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2B8C051B" w14:textId="77777777" w:rsidR="005D02C4" w:rsidRPr="00D95972" w:rsidRDefault="005D02C4" w:rsidP="005D02C4">
            <w:pPr>
              <w:rPr>
                <w:rFonts w:cs="Arial"/>
              </w:rPr>
            </w:pPr>
          </w:p>
        </w:tc>
        <w:tc>
          <w:tcPr>
            <w:tcW w:w="826" w:type="dxa"/>
            <w:tcBorders>
              <w:top w:val="single" w:sz="12" w:space="0" w:color="auto"/>
              <w:bottom w:val="single" w:sz="4" w:space="0" w:color="auto"/>
            </w:tcBorders>
            <w:shd w:val="clear" w:color="auto" w:fill="0000FF"/>
          </w:tcPr>
          <w:p w14:paraId="35ACA890" w14:textId="77777777" w:rsidR="005D02C4" w:rsidRPr="00D95972" w:rsidRDefault="005D02C4" w:rsidP="005D02C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BCB684A" w14:textId="77777777" w:rsidR="005D02C4" w:rsidRPr="00D95972" w:rsidRDefault="005D02C4" w:rsidP="005D02C4">
            <w:pPr>
              <w:rPr>
                <w:rFonts w:cs="Arial"/>
                <w:color w:val="FF0000"/>
              </w:rPr>
            </w:pPr>
            <w:r w:rsidRPr="00D95972">
              <w:rPr>
                <w:rFonts w:cs="Arial"/>
              </w:rPr>
              <w:t xml:space="preserve">Any meeting document which is not mentioned in this report or with no recorded decision shall be </w:t>
            </w:r>
            <w:r w:rsidRPr="00D95972">
              <w:rPr>
                <w:rFonts w:cs="Arial"/>
              </w:rPr>
              <w:lastRenderedPageBreak/>
              <w:t>interpreted as "reserved", i.e. not defined and shall be ignored if received</w:t>
            </w:r>
          </w:p>
        </w:tc>
      </w:tr>
      <w:tr w:rsidR="005D02C4" w:rsidRPr="00D95972" w14:paraId="29A313F6" w14:textId="77777777" w:rsidTr="0010208C">
        <w:tc>
          <w:tcPr>
            <w:tcW w:w="976" w:type="dxa"/>
            <w:tcBorders>
              <w:left w:val="thinThickThinSmallGap" w:sz="24" w:space="0" w:color="auto"/>
              <w:bottom w:val="nil"/>
            </w:tcBorders>
          </w:tcPr>
          <w:p w14:paraId="380596B9" w14:textId="77777777" w:rsidR="005D02C4" w:rsidRPr="00D95972" w:rsidRDefault="005D02C4" w:rsidP="005D02C4">
            <w:pPr>
              <w:rPr>
                <w:rFonts w:cs="Arial"/>
              </w:rPr>
            </w:pPr>
          </w:p>
        </w:tc>
        <w:tc>
          <w:tcPr>
            <w:tcW w:w="1317" w:type="dxa"/>
            <w:gridSpan w:val="2"/>
            <w:tcBorders>
              <w:bottom w:val="nil"/>
            </w:tcBorders>
          </w:tcPr>
          <w:p w14:paraId="49740C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1DD247"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718A16C" w14:textId="77777777" w:rsidR="005D02C4" w:rsidRPr="00E32EA2" w:rsidRDefault="005D02C4" w:rsidP="005D02C4">
            <w:pPr>
              <w:rPr>
                <w:rFonts w:cs="Arial"/>
                <w:b/>
                <w:bCs/>
                <w:iCs/>
                <w:color w:val="FF0000"/>
              </w:rPr>
            </w:pPr>
            <w:r w:rsidRPr="00E32EA2">
              <w:rPr>
                <w:rFonts w:cs="Arial"/>
                <w:b/>
                <w:bCs/>
                <w:iCs/>
                <w:color w:val="FF0000"/>
              </w:rPr>
              <w:t xml:space="preserve">Last upload of revisions: </w:t>
            </w:r>
          </w:p>
          <w:p w14:paraId="56F5657B" w14:textId="77777777" w:rsidR="005D02C4" w:rsidRDefault="005D02C4" w:rsidP="005D02C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F42F0D5" w14:textId="77777777" w:rsidR="005D02C4" w:rsidRPr="00E32EA2" w:rsidRDefault="005D02C4" w:rsidP="005D02C4">
            <w:pPr>
              <w:rPr>
                <w:rFonts w:cs="Arial"/>
                <w:b/>
                <w:bCs/>
                <w:iCs/>
                <w:color w:val="FF0000"/>
              </w:rPr>
            </w:pPr>
          </w:p>
          <w:p w14:paraId="661DEA5A" w14:textId="77777777" w:rsidR="005D02C4" w:rsidRPr="00E32EA2" w:rsidRDefault="005D02C4" w:rsidP="005D02C4">
            <w:pPr>
              <w:rPr>
                <w:rFonts w:cs="Arial"/>
                <w:b/>
                <w:bCs/>
                <w:iCs/>
                <w:color w:val="FF0000"/>
              </w:rPr>
            </w:pPr>
          </w:p>
          <w:p w14:paraId="24B469C5" w14:textId="77777777" w:rsidR="005D02C4" w:rsidRPr="00E32EA2" w:rsidRDefault="005D02C4" w:rsidP="005D02C4">
            <w:pPr>
              <w:rPr>
                <w:rFonts w:cs="Arial"/>
                <w:b/>
                <w:bCs/>
                <w:iCs/>
                <w:color w:val="FF0000"/>
              </w:rPr>
            </w:pPr>
            <w:r w:rsidRPr="00E32EA2">
              <w:rPr>
                <w:rFonts w:cs="Arial"/>
                <w:b/>
                <w:bCs/>
                <w:iCs/>
                <w:color w:val="FF0000"/>
              </w:rPr>
              <w:t>Last comments:</w:t>
            </w:r>
          </w:p>
          <w:p w14:paraId="384A73B2" w14:textId="77777777" w:rsidR="005D02C4" w:rsidRPr="00E32EA2" w:rsidRDefault="005D02C4" w:rsidP="005D02C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B45584C" w14:textId="77777777" w:rsidR="005D02C4" w:rsidRPr="00E32EA2" w:rsidRDefault="005D02C4" w:rsidP="005D02C4">
            <w:pPr>
              <w:rPr>
                <w:rFonts w:cs="Arial"/>
                <w:b/>
                <w:bCs/>
                <w:iCs/>
                <w:color w:val="FF0000"/>
              </w:rPr>
            </w:pPr>
          </w:p>
          <w:p w14:paraId="4E590CE9"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4951346A"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4B54A451"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30A127" w14:textId="77777777" w:rsidR="005D02C4" w:rsidRPr="00D326B1" w:rsidRDefault="005D02C4" w:rsidP="005D02C4">
            <w:pPr>
              <w:rPr>
                <w:rFonts w:cs="Arial"/>
              </w:rPr>
            </w:pPr>
          </w:p>
        </w:tc>
      </w:tr>
      <w:tr w:rsidR="005D02C4" w:rsidRPr="00D95972" w14:paraId="764D618E" w14:textId="77777777" w:rsidTr="0010208C">
        <w:tc>
          <w:tcPr>
            <w:tcW w:w="976" w:type="dxa"/>
            <w:tcBorders>
              <w:left w:val="thinThickThinSmallGap" w:sz="24" w:space="0" w:color="auto"/>
              <w:bottom w:val="thinThickThinSmallGap" w:sz="24" w:space="0" w:color="auto"/>
            </w:tcBorders>
          </w:tcPr>
          <w:p w14:paraId="70418015" w14:textId="77777777" w:rsidR="005D02C4" w:rsidRPr="00D95972" w:rsidRDefault="005D02C4" w:rsidP="005D02C4">
            <w:pPr>
              <w:rPr>
                <w:rFonts w:cs="Arial"/>
              </w:rPr>
            </w:pPr>
          </w:p>
        </w:tc>
        <w:tc>
          <w:tcPr>
            <w:tcW w:w="1317" w:type="dxa"/>
            <w:gridSpan w:val="2"/>
            <w:tcBorders>
              <w:bottom w:val="thinThickThinSmallGap" w:sz="24" w:space="0" w:color="auto"/>
            </w:tcBorders>
          </w:tcPr>
          <w:p w14:paraId="1BDB9CEB" w14:textId="77777777" w:rsidR="005D02C4" w:rsidRPr="00D95972" w:rsidRDefault="005D02C4" w:rsidP="005D02C4">
            <w:pPr>
              <w:rPr>
                <w:rFonts w:cs="Arial"/>
              </w:rPr>
            </w:pPr>
          </w:p>
        </w:tc>
        <w:tc>
          <w:tcPr>
            <w:tcW w:w="1088" w:type="dxa"/>
            <w:tcBorders>
              <w:bottom w:val="thinThickThinSmallGap" w:sz="24" w:space="0" w:color="auto"/>
            </w:tcBorders>
          </w:tcPr>
          <w:p w14:paraId="531F9D71" w14:textId="77777777" w:rsidR="005D02C4" w:rsidRPr="00D95972" w:rsidRDefault="005D02C4" w:rsidP="005D02C4">
            <w:pPr>
              <w:rPr>
                <w:rFonts w:cs="Arial"/>
              </w:rPr>
            </w:pPr>
          </w:p>
        </w:tc>
        <w:tc>
          <w:tcPr>
            <w:tcW w:w="4191" w:type="dxa"/>
            <w:gridSpan w:val="3"/>
            <w:tcBorders>
              <w:bottom w:val="thinThickThinSmallGap" w:sz="24" w:space="0" w:color="auto"/>
            </w:tcBorders>
          </w:tcPr>
          <w:p w14:paraId="7EE7C91F" w14:textId="77777777" w:rsidR="005D02C4" w:rsidRPr="00D95972" w:rsidRDefault="005D02C4" w:rsidP="005D02C4">
            <w:pPr>
              <w:rPr>
                <w:rFonts w:cs="Arial"/>
                <w:bCs/>
              </w:rPr>
            </w:pPr>
          </w:p>
        </w:tc>
        <w:tc>
          <w:tcPr>
            <w:tcW w:w="1767" w:type="dxa"/>
            <w:tcBorders>
              <w:bottom w:val="thinThickThinSmallGap" w:sz="24" w:space="0" w:color="auto"/>
            </w:tcBorders>
          </w:tcPr>
          <w:p w14:paraId="1D1B98A2" w14:textId="77777777" w:rsidR="005D02C4" w:rsidRPr="00D95972" w:rsidRDefault="005D02C4" w:rsidP="005D02C4">
            <w:pPr>
              <w:rPr>
                <w:rFonts w:cs="Arial"/>
              </w:rPr>
            </w:pPr>
          </w:p>
        </w:tc>
        <w:tc>
          <w:tcPr>
            <w:tcW w:w="826" w:type="dxa"/>
            <w:tcBorders>
              <w:bottom w:val="thinThickThinSmallGap" w:sz="24" w:space="0" w:color="auto"/>
            </w:tcBorders>
          </w:tcPr>
          <w:p w14:paraId="46BB47C2" w14:textId="77777777" w:rsidR="005D02C4" w:rsidRPr="00D95972" w:rsidRDefault="005D02C4" w:rsidP="005D02C4">
            <w:pPr>
              <w:rPr>
                <w:rFonts w:cs="Arial"/>
              </w:rPr>
            </w:pPr>
          </w:p>
        </w:tc>
        <w:tc>
          <w:tcPr>
            <w:tcW w:w="4565" w:type="dxa"/>
            <w:gridSpan w:val="2"/>
            <w:tcBorders>
              <w:bottom w:val="thinThickThinSmallGap" w:sz="24" w:space="0" w:color="auto"/>
              <w:right w:val="thinThickThinSmallGap" w:sz="24" w:space="0" w:color="auto"/>
            </w:tcBorders>
          </w:tcPr>
          <w:p w14:paraId="19BCAD34" w14:textId="77777777" w:rsidR="005D02C4" w:rsidRPr="00D95972" w:rsidRDefault="005D02C4" w:rsidP="005D02C4">
            <w:pPr>
              <w:rPr>
                <w:rFonts w:cs="Arial"/>
              </w:rPr>
            </w:pPr>
          </w:p>
        </w:tc>
      </w:tr>
    </w:tbl>
    <w:p w14:paraId="11A4713C" w14:textId="77777777" w:rsidR="001F4C16" w:rsidRDefault="001F4C16" w:rsidP="001F4C16">
      <w:pPr>
        <w:rPr>
          <w:rFonts w:cs="Arial"/>
          <w:vertAlign w:val="superscript"/>
        </w:rPr>
      </w:pPr>
    </w:p>
    <w:p w14:paraId="6E8024E2" w14:textId="77777777" w:rsidR="003B1FFE" w:rsidRPr="00700267" w:rsidRDefault="003B1FFE" w:rsidP="00700267"/>
    <w:sectPr w:rsidR="003B1FFE" w:rsidRPr="00700267" w:rsidSect="0058333E">
      <w:headerReference w:type="even" r:id="rId723"/>
      <w:footerReference w:type="even" r:id="rId724"/>
      <w:footerReference w:type="default" r:id="rId72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9868" w14:textId="77777777" w:rsidR="00CF1006" w:rsidRDefault="00CF1006">
      <w:r>
        <w:separator/>
      </w:r>
    </w:p>
  </w:endnote>
  <w:endnote w:type="continuationSeparator" w:id="0">
    <w:p w14:paraId="4C18F22C" w14:textId="77777777" w:rsidR="00CF1006" w:rsidRDefault="00CF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9796" w14:textId="77777777" w:rsidR="00CF1006" w:rsidRDefault="00CF1006">
      <w:r>
        <w:separator/>
      </w:r>
    </w:p>
  </w:footnote>
  <w:footnote w:type="continuationSeparator" w:id="0">
    <w:p w14:paraId="2E7EC7F2" w14:textId="77777777" w:rsidR="00CF1006" w:rsidRDefault="00CF1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4-e">
    <w15:presenceInfo w15:providerId="None" w15:userId="Ericsson j in CT1#134-e"/>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821"/>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C76"/>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43"/>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AD7"/>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646"/>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4EE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A7CC9"/>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C16"/>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34"/>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0C"/>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BB"/>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69"/>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04"/>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072"/>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356"/>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676"/>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AF7"/>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03"/>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E2A"/>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87F"/>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B09"/>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9ED"/>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3C6"/>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2C4"/>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12"/>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CB1"/>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6B4"/>
    <w:rsid w:val="00626739"/>
    <w:rsid w:val="0062676F"/>
    <w:rsid w:val="00626821"/>
    <w:rsid w:val="006269F5"/>
    <w:rsid w:val="00626D94"/>
    <w:rsid w:val="00626ED6"/>
    <w:rsid w:val="00627172"/>
    <w:rsid w:val="006275C0"/>
    <w:rsid w:val="006276CF"/>
    <w:rsid w:val="006278A8"/>
    <w:rsid w:val="0062796B"/>
    <w:rsid w:val="00627A1F"/>
    <w:rsid w:val="00627AA4"/>
    <w:rsid w:val="00627C42"/>
    <w:rsid w:val="00627EAC"/>
    <w:rsid w:val="00627F76"/>
    <w:rsid w:val="006302BD"/>
    <w:rsid w:val="006308A0"/>
    <w:rsid w:val="00630A19"/>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54"/>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188"/>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3D88"/>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40E"/>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97E78"/>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22"/>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4C"/>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BBF"/>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D6F"/>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B2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338"/>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0E"/>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4F9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2EA2"/>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39"/>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AA5"/>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70A"/>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69"/>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2EEC"/>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77C"/>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5BC6"/>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2AD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C7F"/>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86"/>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570"/>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099"/>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E7FAE"/>
    <w:rsid w:val="00CF0066"/>
    <w:rsid w:val="00CF0164"/>
    <w:rsid w:val="00CF0222"/>
    <w:rsid w:val="00CF03CD"/>
    <w:rsid w:val="00CF0423"/>
    <w:rsid w:val="00CF0923"/>
    <w:rsid w:val="00CF0A58"/>
    <w:rsid w:val="00CF0A64"/>
    <w:rsid w:val="00CF0B7C"/>
    <w:rsid w:val="00CF0E51"/>
    <w:rsid w:val="00CF0E6E"/>
    <w:rsid w:val="00CF0F35"/>
    <w:rsid w:val="00CF0F55"/>
    <w:rsid w:val="00CF1006"/>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8E4"/>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06"/>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D19"/>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77F81"/>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82"/>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5F9"/>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514"/>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3F88"/>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4F"/>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205"/>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1B"/>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1F4C16"/>
    <w:rPr>
      <w:color w:val="000000"/>
      <w:lang w:eastAsia="ja-JP"/>
    </w:rPr>
  </w:style>
  <w:style w:type="paragraph" w:customStyle="1" w:styleId="CRCoverPage2">
    <w:name w:val="CR Cover Page 2"/>
    <w:basedOn w:val="Normal"/>
    <w:rsid w:val="001F4C16"/>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1F4C16"/>
    <w:rPr>
      <w:rFonts w:ascii="Arial" w:hAnsi="Arial"/>
      <w:lang w:val="en-GB"/>
    </w:rPr>
  </w:style>
  <w:style w:type="character" w:styleId="Mention">
    <w:name w:val="Mention"/>
    <w:basedOn w:val="DefaultParagraphFont"/>
    <w:uiPriority w:val="99"/>
    <w:unhideWhenUsed/>
    <w:rsid w:val="001F4C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202Elbonia\CT1\Docs\C1-221332.zip" TargetMode="External"/><Relationship Id="rId299" Type="http://schemas.openxmlformats.org/officeDocument/2006/relationships/hyperlink" Target="file:///C:\Users\etxjaxl\OneDrive%20-%20Ericsson%20AB\Documents\All%20Files\Standards\3GPP\Meetings\2202Elbonia\CT1\Docs\C1-221270.zip" TargetMode="External"/><Relationship Id="rId671" Type="http://schemas.openxmlformats.org/officeDocument/2006/relationships/hyperlink" Target="file:///C:\Users\etxjaxl\OneDrive%20-%20Ericsson%20AB\Documents\All%20Files\Standards\3GPP\Meetings\2202Elbonia\CT1\Docs\C1-221695.zip" TargetMode="External"/><Relationship Id="rId727" Type="http://schemas.microsoft.com/office/2011/relationships/people" Target="people.xml"/><Relationship Id="rId21" Type="http://schemas.openxmlformats.org/officeDocument/2006/relationships/hyperlink" Target="file:///C:\Users\etxjaxl\OneDrive%20-%20Ericsson%20AB\Documents\All%20Files\Standards\3GPP\Meetings\2202Elbonia\CT1\Docs\C1-221014.zip" TargetMode="External"/><Relationship Id="rId63" Type="http://schemas.openxmlformats.org/officeDocument/2006/relationships/hyperlink" Target="file:///C:\Users\etxjaxl\OneDrive%20-%20Ericsson%20AB\Documents\All%20Files\Standards\3GPP\Meetings\2202Elbonia\CT1\Docs\C1-221466.zip" TargetMode="External"/><Relationship Id="rId159" Type="http://schemas.openxmlformats.org/officeDocument/2006/relationships/hyperlink" Target="file:///C:\Users\etxjaxl\OneDrive%20-%20Ericsson%20AB\Documents\All%20Files\Standards\3GPP\Meetings\2202Elbonia\CT1\Docs\C1-221704.zip" TargetMode="External"/><Relationship Id="rId324" Type="http://schemas.openxmlformats.org/officeDocument/2006/relationships/hyperlink" Target="file:///C:\Users\dems1ce9\OneDrive%20-%20Nokia\3gpp\cn1\meetings\133bis-e-electronic-0122\docs\C1-220158.zip" TargetMode="External"/><Relationship Id="rId366" Type="http://schemas.openxmlformats.org/officeDocument/2006/relationships/hyperlink" Target="file:///C:\Users\etxjaxl\OneDrive%20-%20Ericsson%20AB\Documents\All%20Files\Standards\3GPP\Meetings\2202Elbonia\CT1\Docs\C1-221451.zip" TargetMode="External"/><Relationship Id="rId531" Type="http://schemas.openxmlformats.org/officeDocument/2006/relationships/hyperlink" Target="file:///C:\Users\etxjaxl\OneDrive%20-%20Ericsson%20AB\Documents\All%20Files\Standards\3GPP\Meetings\2202Elbonia\CT1\Docs\C1-221306.zip" TargetMode="External"/><Relationship Id="rId573" Type="http://schemas.openxmlformats.org/officeDocument/2006/relationships/hyperlink" Target="file:///C:\Users\etxjaxl\OneDrive%20-%20Ericsson%20AB\Documents\All%20Files\Standards\3GPP\Meetings\2202Elbonia\CT1\Docs\C1-221277.zip" TargetMode="External"/><Relationship Id="rId629" Type="http://schemas.openxmlformats.org/officeDocument/2006/relationships/hyperlink" Target="file:///C:\Users\etxjaxl\OneDrive%20-%20Ericsson%20AB\Documents\All%20Files\Standards\3GPP\Meetings\2202Elbonia\CT1\Docs\C1-221249.zip" TargetMode="External"/><Relationship Id="rId170" Type="http://schemas.openxmlformats.org/officeDocument/2006/relationships/hyperlink" Target="file:///C:\Users\etxjaxl\OneDrive%20-%20Ericsson%20AB\Documents\All%20Files\Standards\3GPP\Meetings\2202Elbonia\CT1\Docs\C1-221045.zip" TargetMode="External"/><Relationship Id="rId226" Type="http://schemas.openxmlformats.org/officeDocument/2006/relationships/hyperlink" Target="file:///C:\Users\etxjaxl\OneDrive%20-%20Ericsson%20AB\Documents\All%20Files\Standards\3GPP\Meetings\2202Elbonia\CT1\Docs\C1-221490.zip" TargetMode="External"/><Relationship Id="rId433" Type="http://schemas.openxmlformats.org/officeDocument/2006/relationships/hyperlink" Target="file:///C:\Users\etxjaxl\OneDrive%20-%20Ericsson%20AB\Documents\All%20Files\Standards\3GPP\Meetings\2202Elbonia\CT1\Docs\C1-221493.zip" TargetMode="External"/><Relationship Id="rId268" Type="http://schemas.openxmlformats.org/officeDocument/2006/relationships/hyperlink" Target="file:///C:\Users\etxjaxl\OneDrive%20-%20Ericsson%20AB\Documents\All%20Files\Standards\3GPP\Meetings\2202Elbonia\CT1\Docs\C1-221147.zip" TargetMode="External"/><Relationship Id="rId475" Type="http://schemas.openxmlformats.org/officeDocument/2006/relationships/hyperlink" Target="file:///C:\Users\etxjaxl\OneDrive%20-%20Ericsson%20AB\Documents\All%20Files\Standards\3GPP\Meetings\2202Elbonia\CT1\Docs\C1-221637.zip" TargetMode="External"/><Relationship Id="rId640" Type="http://schemas.openxmlformats.org/officeDocument/2006/relationships/hyperlink" Target="file:///C:\Users\etxjaxl\OneDrive%20-%20Ericsson%20AB\Documents\All%20Files\Standards\3GPP\Meetings\2202Elbonia\CT1\Docs\C1-221758.zip" TargetMode="External"/><Relationship Id="rId682" Type="http://schemas.openxmlformats.org/officeDocument/2006/relationships/hyperlink" Target="file:///C:\Users\etxjaxl\OneDrive%20-%20Ericsson%20AB\Documents\All%20Files\Standards\3GPP\Meetings\2202Elbonia\CT1\Docs\C1-221229.zip" TargetMode="External"/><Relationship Id="rId32" Type="http://schemas.openxmlformats.org/officeDocument/2006/relationships/hyperlink" Target="file:///C:\Users\etxjaxl\OneDrive%20-%20Ericsson%20AB\Documents\All%20Files\Standards\3GPP\Meetings\2202Elbonia\CT1\Docs\C1-221026.zip" TargetMode="External"/><Relationship Id="rId74" Type="http://schemas.openxmlformats.org/officeDocument/2006/relationships/hyperlink" Target="file:///C:\Users\etxjaxl\OneDrive%20-%20Ericsson%20AB\Documents\All%20Files\Standards\3GPP\Meetings\2202Elbonia\CT1\Docs\C1-221100.zip" TargetMode="External"/><Relationship Id="rId128" Type="http://schemas.openxmlformats.org/officeDocument/2006/relationships/hyperlink" Target="file:///C:\Users\etxjaxl\OneDrive%20-%20Ericsson%20AB\Documents\All%20Files\Standards\3GPP\Meetings\2202Elbonia\CT1\Docs\C1-221333.zip" TargetMode="External"/><Relationship Id="rId335" Type="http://schemas.openxmlformats.org/officeDocument/2006/relationships/hyperlink" Target="file:///C:\Users\etxjaxl\OneDrive%20-%20Ericsson%20AB\Documents\All%20Files\Standards\3GPP\Meetings\2202Elbonia\CT1\Docs\C1-221399.zip" TargetMode="External"/><Relationship Id="rId377" Type="http://schemas.openxmlformats.org/officeDocument/2006/relationships/hyperlink" Target="file:///C:\Users\etxjaxl\OneDrive%20-%20Ericsson%20AB\Documents\All%20Files\Standards\3GPP\Meetings\2202Elbonia\CT1\Docs\C1-221538.zip" TargetMode="External"/><Relationship Id="rId500" Type="http://schemas.openxmlformats.org/officeDocument/2006/relationships/hyperlink" Target="file:///C:\Users\etxjaxl\OneDrive%20-%20Ericsson%20AB\Documents\All%20Files\Standards\3GPP\Meetings\2202Elbonia\CT1\Docs\C1-221530.zip" TargetMode="External"/><Relationship Id="rId542" Type="http://schemas.openxmlformats.org/officeDocument/2006/relationships/hyperlink" Target="file:///C:\Users\etxjaxl\OneDrive%20-%20Ericsson%20AB\Documents\All%20Files\Standards\3GPP\Meetings\2202Elbonia\CT1\Docs\C1-221620.zip" TargetMode="External"/><Relationship Id="rId584" Type="http://schemas.openxmlformats.org/officeDocument/2006/relationships/hyperlink" Target="file:///C:\Users\etxjaxl\OneDrive%20-%20Ericsson%20AB\Documents\All%20Files\Standards\3GPP\Meetings\2202Elbonia\CT1\Docs\C1-221320.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02Elbonia\CT1\Docs\C1-221169.zip" TargetMode="External"/><Relationship Id="rId237" Type="http://schemas.openxmlformats.org/officeDocument/2006/relationships/hyperlink" Target="file:///C:\Users\etxjaxl\OneDrive%20-%20Ericsson%20AB\Documents\All%20Files\Standards\3GPP\Meetings\2202Elbonia\CT1\Docs\C1-221621.zip" TargetMode="External"/><Relationship Id="rId402" Type="http://schemas.openxmlformats.org/officeDocument/2006/relationships/hyperlink" Target="file:///C:\Users\etxjaxl\OneDrive%20-%20Ericsson%20AB\Documents\All%20Files\Standards\3GPP\Meetings\2202Elbonia\CT1\Docs\C1-221410.zip" TargetMode="External"/><Relationship Id="rId279" Type="http://schemas.openxmlformats.org/officeDocument/2006/relationships/hyperlink" Target="file:///C:\Users\etxjaxl\OneDrive%20-%20Ericsson%20AB\Documents\All%20Files\Standards\3GPP\Meetings\2202Elbonia\CT1\Docs\C1-221423.zip" TargetMode="External"/><Relationship Id="rId444" Type="http://schemas.openxmlformats.org/officeDocument/2006/relationships/hyperlink" Target="file:///C:\Users\etxjaxl\OneDrive%20-%20Ericsson%20AB\Documents\All%20Files\Standards\3GPP\Meetings\2202Elbonia\CT1\Docs\C1-221505.zip" TargetMode="External"/><Relationship Id="rId486" Type="http://schemas.openxmlformats.org/officeDocument/2006/relationships/hyperlink" Target="file:///C:\Users\etxjaxl\OneDrive%20-%20Ericsson%20AB\Documents\All%20Files\Standards\3GPP\Meetings\2202Elbonia\CT1\Docs\C1-221261.zip" TargetMode="External"/><Relationship Id="rId651" Type="http://schemas.openxmlformats.org/officeDocument/2006/relationships/hyperlink" Target="file:///C:\Users\etxjaxl\OneDrive%20-%20Ericsson%20AB\Documents\All%20Files\Standards\3GPP\Meetings\2202Elbonia\CT1\Docs\C1-221769.zip" TargetMode="External"/><Relationship Id="rId693" Type="http://schemas.openxmlformats.org/officeDocument/2006/relationships/hyperlink" Target="file:///C:\Users\etxjaxl\OneDrive%20-%20Ericsson%20AB\Documents\All%20Files\Standards\3GPP\Meetings\2202Elbonia\CT1\Docs\C1-221300.zip" TargetMode="External"/><Relationship Id="rId707" Type="http://schemas.openxmlformats.org/officeDocument/2006/relationships/hyperlink" Target="file:///C:\Users\etxjaxl\OneDrive%20-%20Ericsson%20AB\Documents\All%20Files\Standards\3GPP\Meetings\2202Elbonia\CT1\Docs\C1-221368.zip" TargetMode="External"/><Relationship Id="rId43" Type="http://schemas.openxmlformats.org/officeDocument/2006/relationships/hyperlink" Target="file:///C:\Users\etxjaxl\OneDrive%20-%20Ericsson%20AB\Documents\All%20Files\Standards\3GPP\Meetings\2202Elbonia\CT1\Docs\C1-221038.zip" TargetMode="External"/><Relationship Id="rId139" Type="http://schemas.openxmlformats.org/officeDocument/2006/relationships/hyperlink" Target="file:///C:\Users\etxjaxl\OneDrive%20-%20Ericsson%20AB\Documents\All%20Files\Standards\3GPP\Meetings\2202Elbonia\CT1\Docs\C1-221682.zip" TargetMode="External"/><Relationship Id="rId290" Type="http://schemas.openxmlformats.org/officeDocument/2006/relationships/hyperlink" Target="file:///C:\Users\etxjaxl\OneDrive%20-%20Ericsson%20AB\Documents\All%20Files\Standards\3GPP\Meetings\2202Elbonia\CT1\Docs\C1-221094.zip" TargetMode="External"/><Relationship Id="rId304" Type="http://schemas.openxmlformats.org/officeDocument/2006/relationships/hyperlink" Target="file:///C:\Users\etxjaxl\OneDrive%20-%20Ericsson%20AB\Documents\All%20Files\Standards\3GPP\Meetings\2202Elbonia\CT1\Docs\C1-221395.zip" TargetMode="External"/><Relationship Id="rId346" Type="http://schemas.openxmlformats.org/officeDocument/2006/relationships/hyperlink" Target="file:///C:\Users\etxjaxl\OneDrive%20-%20Ericsson%20AB\Documents\All%20Files\Standards\3GPP\Meetings\2202Elbonia\CT1\Docs\C1-221551.zip" TargetMode="External"/><Relationship Id="rId388" Type="http://schemas.openxmlformats.org/officeDocument/2006/relationships/hyperlink" Target="file:///C:\Users\etxjaxl\OneDrive%20-%20Ericsson%20AB\Documents\All%20Files\Standards\3GPP\Meetings\2202Elbonia\CT1\Docs\C1-221652.zip" TargetMode="External"/><Relationship Id="rId511" Type="http://schemas.openxmlformats.org/officeDocument/2006/relationships/hyperlink" Target="file:///C:\Users\etxjaxl\OneDrive%20-%20Ericsson%20AB\Documents\All%20Files\Standards\3GPP\Meetings\2202Elbonia\CT1\Docs\C1-221479.zip" TargetMode="External"/><Relationship Id="rId553" Type="http://schemas.openxmlformats.org/officeDocument/2006/relationships/hyperlink" Target="file:///C:\Users\etxjaxl\OneDrive%20-%20Ericsson%20AB\Documents\All%20Files\Standards\3GPP\Meetings\2202Elbonia\CT1\Docs\C1-221361.zip" TargetMode="External"/><Relationship Id="rId609" Type="http://schemas.openxmlformats.org/officeDocument/2006/relationships/hyperlink" Target="file:///C:\Users\etxjaxl\OneDrive%20-%20Ericsson%20AB\Documents\All%20Files\Standards\3GPP\Meetings\2202Elbonia\CT1\Docs\C1-221297.zip" TargetMode="External"/><Relationship Id="rId85" Type="http://schemas.openxmlformats.org/officeDocument/2006/relationships/hyperlink" Target="file:///C:\Users\etxjaxl\OneDrive%20-%20Ericsson%20AB\Documents\All%20Files\Standards\3GPP\Meetings\2202Elbonia\CT1\Docs\C1-221517.zip" TargetMode="External"/><Relationship Id="rId150" Type="http://schemas.openxmlformats.org/officeDocument/2006/relationships/hyperlink" Target="file:///C:\Users\etxjaxl\OneDrive%20-%20Ericsson%20AB\Documents\All%20Files\Standards\3GPP\Meetings\2202Elbonia\CT1\Docs\C1-221553.zip" TargetMode="External"/><Relationship Id="rId192" Type="http://schemas.openxmlformats.org/officeDocument/2006/relationships/hyperlink" Target="file:///C:\Users\etxjaxl\OneDrive%20-%20Ericsson%20AB\Documents\All%20Files\Standards\3GPP\Meetings\2202Elbonia\CT1\Docs\C1-221257.zip" TargetMode="External"/><Relationship Id="rId206" Type="http://schemas.openxmlformats.org/officeDocument/2006/relationships/hyperlink" Target="file:///C:\Users\etxjaxl\OneDrive%20-%20Ericsson%20AB\Documents\All%20Files\Standards\3GPP\Meetings\2202Elbonia\CT1\Docs\C1-221348.zip" TargetMode="External"/><Relationship Id="rId413" Type="http://schemas.openxmlformats.org/officeDocument/2006/relationships/hyperlink" Target="file:///C:\Users\etxjaxl\OneDrive%20-%20Ericsson%20AB\Documents\All%20Files\Standards\3GPP\Meetings\2202Elbonia\CT1\Docs\C1-221149.zip" TargetMode="External"/><Relationship Id="rId595" Type="http://schemas.openxmlformats.org/officeDocument/2006/relationships/hyperlink" Target="file:///C:\Users\etxjaxl\OneDrive%20-%20Ericsson%20AB\Documents\All%20Files\Standards\3GPP\Meetings\2202Elbonia\CT1\Docs\C1-221616.zip" TargetMode="External"/><Relationship Id="rId248" Type="http://schemas.openxmlformats.org/officeDocument/2006/relationships/hyperlink" Target="file:///C:\Users\etxjaxl\OneDrive%20-%20Ericsson%20AB\Documents\All%20Files\Standards\3GPP\Meetings\2202Elbonia\CT1\Docs\C1-221678.zip" TargetMode="External"/><Relationship Id="rId455" Type="http://schemas.openxmlformats.org/officeDocument/2006/relationships/hyperlink" Target="file:///C:\Users\etxjaxl\OneDrive%20-%20Ericsson%20AB\Documents\All%20Files\Standards\3GPP\Meetings\2202Elbonia\CT1\Docs\C1-221574.zip" TargetMode="External"/><Relationship Id="rId497" Type="http://schemas.openxmlformats.org/officeDocument/2006/relationships/hyperlink" Target="file:///C:\Users\etxjaxl\OneDrive%20-%20Ericsson%20AB\Documents\All%20Files\Standards\3GPP\Meetings\2202Elbonia\CT1\Docs\C1-221526.zip" TargetMode="External"/><Relationship Id="rId620" Type="http://schemas.openxmlformats.org/officeDocument/2006/relationships/hyperlink" Target="file:///C:\Users\etxjaxl\OneDrive%20-%20Ericsson%20AB\Documents\All%20Files\Standards\3GPP\Meetings\2202Elbonia\CT1\Docs\C1-221721.zip" TargetMode="External"/><Relationship Id="rId662" Type="http://schemas.openxmlformats.org/officeDocument/2006/relationships/hyperlink" Target="file:///C:\Users\etxjaxl\OneDrive%20-%20Ericsson%20AB\Documents\All%20Files\Standards\3GPP\Meetings\2202Elbonia\CT1\Docs\C1-221127.zip" TargetMode="External"/><Relationship Id="rId718" Type="http://schemas.openxmlformats.org/officeDocument/2006/relationships/hyperlink" Target="file:///C:\Users\etxjaxl\OneDrive%20-%20Ericsson%20AB\Documents\All%20Files\Standards\3GPP\Meetings\2202Elbonia\CT1\Docs\C1-221647.zip" TargetMode="External"/><Relationship Id="rId12" Type="http://schemas.openxmlformats.org/officeDocument/2006/relationships/hyperlink" Target="file:///C:\Users\etxjaxl\OneDrive%20-%20Ericsson%20AB\Documents\All%20Files\Standards\3GPP\Meetings\2202Elbonia\CT1\Docs\C1-221002.zip" TargetMode="External"/><Relationship Id="rId108" Type="http://schemas.openxmlformats.org/officeDocument/2006/relationships/hyperlink" Target="https://www.3gpp.org/ftp/tsg_ct/WG1_mm-cc-sm_ex-CN1/TSGC1_134e/Inbox/Drafts/draft_C1-22xxxz_was_C1-221186-r16-SDS_DispN.docx" TargetMode="External"/><Relationship Id="rId315" Type="http://schemas.openxmlformats.org/officeDocument/2006/relationships/hyperlink" Target="file:///C:\Users\etxjaxl\OneDrive%20-%20Ericsson%20AB\Documents\All%20Files\Standards\3GPP\Meetings\2202Elbonia\CT1\Docs\C1-221673.zip" TargetMode="External"/><Relationship Id="rId357" Type="http://schemas.openxmlformats.org/officeDocument/2006/relationships/hyperlink" Target="file:///C:\Users\etxjaxl\OneDrive%20-%20Ericsson%20AB\Documents\All%20Files\Standards\3GPP\Meetings\2202Elbonia\CT1\Docs\C1-221615.zip" TargetMode="External"/><Relationship Id="rId522" Type="http://schemas.openxmlformats.org/officeDocument/2006/relationships/hyperlink" Target="file:///C:\Users\etxjaxl\OneDrive%20-%20Ericsson%20AB\Documents\All%20Files\Standards\3GPP\Meetings\2202Elbonia\CT1\Docs\C1-221064.zip" TargetMode="External"/><Relationship Id="rId54" Type="http://schemas.openxmlformats.org/officeDocument/2006/relationships/hyperlink" Target="file:///C:\Users\etxjaxl\OneDrive%20-%20Ericsson%20AB\Documents\All%20Files\Standards\3GPP\Meetings\2202Elbonia\CT1\Docs\C1-221709.zip" TargetMode="External"/><Relationship Id="rId96" Type="http://schemas.openxmlformats.org/officeDocument/2006/relationships/hyperlink" Target="file:///C:\Users\etxjaxl\OneDrive%20-%20Ericsson%20AB\Documents\All%20Files\Standards\3GPP\Meetings\2202Elbonia\CT1\Docs\C1-221157.zip" TargetMode="External"/><Relationship Id="rId161" Type="http://schemas.openxmlformats.org/officeDocument/2006/relationships/hyperlink" Target="file:///C:\Users\etxjaxl\OneDrive%20-%20Ericsson%20AB\Documents\All%20Files\Standards\3GPP\Meetings\2202Elbonia\CT1\Docs\C1-221175.zip" TargetMode="External"/><Relationship Id="rId217" Type="http://schemas.openxmlformats.org/officeDocument/2006/relationships/hyperlink" Target="file:///C:\Users\etxjaxl\OneDrive%20-%20Ericsson%20AB\Documents\All%20Files\Standards\3GPP\Meetings\2202Elbonia\CT1\Docs\C1-221382.zip" TargetMode="External"/><Relationship Id="rId399" Type="http://schemas.openxmlformats.org/officeDocument/2006/relationships/hyperlink" Target="file:///C:\Users\etxjaxl\OneDrive%20-%20Ericsson%20AB\Documents\All%20Files\Standards\3GPP\Meetings\2202Elbonia\CT1\Docs\C1-221248.zip" TargetMode="External"/><Relationship Id="rId564" Type="http://schemas.openxmlformats.org/officeDocument/2006/relationships/hyperlink" Target="file:///C:\Users\etxjaxl\OneDrive%20-%20Ericsson%20AB\Documents\All%20Files\Standards\3GPP\Meetings\2202Elbonia\CT1\Docs\C1-221655.zip" TargetMode="External"/><Relationship Id="rId259" Type="http://schemas.openxmlformats.org/officeDocument/2006/relationships/hyperlink" Target="file:///C:\Users\etxjaxl\OneDrive%20-%20Ericsson%20AB\Documents\All%20Files\Standards\3GPP\Meetings\2202Elbonia\CT1\Docs\C1-221057.zip" TargetMode="External"/><Relationship Id="rId424" Type="http://schemas.openxmlformats.org/officeDocument/2006/relationships/hyperlink" Target="file:///C:\Users\etxjaxl\OneDrive%20-%20Ericsson%20AB\Documents\All%20Files\Standards\3GPP\Meetings\2202Elbonia\CT1\Docs\C1-221163.zip" TargetMode="External"/><Relationship Id="rId466" Type="http://schemas.openxmlformats.org/officeDocument/2006/relationships/hyperlink" Target="file:///C:\Users\etxjaxl\OneDrive%20-%20Ericsson%20AB\Documents\All%20Files\Standards\3GPP\Meetings\2202Elbonia\CT1\Docs\C1-221576.zip" TargetMode="External"/><Relationship Id="rId631" Type="http://schemas.openxmlformats.org/officeDocument/2006/relationships/hyperlink" Target="file:///C:\Users\etxjaxl\OneDrive%20-%20Ericsson%20AB\Documents\All%20Files\Standards\3GPP\Meetings\2202Elbonia\CT1\Docs\C1-221058.zip" TargetMode="External"/><Relationship Id="rId673" Type="http://schemas.openxmlformats.org/officeDocument/2006/relationships/hyperlink" Target="file:///C:\Users\etxjaxl\OneDrive%20-%20Ericsson%20AB\Documents\All%20Files\Standards\3GPP\Meetings\2202Elbonia\CT1\Docs\C1-221193.zip" TargetMode="External"/><Relationship Id="rId23" Type="http://schemas.openxmlformats.org/officeDocument/2006/relationships/hyperlink" Target="file:///C:\Users\etxjaxl\OneDrive%20-%20Ericsson%20AB\Documents\All%20Files\Standards\3GPP\Meetings\2202Elbonia\CT1\Docs\C1-221016.zip" TargetMode="External"/><Relationship Id="rId119" Type="http://schemas.openxmlformats.org/officeDocument/2006/relationships/hyperlink" Target="file:///C:\Users\etxjaxl\OneDrive%20-%20Ericsson%20AB\Documents\All%20Files\Standards\3GPP\Meetings\2202Elbonia\CT1\Docs\C1-221069.zip" TargetMode="External"/><Relationship Id="rId270" Type="http://schemas.openxmlformats.org/officeDocument/2006/relationships/hyperlink" Target="file:///C:\Users\etxjaxl\OneDrive%20-%20Ericsson%20AB\Documents\All%20Files\Standards\3GPP\Meetings\2202Elbonia\CT1\Docs\C1-221246.zip" TargetMode="External"/><Relationship Id="rId326" Type="http://schemas.openxmlformats.org/officeDocument/2006/relationships/hyperlink" Target="file:///C:\Users\dems1ce9\OneDrive%20-%20Nokia\3gpp\cn1\meetings\133bis-e-electronic-0122\docs\C1-220475.zip" TargetMode="External"/><Relationship Id="rId533" Type="http://schemas.openxmlformats.org/officeDocument/2006/relationships/hyperlink" Target="file:///C:\Users\etxjaxl\OneDrive%20-%20Ericsson%20AB\Documents\All%20Files\Standards\3GPP\Meetings\2202Elbonia\CT1\Docs\C1-221385.zip" TargetMode="External"/><Relationship Id="rId65" Type="http://schemas.openxmlformats.org/officeDocument/2006/relationships/hyperlink" Target="file:///C:\Users\etxjaxl\OneDrive%20-%20Ericsson%20AB\Documents\All%20Files\Standards\3GPP\Meetings\2202Elbonia\CT1\Docs\C1-221686.zip" TargetMode="External"/><Relationship Id="rId130" Type="http://schemas.openxmlformats.org/officeDocument/2006/relationships/hyperlink" Target="file:///C:\Users\etxjaxl\OneDrive%20-%20Ericsson%20AB\Documents\All%20Files\Standards\3GPP\Meetings\2202Elbonia\CT1\Docs\C1-221340.zip" TargetMode="External"/><Relationship Id="rId368" Type="http://schemas.openxmlformats.org/officeDocument/2006/relationships/hyperlink" Target="file:///C:\Users\etxjaxl\OneDrive%20-%20Ericsson%20AB\Documents\All%20Files\Standards\3GPP\Meetings\2202Elbonia\CT1\Docs\C1-221456.zip" TargetMode="External"/><Relationship Id="rId575" Type="http://schemas.openxmlformats.org/officeDocument/2006/relationships/hyperlink" Target="file:///C:\Users\etxjaxl\OneDrive%20-%20Ericsson%20AB\Documents\All%20Files\Standards\3GPP\Meetings\2202Elbonia\CT1\Docs\C1-221718.zip" TargetMode="External"/><Relationship Id="rId172" Type="http://schemas.openxmlformats.org/officeDocument/2006/relationships/hyperlink" Target="file:///C:\Users\etxjaxl\OneDrive%20-%20Ericsson%20AB\Documents\All%20Files\Standards\3GPP\Meetings\2202Elbonia\CT1\Docs\C1-221079.zip" TargetMode="External"/><Relationship Id="rId228" Type="http://schemas.openxmlformats.org/officeDocument/2006/relationships/hyperlink" Target="file:///C:\Users\etxjaxl\OneDrive%20-%20Ericsson%20AB\Documents\All%20Files\Standards\3GPP\Meetings\2202Elbonia\CT1\Docs\C1-221593.zip" TargetMode="External"/><Relationship Id="rId435" Type="http://schemas.openxmlformats.org/officeDocument/2006/relationships/hyperlink" Target="file:///C:\Users\etxjaxl\OneDrive%20-%20Ericsson%20AB\Documents\All%20Files\Standards\3GPP\Meetings\2202Elbonia\CT1\Docs\C1-221495.zip" TargetMode="External"/><Relationship Id="rId477" Type="http://schemas.openxmlformats.org/officeDocument/2006/relationships/hyperlink" Target="file:///C:\Users\etxjaxl\OneDrive%20-%20Ericsson%20AB\Documents\All%20Files\Standards\3GPP\Meetings\2202Elbonia\CT1\Docs\C1-221434.zip" TargetMode="External"/><Relationship Id="rId600" Type="http://schemas.openxmlformats.org/officeDocument/2006/relationships/hyperlink" Target="file:///C:\Users\etxjaxl\OneDrive%20-%20Ericsson%20AB\Documents\All%20Files\Standards\3GPP\Meetings\2202Elbonia\CT1\Docs\C1-221009.zip" TargetMode="External"/><Relationship Id="rId642" Type="http://schemas.openxmlformats.org/officeDocument/2006/relationships/hyperlink" Target="file:///C:\Users\etxjaxl\OneDrive%20-%20Ericsson%20AB\Documents\All%20Files\Standards\3GPP\Meetings\2202Elbonia\CT1\Docs\C1-221760.zip" TargetMode="External"/><Relationship Id="rId684" Type="http://schemas.openxmlformats.org/officeDocument/2006/relationships/hyperlink" Target="file:///C:\Users\etxjaxl\OneDrive%20-%20Ericsson%20AB\Documents\All%20Files\Standards\3GPP\Meetings\2202Elbonia\CT1\Docs\C1-221230.zip" TargetMode="External"/><Relationship Id="rId281" Type="http://schemas.openxmlformats.org/officeDocument/2006/relationships/hyperlink" Target="file:///C:\Users\etxjaxl\OneDrive%20-%20Ericsson%20AB\Documents\All%20Files\Standards\3GPP\Meetings\2202Elbonia\CT1\Docs\C1-221510.zip" TargetMode="External"/><Relationship Id="rId337" Type="http://schemas.openxmlformats.org/officeDocument/2006/relationships/hyperlink" Target="file:///C:\Users\etxjaxl\OneDrive%20-%20Ericsson%20AB\Documents\All%20Files\Standards\3GPP\Meetings\2202Elbonia\CT1\Docs\C1-221401.zip" TargetMode="External"/><Relationship Id="rId502" Type="http://schemas.openxmlformats.org/officeDocument/2006/relationships/hyperlink" Target="file:///C:\Users\etxjaxl\OneDrive%20-%20Ericsson%20AB\Documents\All%20Files\Standards\3GPP\Meetings\2202Elbonia\CT1\Docs\C1-221707.zip" TargetMode="External"/><Relationship Id="rId34" Type="http://schemas.openxmlformats.org/officeDocument/2006/relationships/hyperlink" Target="file:///C:\Users\etxjaxl\OneDrive%20-%20Ericsson%20AB\Documents\All%20Files\Standards\3GPP\Meetings\2202Elbonia\CT1\Docs\C1-221028.zip" TargetMode="External"/><Relationship Id="rId76" Type="http://schemas.openxmlformats.org/officeDocument/2006/relationships/hyperlink" Target="file:///C:\Users\etxjaxl\OneDrive%20-%20Ericsson%20AB\Documents\All%20Files\Standards\3GPP\Meetings\2202Elbonia\CT1\Docs\C1-221102.zip" TargetMode="External"/><Relationship Id="rId141" Type="http://schemas.openxmlformats.org/officeDocument/2006/relationships/hyperlink" Target="file:///C:\Users\etxjaxl\OneDrive%20-%20Ericsson%20AB\Documents\All%20Files\Standards\3GPP\Meetings\2202Elbonia\CT1\Docs\C1-221550.zip" TargetMode="External"/><Relationship Id="rId379" Type="http://schemas.openxmlformats.org/officeDocument/2006/relationships/hyperlink" Target="file:///C:\Users\etxjaxl\OneDrive%20-%20Ericsson%20AB\Documents\All%20Files\Standards\3GPP\Meetings\2202Elbonia\CT1\Docs\C1-221540.zip" TargetMode="External"/><Relationship Id="rId544" Type="http://schemas.openxmlformats.org/officeDocument/2006/relationships/hyperlink" Target="file:///C:\Users\etxjaxl\OneDrive%20-%20Ericsson%20AB\Documents\All%20Files\Standards\3GPP\Meetings\2202Elbonia\CT1\Docs\C1-221649.zip" TargetMode="External"/><Relationship Id="rId586" Type="http://schemas.openxmlformats.org/officeDocument/2006/relationships/hyperlink" Target="file:///C:\Users\etxjaxl\OneDrive%20-%20Ericsson%20AB\Documents\All%20Files\Standards\3GPP\Meetings\2202Elbonia\CT1\Docs\C1-221324.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02Elbonia\CT1\Docs\C1-221234.zip" TargetMode="External"/><Relationship Id="rId239" Type="http://schemas.openxmlformats.org/officeDocument/2006/relationships/hyperlink" Target="file:///C:\Users\etxjaxl\OneDrive%20-%20Ericsson%20AB\Documents\All%20Files\Standards\3GPP\Meetings\2202Elbonia\CT1\Docs\C1-221640.zip" TargetMode="External"/><Relationship Id="rId390" Type="http://schemas.openxmlformats.org/officeDocument/2006/relationships/hyperlink" Target="file:///C:\Users\etxjaxl\OneDrive%20-%20Ericsson%20AB\Documents\All%20Files\Standards\3GPP\Meetings\2202Elbonia\CT1\Docs\C1-221728.zip" TargetMode="External"/><Relationship Id="rId404" Type="http://schemas.openxmlformats.org/officeDocument/2006/relationships/hyperlink" Target="file:///C:\Users\etxjaxl\OneDrive%20-%20Ericsson%20AB\Documents\All%20Files\Standards\3GPP\Meetings\2202Elbonia\CT1\Docs\C1-221413.zip" TargetMode="External"/><Relationship Id="rId446" Type="http://schemas.openxmlformats.org/officeDocument/2006/relationships/hyperlink" Target="file:///C:\Users\etxjaxl\OneDrive%20-%20Ericsson%20AB\Documents\All%20Files\Standards\3GPP\Meetings\2202Elbonia\CT1\Docs\C1-221507.zip" TargetMode="External"/><Relationship Id="rId611" Type="http://schemas.openxmlformats.org/officeDocument/2006/relationships/hyperlink" Target="file:///C:\Users\etxjaxl\OneDrive%20-%20Ericsson%20AB\Documents\All%20Files\Standards\3GPP\Meetings\2202Elbonia\CT1\Docs\C1-221429.zip" TargetMode="External"/><Relationship Id="rId653" Type="http://schemas.openxmlformats.org/officeDocument/2006/relationships/hyperlink" Target="file:///C:\Users\etxjaxl\OneDrive%20-%20Ericsson%20AB\Documents\All%20Files\Standards\3GPP\Meetings\2202Elbonia\CT1\Docs\C1-221771.zip" TargetMode="External"/><Relationship Id="rId250" Type="http://schemas.openxmlformats.org/officeDocument/2006/relationships/hyperlink" Target="file:///C:\Users\etxjaxl\OneDrive%20-%20Ericsson%20AB\Documents\All%20Files\Standards\3GPP\Meetings\2202Elbonia\CT1\Docs\C1-221730.zip" TargetMode="External"/><Relationship Id="rId292" Type="http://schemas.openxmlformats.org/officeDocument/2006/relationships/hyperlink" Target="file:///C:\Users\etxjaxl\OneDrive%20-%20Ericsson%20AB\Documents\All%20Files\Standards\3GPP\Meetings\2202Elbonia\CT1\Docs\C1-221108.zip" TargetMode="External"/><Relationship Id="rId306" Type="http://schemas.openxmlformats.org/officeDocument/2006/relationships/hyperlink" Target="file:///C:\Users\etxjaxl\OneDrive%20-%20Ericsson%20AB\Documents\All%20Files\Standards\3GPP\Meetings\2202Elbonia\CT1\Docs\C1-221601.zip" TargetMode="External"/><Relationship Id="rId488" Type="http://schemas.openxmlformats.org/officeDocument/2006/relationships/hyperlink" Target="file:///C:\Users\etxjaxl\OneDrive%20-%20Ericsson%20AB\Documents\All%20Files\Standards\3GPP\Meetings\2202Elbonia\CT1\Docs\C1-221392.zip" TargetMode="External"/><Relationship Id="rId695" Type="http://schemas.openxmlformats.org/officeDocument/2006/relationships/hyperlink" Target="file:///C:\Users\etxjaxl\OneDrive%20-%20Ericsson%20AB\Documents\All%20Files\Standards\3GPP\Meetings\2202Elbonia\CT1\Docs\C1-221715.zip" TargetMode="External"/><Relationship Id="rId709" Type="http://schemas.openxmlformats.org/officeDocument/2006/relationships/hyperlink" Target="file:///C:\Users\etxjaxl\OneDrive%20-%20Ericsson%20AB\Documents\All%20Files\Standards\3GPP\Meetings\2202Elbonia\CT1\Docs\C1-221164.zip" TargetMode="External"/><Relationship Id="rId45" Type="http://schemas.openxmlformats.org/officeDocument/2006/relationships/hyperlink" Target="file:///C:\Users\etxjaxl\OneDrive%20-%20Ericsson%20AB\Documents\All%20Files\Standards\3GPP\Meetings\2202Elbonia\CT1\Docs\C1-221040.zip" TargetMode="External"/><Relationship Id="rId87" Type="http://schemas.openxmlformats.org/officeDocument/2006/relationships/hyperlink" Target="file:///C:\Users\etxjaxl\OneDrive%20-%20Ericsson%20AB\Documents\All%20Files\Standards\3GPP\Meetings\2202Elbonia\CT1\Docs\C1-221467.zip" TargetMode="External"/><Relationship Id="rId110" Type="http://schemas.openxmlformats.org/officeDocument/2006/relationships/hyperlink" Target="file:///C:\Users\etxjaxl\OneDrive%20-%20Ericsson%20AB\Documents\All%20Files\Standards\3GPP\Meetings\2202Elbonia\CT1\Docs\C1-221089.zip" TargetMode="External"/><Relationship Id="rId348" Type="http://schemas.openxmlformats.org/officeDocument/2006/relationships/hyperlink" Target="file:///C:\Users\etxjaxl\OneDrive%20-%20Ericsson%20AB\Documents\All%20Files\Standards\3GPP\Meetings\2202Elbonia\CT1\Docs\C1-221078.zip" TargetMode="External"/><Relationship Id="rId513" Type="http://schemas.openxmlformats.org/officeDocument/2006/relationships/hyperlink" Target="file:///C:\Users\etxjaxl\OneDrive%20-%20Ericsson%20AB\Documents\All%20Files\Standards\3GPP\Meetings\2202Elbonia\CT1\Docs\C1-221481.zip" TargetMode="External"/><Relationship Id="rId555" Type="http://schemas.openxmlformats.org/officeDocument/2006/relationships/hyperlink" Target="file:///C:\Users\etxjaxl\OneDrive%20-%20Ericsson%20AB\Documents\All%20Files\Standards\3GPP\Meetings\2202Elbonia\CT1\Docs\C1-221363.zip" TargetMode="External"/><Relationship Id="rId597" Type="http://schemas.openxmlformats.org/officeDocument/2006/relationships/hyperlink" Target="file:///C:\Users\etxjaxl\OneDrive%20-%20Ericsson%20AB\Documents\All%20Files\Standards\3GPP\Meetings\2202Elbonia\CT1\Docs\C1-221648.zip" TargetMode="External"/><Relationship Id="rId720" Type="http://schemas.openxmlformats.org/officeDocument/2006/relationships/hyperlink" Target="file:///C:\Users\etxjaxl\OneDrive%20-%20Ericsson%20AB\Documents\All%20Files\Standards\3GPP\Meetings\2202Elbonia\CT1\Docs\C1-221726.zip" TargetMode="External"/><Relationship Id="rId152" Type="http://schemas.openxmlformats.org/officeDocument/2006/relationships/hyperlink" Target="file:///C:\Users\etxjaxl\OneDrive%20-%20Ericsson%20AB\Documents\All%20Files\Standards\3GPP\Meetings\2202Elbonia\CT1\Docs\C1-221557.zip" TargetMode="External"/><Relationship Id="rId194" Type="http://schemas.openxmlformats.org/officeDocument/2006/relationships/hyperlink" Target="file:///C:\Users\etxjaxl\OneDrive%20-%20Ericsson%20AB\Documents\All%20Files\Standards\3GPP\Meetings\2202Elbonia\CT1\Docs\C1-221317.zip" TargetMode="External"/><Relationship Id="rId208" Type="http://schemas.openxmlformats.org/officeDocument/2006/relationships/hyperlink" Target="file:///C:\Users\etxjaxl\OneDrive%20-%20Ericsson%20AB\Documents\All%20Files\Standards\3GPP\Meetings\2202Elbonia\CT1\Docs\C1-221350.zip" TargetMode="External"/><Relationship Id="rId415" Type="http://schemas.openxmlformats.org/officeDocument/2006/relationships/hyperlink" Target="file:///C:\Users\etxjaxl\OneDrive%20-%20Ericsson%20AB\Documents\All%20Files\Standards\3GPP\Meetings\2202Elbonia\CT1\Docs\C1-221151.zip" TargetMode="External"/><Relationship Id="rId457" Type="http://schemas.openxmlformats.org/officeDocument/2006/relationships/hyperlink" Target="file:///C:\Users\etxjaxl\OneDrive%20-%20Ericsson%20AB\Documents\All%20Files\Standards\3GPP\Meetings\2202Elbonia\CT1\Docs\C1-221651.zip" TargetMode="External"/><Relationship Id="rId622" Type="http://schemas.openxmlformats.org/officeDocument/2006/relationships/hyperlink" Target="https://www.3gpp.org/ftp/tsg_ct/WG1_mm-cc-sm_ex-CN1/TSGC1_134e/Inbox/Drafts/draft_C1-22xxyx_was_C1-221235-payload_content.docx" TargetMode="External"/><Relationship Id="rId261" Type="http://schemas.openxmlformats.org/officeDocument/2006/relationships/hyperlink" Target="file:///C:\Users\etxjaxl\OneDrive%20-%20Ericsson%20AB\Documents\All%20Files\Standards\3GPP\Meetings\2202Elbonia\CT1\Docs\C1-221073.zip" TargetMode="External"/><Relationship Id="rId499" Type="http://schemas.openxmlformats.org/officeDocument/2006/relationships/hyperlink" Target="file:///C:\Users\etxjaxl\OneDrive%20-%20Ericsson%20AB\Documents\All%20Files\Standards\3GPP\Meetings\2202Elbonia\CT1\Docs\C1-221528.zip" TargetMode="External"/><Relationship Id="rId664" Type="http://schemas.openxmlformats.org/officeDocument/2006/relationships/hyperlink" Target="file:///C:\Users\etxjaxl\OneDrive%20-%20Ericsson%20AB\Documents\All%20Files\Standards\3GPP\Meetings\2202Elbonia\CT1\Docs\C1-221713.zip" TargetMode="External"/><Relationship Id="rId14" Type="http://schemas.openxmlformats.org/officeDocument/2006/relationships/hyperlink" Target="file:///C:\Users\etxjaxl\OneDrive%20-%20Ericsson%20AB\Documents\All%20Files\Standards\3GPP\Meetings\2202Elbonia\CT1\Docs\C1-221004.zip" TargetMode="External"/><Relationship Id="rId56" Type="http://schemas.openxmlformats.org/officeDocument/2006/relationships/hyperlink" Target="file:///C:\Users\etxjaxl\OneDrive%20-%20Ericsson%20AB\Documents\All%20Files\Standards\3GPP\Meetings\2202Elbonia\CT1\Docs\C1-221712.zip" TargetMode="External"/><Relationship Id="rId317" Type="http://schemas.openxmlformats.org/officeDocument/2006/relationships/hyperlink" Target="file:///C:\Users\etxjaxl\OneDrive%20-%20Ericsson%20AB\Documents\All%20Files\Standards\3GPP\Meetings\2202Elbonia\CT1\Docs\C1-221722.zip" TargetMode="External"/><Relationship Id="rId359" Type="http://schemas.openxmlformats.org/officeDocument/2006/relationships/hyperlink" Target="file:///C:\Users\etxjaxl\OneDrive%20-%20Ericsson%20AB\Documents\All%20Files\Standards\3GPP\Meetings\2202Elbonia\CT1\Docs\C1-221177.zip" TargetMode="External"/><Relationship Id="rId524" Type="http://schemas.openxmlformats.org/officeDocument/2006/relationships/hyperlink" Target="file:///C:\Users\etxjaxl\OneDrive%20-%20Ericsson%20AB\Documents\All%20Files\Standards\3GPP\Meetings\2202Elbonia\CT1\Docs\C1-221066.zip" TargetMode="External"/><Relationship Id="rId566" Type="http://schemas.openxmlformats.org/officeDocument/2006/relationships/hyperlink" Target="file:///C:\Users\etxjaxl\OneDrive%20-%20Ericsson%20AB\Documents\All%20Files\Standards\3GPP\Meetings\2202Elbonia\CT1\Docs\C1-221658.zip" TargetMode="External"/><Relationship Id="rId98" Type="http://schemas.openxmlformats.org/officeDocument/2006/relationships/hyperlink" Target="file:///C:\Users\etxjaxl\OneDrive%20-%20Ericsson%20AB\Documents\All%20Files\Standards\3GPP\Meetings\2202Elbonia\CT1\Docs\C1-221756.zip" TargetMode="External"/><Relationship Id="rId121" Type="http://schemas.openxmlformats.org/officeDocument/2006/relationships/hyperlink" Target="file:///C:\Users\etxjaxl\OneDrive%20-%20Ericsson%20AB\Documents\All%20Files\Standards\3GPP\Meetings\2202Elbonia\CT1\Docs\C1-221047.zip" TargetMode="External"/><Relationship Id="rId163" Type="http://schemas.openxmlformats.org/officeDocument/2006/relationships/hyperlink" Target="file:///C:\Users\etxjaxl\OneDrive%20-%20Ericsson%20AB\Documents\All%20Files\Standards\3GPP\Meetings\2202Elbonia\CT1\Docs\C1-221359.zip" TargetMode="External"/><Relationship Id="rId219" Type="http://schemas.openxmlformats.org/officeDocument/2006/relationships/hyperlink" Target="file:///C:\Users\etxjaxl\OneDrive%20-%20Ericsson%20AB\Documents\All%20Files\Standards\3GPP\Meetings\2202Elbonia\CT1\Docs\C1-221431.zip" TargetMode="External"/><Relationship Id="rId370" Type="http://schemas.openxmlformats.org/officeDocument/2006/relationships/hyperlink" Target="file:///C:\Users\etxjaxl\OneDrive%20-%20Ericsson%20AB\Documents\All%20Files\Standards\3GPP\Meetings\2202Elbonia\CT1\Docs\C1-221459.zip" TargetMode="External"/><Relationship Id="rId426" Type="http://schemas.openxmlformats.org/officeDocument/2006/relationships/hyperlink" Target="file:///C:\Users\etxjaxl\OneDrive%20-%20Ericsson%20AB\Documents\All%20Files\Standards\3GPP\Meetings\2202Elbonia\CT1\Docs\C1-221312.zip" TargetMode="External"/><Relationship Id="rId633" Type="http://schemas.openxmlformats.org/officeDocument/2006/relationships/hyperlink" Target="file:///C:\Users\etxjaxl\OneDrive%20-%20Ericsson%20AB\Documents\All%20Files\Standards\3GPP\Meetings\2202Elbonia\CT1\Docs\C1-221061.zip" TargetMode="External"/><Relationship Id="rId230" Type="http://schemas.openxmlformats.org/officeDocument/2006/relationships/hyperlink" Target="file:///C:\Users\etxjaxl\OneDrive%20-%20Ericsson%20AB\Documents\All%20Files\Standards\3GPP\Meetings\2202Elbonia\CT1\Docs\C1-221604.zip" TargetMode="External"/><Relationship Id="rId468" Type="http://schemas.openxmlformats.org/officeDocument/2006/relationships/hyperlink" Target="file:///C:\Users\etxjaxl\OneDrive%20-%20Ericsson%20AB\Documents\All%20Files\Standards\3GPP\Meetings\2202Elbonia\CT1\Docs\C1-221679.zip" TargetMode="External"/><Relationship Id="rId675" Type="http://schemas.openxmlformats.org/officeDocument/2006/relationships/hyperlink" Target="file:///C:\Users\etxjaxl\OneDrive%20-%20Ericsson%20AB\Documents\All%20Files\Standards\3GPP\Meetings\2202Elbonia\CT1\Docs\C1-221195.zip" TargetMode="External"/><Relationship Id="rId25" Type="http://schemas.openxmlformats.org/officeDocument/2006/relationships/hyperlink" Target="file:///C:\Users\etxjaxl\OneDrive%20-%20Ericsson%20AB\Documents\All%20Files\Standards\3GPP\Meetings\2202Elbonia\CT1\Docs\C1-221018.zip" TargetMode="External"/><Relationship Id="rId67" Type="http://schemas.openxmlformats.org/officeDocument/2006/relationships/hyperlink" Target="file:///C:\Users\etxjaxl\OneDrive%20-%20Ericsson%20AB\Documents\All%20Files\Standards\3GPP\Meetings\2202Elbonia\CT1\Docs\C1-221701.zip" TargetMode="External"/><Relationship Id="rId272" Type="http://schemas.openxmlformats.org/officeDocument/2006/relationships/hyperlink" Target="file:///C:\Users\etxjaxl\OneDrive%20-%20Ericsson%20AB\Documents\All%20Files\Standards\3GPP\Meetings\2202Elbonia\CT1\Docs\C1-221274.zip" TargetMode="External"/><Relationship Id="rId328" Type="http://schemas.openxmlformats.org/officeDocument/2006/relationships/hyperlink" Target="file:///C:\Users\etxjaxl\OneDrive%20-%20Ericsson%20AB\Documents\All%20Files\Standards\3GPP\Meetings\2202Elbonia\CT1\Docs\C1-221097.zip" TargetMode="External"/><Relationship Id="rId535" Type="http://schemas.openxmlformats.org/officeDocument/2006/relationships/hyperlink" Target="file:///C:\Users\etxjaxl\OneDrive%20-%20Ericsson%20AB\Documents\All%20Files\Standards\3GPP\Meetings\2202Elbonia\CT1\Docs\C1-221447.zip" TargetMode="External"/><Relationship Id="rId577" Type="http://schemas.openxmlformats.org/officeDocument/2006/relationships/hyperlink" Target="file:///C:\Users\etxjaxl\OneDrive%20-%20Ericsson%20AB\Documents\All%20Files\Standards\3GPP\Meetings\2202Elbonia\CT1\Docs\C1-221072.zip" TargetMode="External"/><Relationship Id="rId700" Type="http://schemas.openxmlformats.org/officeDocument/2006/relationships/hyperlink" Target="file:///C:\Users\etxjaxl\OneDrive%20-%20Ericsson%20AB\Documents\All%20Files\Standards\3GPP\Meetings\2202Elbonia\CT1\Docs\C1-221090.zip" TargetMode="External"/><Relationship Id="rId132" Type="http://schemas.openxmlformats.org/officeDocument/2006/relationships/hyperlink" Target="file:///C:\Users\etxjaxl\OneDrive%20-%20Ericsson%20AB\Documents\All%20Files\Standards\3GPP\Meetings\2202Elbonia\CT1\Docs\C1-221353.zip" TargetMode="External"/><Relationship Id="rId174" Type="http://schemas.openxmlformats.org/officeDocument/2006/relationships/hyperlink" Target="file:///C:\Users\etxjaxl\OneDrive%20-%20Ericsson%20AB\Documents\All%20Files\Standards\3GPP\Meetings\2202Elbonia\CT1\Docs\C1-221081.zip" TargetMode="External"/><Relationship Id="rId381" Type="http://schemas.openxmlformats.org/officeDocument/2006/relationships/hyperlink" Target="file:///C:\Users\etxjaxl\OneDrive%20-%20Ericsson%20AB\Documents\All%20Files\Standards\3GPP\Meetings\2202Elbonia\CT1\Docs\C1-221542.zip" TargetMode="External"/><Relationship Id="rId602" Type="http://schemas.openxmlformats.org/officeDocument/2006/relationships/hyperlink" Target="file:///C:\Users\etxjaxl\OneDrive%20-%20Ericsson%20AB\Documents\All%20Files\Standards\3GPP\Meetings\2202Elbonia\CT1\Docs\C1-221491.zip" TargetMode="External"/><Relationship Id="rId241" Type="http://schemas.openxmlformats.org/officeDocument/2006/relationships/hyperlink" Target="file:///C:\Users\etxjaxl\OneDrive%20-%20Ericsson%20AB\Documents\All%20Files\Standards\3GPP\Meetings\2202Elbonia\CT1\Docs\C1-221642.zip" TargetMode="External"/><Relationship Id="rId437" Type="http://schemas.openxmlformats.org/officeDocument/2006/relationships/hyperlink" Target="file:///C:\Users\etxjaxl\OneDrive%20-%20Ericsson%20AB\Documents\All%20Files\Standards\3GPP\Meetings\2202Elbonia\CT1\Docs\C1-221497.zip" TargetMode="External"/><Relationship Id="rId479" Type="http://schemas.openxmlformats.org/officeDocument/2006/relationships/hyperlink" Target="file:///C:\Users\etxjaxl\OneDrive%20-%20Ericsson%20AB\Documents\All%20Files\Standards\3GPP\Meetings\2202Elbonia\CT1\Docs\C1-221487.zip" TargetMode="External"/><Relationship Id="rId644" Type="http://schemas.openxmlformats.org/officeDocument/2006/relationships/hyperlink" Target="file:///C:\Users\etxjaxl\OneDrive%20-%20Ericsson%20AB\Documents\All%20Files\Standards\3GPP\Meetings\2202Elbonia\CT1\Docs\C1-221762.zip" TargetMode="External"/><Relationship Id="rId686" Type="http://schemas.openxmlformats.org/officeDocument/2006/relationships/hyperlink" Target="file:///C:\Users\etxjaxl\OneDrive%20-%20Ericsson%20AB\Documents\All%20Files\Standards\3GPP\Meetings\2202Elbonia\CT1\Docs\C1-221232.zip" TargetMode="External"/><Relationship Id="rId36" Type="http://schemas.openxmlformats.org/officeDocument/2006/relationships/hyperlink" Target="file:///C:\Users\etxjaxl\OneDrive%20-%20Ericsson%20AB\Documents\All%20Files\Standards\3GPP\Meetings\2202Elbonia\CT1\Docs\C1-221031.zip" TargetMode="External"/><Relationship Id="rId283" Type="http://schemas.openxmlformats.org/officeDocument/2006/relationships/hyperlink" Target="file:///C:\Users\etxjaxl\OneDrive%20-%20Ericsson%20AB\Documents\All%20Files\Standards\3GPP\Meetings\2202Elbonia\CT1\Docs\C1-221594.zip" TargetMode="External"/><Relationship Id="rId339" Type="http://schemas.openxmlformats.org/officeDocument/2006/relationships/hyperlink" Target="file:///C:\Users\etxjaxl\OneDrive%20-%20Ericsson%20AB\Documents\All%20Files\Standards\3GPP\Meetings\2202Elbonia\CT1\Docs\C1-221404.zip" TargetMode="External"/><Relationship Id="rId490" Type="http://schemas.openxmlformats.org/officeDocument/2006/relationships/hyperlink" Target="file:///C:\Users\etxjaxl\OneDrive%20-%20Ericsson%20AB\Documents\All%20Files\Standards\3GPP\Meetings\2202Elbonia\CT1\Docs\C1-221519.zip" TargetMode="External"/><Relationship Id="rId504" Type="http://schemas.openxmlformats.org/officeDocument/2006/relationships/hyperlink" Target="file:///C:\Users\etxjaxl\OneDrive%20-%20Ericsson%20AB\Documents\All%20Files\Standards\3GPP\Meetings\2202Elbonia\CT1\Docs\C1-221136.zip" TargetMode="External"/><Relationship Id="rId546" Type="http://schemas.openxmlformats.org/officeDocument/2006/relationships/hyperlink" Target="file:///C:\Users\etxjaxl\OneDrive%20-%20Ericsson%20AB\Documents\All%20Files\Standards\3GPP\Meetings\2202Elbonia\CT1\Docs\C1-221091.zip" TargetMode="External"/><Relationship Id="rId711" Type="http://schemas.openxmlformats.org/officeDocument/2006/relationships/hyperlink" Target="file:///C:\Users\etxjaxl\OneDrive%20-%20Ericsson%20AB\Documents\All%20Files\Standards\3GPP\Meetings\2202Elbonia\CT1\Docs\C1-221360.zip" TargetMode="External"/><Relationship Id="rId78" Type="http://schemas.openxmlformats.org/officeDocument/2006/relationships/hyperlink" Target="file:///C:\Users\etxjaxl\OneDrive%20-%20Ericsson%20AB\Documents\All%20Files\Standards\3GPP\Meetings\2202Elbonia\CT1\Docs\C1-221267.zip" TargetMode="External"/><Relationship Id="rId101" Type="http://schemas.openxmlformats.org/officeDocument/2006/relationships/hyperlink" Target="https://www.3gpp.org/ftp/tsg_ct/WG1_mm-cc-sm_ex-CN1/TSGC1_134e/Inbox/Drafts/draft_C1-22xxxxRev2_was_C1-221228.docx" TargetMode="External"/><Relationship Id="rId143" Type="http://schemas.openxmlformats.org/officeDocument/2006/relationships/hyperlink" Target="file:///C:\Users\etxjaxl\OneDrive%20-%20Ericsson%20AB\Documents\All%20Files\Standards\3GPP\Meetings\2202Elbonia\CT1\Docs\C1-221565.zip" TargetMode="External"/><Relationship Id="rId185" Type="http://schemas.openxmlformats.org/officeDocument/2006/relationships/hyperlink" Target="file:///C:\Users\etxjaxl\OneDrive%20-%20Ericsson%20AB\Documents\All%20Files\Standards\3GPP\Meetings\2202Elbonia\CT1\Docs\C1-221238.zip" TargetMode="External"/><Relationship Id="rId350" Type="http://schemas.openxmlformats.org/officeDocument/2006/relationships/hyperlink" Target="file:///C:\Users\etxjaxl\OneDrive%20-%20Ericsson%20AB\Documents\All%20Files\Standards\3GPP\Meetings\2202Elbonia\CT1\Docs\C1-221123.zip" TargetMode="External"/><Relationship Id="rId406" Type="http://schemas.openxmlformats.org/officeDocument/2006/relationships/hyperlink" Target="file:///C:\Users\etxjaxl\OneDrive%20-%20Ericsson%20AB\Documents\All%20Files\Standards\3GPP\Meetings\2202Elbonia\CT1\Docs\C1-221428.zip" TargetMode="External"/><Relationship Id="rId588" Type="http://schemas.openxmlformats.org/officeDocument/2006/relationships/hyperlink" Target="file:///C:\Users\etxjaxl\OneDrive%20-%20Ericsson%20AB\Documents\All%20Files\Standards\3GPP\Meetings\2202Elbonia\CT1\Docs\C1-221326.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02Elbonia\CT1\Docs\C1-221369.zip" TargetMode="External"/><Relationship Id="rId392" Type="http://schemas.openxmlformats.org/officeDocument/2006/relationships/hyperlink" Target="file:///C:\Users\etxjaxl\OneDrive%20-%20Ericsson%20AB\Documents\All%20Files\Standards\3GPP\Meetings\2202Elbonia\CT1\Docs\C1-221252.zip" TargetMode="External"/><Relationship Id="rId448" Type="http://schemas.openxmlformats.org/officeDocument/2006/relationships/hyperlink" Target="file:///C:\Users\etxjaxl\OneDrive%20-%20Ericsson%20AB\Documents\All%20Files\Standards\3GPP\Meetings\2202Elbonia\CT1\Docs\C1-221509.zip" TargetMode="External"/><Relationship Id="rId613" Type="http://schemas.openxmlformats.org/officeDocument/2006/relationships/hyperlink" Target="file:///C:\Users\etxjaxl\OneDrive%20-%20Ericsson%20AB\Documents\All%20Files\Standards\3GPP\Meetings\2202Elbonia\CT1\Docs\C1-221478.zip" TargetMode="External"/><Relationship Id="rId655" Type="http://schemas.openxmlformats.org/officeDocument/2006/relationships/hyperlink" Target="file:///C:\Users\etxjaxl\OneDrive%20-%20Ericsson%20AB\Documents\All%20Files\Standards\3GPP\Meetings\2202Elbonia\CT1\Docs\C1-221773.zip" TargetMode="External"/><Relationship Id="rId697" Type="http://schemas.openxmlformats.org/officeDocument/2006/relationships/hyperlink" Target="file:///C:\Users\etxjaxl\OneDrive%20-%20Ericsson%20AB\Documents\All%20Files\Standards\3GPP\Meetings\2202Elbonia\CT1\Docs\C1-221724.zip" TargetMode="External"/><Relationship Id="rId252" Type="http://schemas.openxmlformats.org/officeDocument/2006/relationships/hyperlink" Target="file:///C:\Users\etxjaxl\OneDrive%20-%20Ericsson%20AB\Documents\All%20Files\Standards\3GPP\Meetings\2202Elbonia\CT1\Docs\C1-221050.zip" TargetMode="External"/><Relationship Id="rId294" Type="http://schemas.openxmlformats.org/officeDocument/2006/relationships/hyperlink" Target="file:///C:\Users\etxjaxl\OneDrive%20-%20Ericsson%20AB\Documents\All%20Files\Standards\3GPP\Meetings\2202Elbonia\CT1\Docs\C1-221110.zip" TargetMode="External"/><Relationship Id="rId308" Type="http://schemas.openxmlformats.org/officeDocument/2006/relationships/hyperlink" Target="file:///C:\Users\etxjaxl\OneDrive%20-%20Ericsson%20AB\Documents\All%20Files\Standards\3GPP\Meetings\2202Elbonia\CT1\Docs\C1-221612.zip" TargetMode="External"/><Relationship Id="rId515" Type="http://schemas.openxmlformats.org/officeDocument/2006/relationships/hyperlink" Target="file:///C:\Users\etxjaxl\OneDrive%20-%20Ericsson%20AB\Documents\All%20Files\Standards\3GPP\Meetings\2202Elbonia\CT1\Docs\C1-221483.zip" TargetMode="External"/><Relationship Id="rId722" Type="http://schemas.openxmlformats.org/officeDocument/2006/relationships/hyperlink" Target="file:///C:\Users\etxjaxl\OneDrive%20-%20Ericsson%20AB\Documents\All%20Files\Standards\3GPP\Meetings\2202Elbonia\CT1\Docs\C1-221115.zip" TargetMode="External"/><Relationship Id="rId47" Type="http://schemas.openxmlformats.org/officeDocument/2006/relationships/hyperlink" Target="file:///C:\Users\etxjaxl\OneDrive%20-%20Ericsson%20AB\Documents\All%20Files\Standards\3GPP\Meetings\2202Elbonia\CT1\Docs\C1-221453.zip" TargetMode="External"/><Relationship Id="rId89" Type="http://schemas.openxmlformats.org/officeDocument/2006/relationships/hyperlink" Target="file:///C:\Users\etxjaxl\OneDrive%20-%20Ericsson%20AB\Documents\All%20Files\Standards\3GPP\Meetings\2202Elbonia\CT1\Docs\C1-221470.zip" TargetMode="External"/><Relationship Id="rId112" Type="http://schemas.openxmlformats.org/officeDocument/2006/relationships/hyperlink" Target="https://www.3gpp.org/ftp/tsg_ct/WG1_mm-cc-sm_ex-CN1/TSGC1_134e/Inbox/Drafts/C1-221448-CR0311-24282-Corrections%20for%20multiple%20IPConn%20communications-rel16_nativeGRE-Rev1.docx" TargetMode="External"/><Relationship Id="rId154" Type="http://schemas.openxmlformats.org/officeDocument/2006/relationships/hyperlink" Target="file:///C:\Users\etxjaxl\OneDrive%20-%20Ericsson%20AB\Documents\All%20Files\Standards\3GPP\Meetings\2202Elbonia\CT1\Docs\C1-221559.zip" TargetMode="External"/><Relationship Id="rId361" Type="http://schemas.openxmlformats.org/officeDocument/2006/relationships/hyperlink" Target="file:///C:\Users\etxjaxl\OneDrive%20-%20Ericsson%20AB\Documents\All%20Files\Standards\3GPP\Meetings\2202Elbonia\CT1\Docs\C1-221060.zip" TargetMode="External"/><Relationship Id="rId557" Type="http://schemas.openxmlformats.org/officeDocument/2006/relationships/hyperlink" Target="file:///C:\Users\etxjaxl\OneDrive%20-%20Ericsson%20AB\Documents\All%20Files\Standards\3GPP\Meetings\2202Elbonia\CT1\Docs\C1-221365.zip" TargetMode="External"/><Relationship Id="rId599" Type="http://schemas.openxmlformats.org/officeDocument/2006/relationships/hyperlink" Target="file:///C:\Users\etxjaxl\OneDrive%20-%20Ericsson%20AB\Documents\All%20Files\Standards\3GPP\Meetings\2202Elbonia\CT1\Docs\C1-221702.zip" TargetMode="External"/><Relationship Id="rId196" Type="http://schemas.openxmlformats.org/officeDocument/2006/relationships/hyperlink" Target="file:///C:\Users\etxjaxl\OneDrive%20-%20Ericsson%20AB\Documents\All%20Files\Standards\3GPP\Meetings\2202Elbonia\CT1\Docs\C1-221322.zip" TargetMode="External"/><Relationship Id="rId417" Type="http://schemas.openxmlformats.org/officeDocument/2006/relationships/hyperlink" Target="file:///C:\Users\etxjaxl\OneDrive%20-%20Ericsson%20AB\Documents\All%20Files\Standards\3GPP\Meetings\2202Elbonia\CT1\Docs\C1-221153.zip" TargetMode="External"/><Relationship Id="rId459" Type="http://schemas.openxmlformats.org/officeDocument/2006/relationships/hyperlink" Target="file:///C:\Users\etxjaxl\OneDrive%20-%20Ericsson%20AB\Documents\All%20Files\Standards\3GPP\Meetings\2202Elbonia\CT1\Docs\C1-221387.zip" TargetMode="External"/><Relationship Id="rId624" Type="http://schemas.openxmlformats.org/officeDocument/2006/relationships/hyperlink" Target="file:///C:\Users\etxjaxl\OneDrive%20-%20Ericsson%20AB\Documents\All%20Files\Standards\3GPP\Meetings\2202Elbonia\CT1\Docs\C1-221055.zip" TargetMode="External"/><Relationship Id="rId666" Type="http://schemas.openxmlformats.org/officeDocument/2006/relationships/hyperlink" Target="https://www.3gpp.org/ftp/tsg_ct/WG1_mm-cc-sm_ex-CN1/TSGC1_134e/Inbox/Drafts/C1-22abcd_was_1693.docx" TargetMode="External"/><Relationship Id="rId16" Type="http://schemas.openxmlformats.org/officeDocument/2006/relationships/hyperlink" Target="file:///C:\Users\etxjaxl\OneDrive%20-%20Ericsson%20AB\Documents\All%20Files\Standards\3GPP\Meetings\2202Elbonia\CT1\Docs\C1-221008.zip" TargetMode="External"/><Relationship Id="rId221" Type="http://schemas.openxmlformats.org/officeDocument/2006/relationships/hyperlink" Target="file:///C:\Users\etxjaxl\OneDrive%20-%20Ericsson%20AB\Documents\All%20Files\Standards\3GPP\Meetings\2202Elbonia\CT1\Docs\C1-221439.zip" TargetMode="External"/><Relationship Id="rId263" Type="http://schemas.openxmlformats.org/officeDocument/2006/relationships/hyperlink" Target="file:///C:\Users\etxjaxl\OneDrive%20-%20Ericsson%20AB\Documents\All%20Files\Standards\3GPP\Meetings\2202Elbonia\CT1\Docs\C1-221075.zip" TargetMode="External"/><Relationship Id="rId319" Type="http://schemas.openxmlformats.org/officeDocument/2006/relationships/hyperlink" Target="file:///C:\Users\etxjaxl\OneDrive%20-%20Ericsson%20AB\Documents\All%20Files\Standards\3GPP\Meetings\2202Elbonia\CT1\Docs\C1-221131.zip" TargetMode="External"/><Relationship Id="rId470" Type="http://schemas.openxmlformats.org/officeDocument/2006/relationships/hyperlink" Target="file:///C:\Users\etxjaxl\OneDrive%20-%20Ericsson%20AB\Documents\All%20Files\Standards\3GPP\Meetings\2202Elbonia\CT1\Docs\C1-221436.zip" TargetMode="External"/><Relationship Id="rId526" Type="http://schemas.openxmlformats.org/officeDocument/2006/relationships/hyperlink" Target="file:///C:\Users\etxjaxl\OneDrive%20-%20Ericsson%20AB\Documents\All%20Files\Standards\3GPP\Meetings\2202Elbonia\CT1\Docs\C1-221068.zip" TargetMode="External"/><Relationship Id="rId58" Type="http://schemas.openxmlformats.org/officeDocument/2006/relationships/hyperlink" Target="file:///C:\Users\etxjaxl\OneDrive%20-%20Ericsson%20AB\Documents\All%20Files\Standards\3GPP\Meetings\2202Elbonia\CT1\Docs\C1-221779.zip" TargetMode="External"/><Relationship Id="rId123" Type="http://schemas.openxmlformats.org/officeDocument/2006/relationships/hyperlink" Target="file:///C:\Users\etxjaxl\OneDrive%20-%20Ericsson%20AB\Documents\All%20Files\Standards\3GPP\Meetings\2202Elbonia\CT1\Docs\C1-221185.zip" TargetMode="External"/><Relationship Id="rId330" Type="http://schemas.openxmlformats.org/officeDocument/2006/relationships/hyperlink" Target="file:///C:\Users\etxjaxl\OneDrive%20-%20Ericsson%20AB\Documents\All%20Files\Standards\3GPP\Meetings\2202Elbonia\CT1\Docs\C1-221373.zip" TargetMode="External"/><Relationship Id="rId568" Type="http://schemas.openxmlformats.org/officeDocument/2006/relationships/hyperlink" Target="file:///C:\Users\etxjaxl\OneDrive%20-%20Ericsson%20AB\Documents\All%20Files\Standards\3GPP\Meetings\2202Elbonia\CT1\Docs\C1-221661.zip" TargetMode="External"/><Relationship Id="rId165" Type="http://schemas.openxmlformats.org/officeDocument/2006/relationships/hyperlink" Target="file:///C:\Users\etxjaxl\OneDrive%20-%20Ericsson%20AB\Documents\All%20Files\Standards\3GPP\Meetings\2202Elbonia\CT1\Docs\C1-221029.zip" TargetMode="External"/><Relationship Id="rId372" Type="http://schemas.openxmlformats.org/officeDocument/2006/relationships/hyperlink" Target="file:///C:\Users\etxjaxl\OneDrive%20-%20Ericsson%20AB\Documents\All%20Files\Standards\3GPP\Meetings\2202Elbonia\CT1\Docs\C1-221529.zip" TargetMode="External"/><Relationship Id="rId428" Type="http://schemas.openxmlformats.org/officeDocument/2006/relationships/hyperlink" Target="file:///C:\Users\etxjaxl\OneDrive%20-%20Ericsson%20AB\Documents\All%20Files\Standards\3GPP\Meetings\2202Elbonia\CT1\Docs\C1-221314.zip" TargetMode="External"/><Relationship Id="rId635" Type="http://schemas.openxmlformats.org/officeDocument/2006/relationships/hyperlink" Target="file:///C:\Users\etxjaxl\OneDrive%20-%20Ericsson%20AB\Documents\All%20Files\Standards\3GPP\Meetings\2202Elbonia\CT1\Docs\C1-221473.zip" TargetMode="External"/><Relationship Id="rId677" Type="http://schemas.openxmlformats.org/officeDocument/2006/relationships/hyperlink" Target="file:///C:\Users\etxjaxl\OneDrive%20-%20Ericsson%20AB\Documents\All%20Files\Standards\3GPP\Meetings\2202Elbonia\CT1\Docs\C1-221199.zip" TargetMode="External"/><Relationship Id="rId232" Type="http://schemas.openxmlformats.org/officeDocument/2006/relationships/hyperlink" Target="file:///C:\Users\etxjaxl\OneDrive%20-%20Ericsson%20AB\Documents\All%20Files\Standards\3GPP\Meetings\2202Elbonia\CT1\Docs\C1-221606.zip" TargetMode="External"/><Relationship Id="rId274" Type="http://schemas.openxmlformats.org/officeDocument/2006/relationships/hyperlink" Target="file:///C:\Users\etxjaxl\OneDrive%20-%20Ericsson%20AB\Documents\All%20Files\Standards\3GPP\Meetings\2202Elbonia\CT1\Docs\C1-221276.zip" TargetMode="External"/><Relationship Id="rId481" Type="http://schemas.openxmlformats.org/officeDocument/2006/relationships/hyperlink" Target="file:///C:\Users\etxjaxl\OneDrive%20-%20Ericsson%20AB\Documents\All%20Files\Standards\3GPP\Meetings\2202Elbonia\CT1\Docs\C1-221262.zip" TargetMode="External"/><Relationship Id="rId702" Type="http://schemas.openxmlformats.org/officeDocument/2006/relationships/hyperlink" Target="file:///C:\Users\etxjaxl\OneDrive%20-%20Ericsson%20AB\Documents\All%20Files\Standards\3GPP\Meetings\2202Elbonia\CT1\Docs\C1-221139.zip" TargetMode="External"/><Relationship Id="rId27" Type="http://schemas.openxmlformats.org/officeDocument/2006/relationships/hyperlink" Target="file:///C:\Users\etxjaxl\OneDrive%20-%20Ericsson%20AB\Documents\All%20Files\Standards\3GPP\Meetings\2202Elbonia\CT1\Docs\C1-221020.zip" TargetMode="External"/><Relationship Id="rId69" Type="http://schemas.openxmlformats.org/officeDocument/2006/relationships/hyperlink" Target="file:///C:\Users\etxjaxl\OneDrive%20-%20Ericsson%20AB\Documents\All%20Files\Standards\3GPP\Meetings\2202Elbonia\CT1\Docs\C1-221181.zip" TargetMode="External"/><Relationship Id="rId134" Type="http://schemas.openxmlformats.org/officeDocument/2006/relationships/hyperlink" Target="file:///C:\Users\etxjaxl\OneDrive%20-%20Ericsson%20AB\Documents\All%20Files\Standards\3GPP\Meetings\2202Elbonia\CT1\Docs\C1-221366.zip" TargetMode="External"/><Relationship Id="rId537" Type="http://schemas.openxmlformats.org/officeDocument/2006/relationships/hyperlink" Target="file:///C:\Users\etxjaxl\OneDrive%20-%20Ericsson%20AB\Documents\All%20Files\Standards\3GPP\Meetings\2202Elbonia\CT1\Docs\C1-221457.zip" TargetMode="External"/><Relationship Id="rId579" Type="http://schemas.openxmlformats.org/officeDocument/2006/relationships/hyperlink" Target="file:///C:\Users\etxjaxl\OneDrive%20-%20Ericsson%20AB\Documents\All%20Files\Standards\3GPP\Meetings\2202Elbonia\CT1\Docs\C1-221197.zip" TargetMode="External"/><Relationship Id="rId80" Type="http://schemas.openxmlformats.org/officeDocument/2006/relationships/hyperlink" Target="file:///C:\Users\etxjaxl\OneDrive%20-%20Ericsson%20AB\Documents\All%20Files\Standards\3GPP\Meetings\2202Elbonia\CT1\Docs\C1-221668.zip" TargetMode="External"/><Relationship Id="rId176" Type="http://schemas.openxmlformats.org/officeDocument/2006/relationships/hyperlink" Target="file:///C:\Users\etxjaxl\OneDrive%20-%20Ericsson%20AB\Documents\All%20Files\Standards\3GPP\Meetings\2202Elbonia\CT1\Docs\C1-221083.zip" TargetMode="External"/><Relationship Id="rId341" Type="http://schemas.openxmlformats.org/officeDocument/2006/relationships/hyperlink" Target="file:///C:\Users\etxjaxl\OneDrive%20-%20Ericsson%20AB\Documents\All%20Files\Standards\3GPP\Meetings\2202Elbonia\CT1\Docs\C1-221406.zip" TargetMode="External"/><Relationship Id="rId383" Type="http://schemas.openxmlformats.org/officeDocument/2006/relationships/hyperlink" Target="file:///C:\Users\etxjaxl\OneDrive%20-%20Ericsson%20AB\Documents\All%20Files\Standards\3GPP\Meetings\2202Elbonia\CT1\Docs\C1-221545.zip" TargetMode="External"/><Relationship Id="rId439" Type="http://schemas.openxmlformats.org/officeDocument/2006/relationships/hyperlink" Target="file:///C:\Users\etxjaxl\OneDrive%20-%20Ericsson%20AB\Documents\All%20Files\Standards\3GPP\Meetings\2202Elbonia\CT1\Docs\C1-221499.zip" TargetMode="External"/><Relationship Id="rId590" Type="http://schemas.openxmlformats.org/officeDocument/2006/relationships/hyperlink" Target="file:///C:\Users\etxjaxl\OneDrive%20-%20Ericsson%20AB\Documents\All%20Files\Standards\3GPP\Meetings\2202Elbonia\CT1\Docs\C1-221329.zip" TargetMode="External"/><Relationship Id="rId604" Type="http://schemas.openxmlformats.org/officeDocument/2006/relationships/hyperlink" Target="file:///C:\Users\etxjaxl\OneDrive%20-%20Ericsson%20AB\Documents\All%20Files\Standards\3GPP\Meetings\2202Elbonia\CT1\Docs\C1-221171.zip" TargetMode="External"/><Relationship Id="rId646" Type="http://schemas.openxmlformats.org/officeDocument/2006/relationships/hyperlink" Target="file:///C:\Users\etxjaxl\OneDrive%20-%20Ericsson%20AB\Documents\All%20Files\Standards\3GPP\Meetings\2202Elbonia\CT1\Docs\C1-221764.zip" TargetMode="External"/><Relationship Id="rId201" Type="http://schemas.openxmlformats.org/officeDocument/2006/relationships/hyperlink" Target="file:///C:\Users\etxjaxl\OneDrive%20-%20Ericsson%20AB\Documents\All%20Files\Standards\3GPP\Meetings\2202Elbonia\CT1\Docs\C1-221341.zip" TargetMode="External"/><Relationship Id="rId243" Type="http://schemas.openxmlformats.org/officeDocument/2006/relationships/hyperlink" Target="file:///C:\Users\etxjaxl\OneDrive%20-%20Ericsson%20AB\Documents\All%20Files\Standards\3GPP\Meetings\2202Elbonia\CT1\Docs\C1-221644.zip" TargetMode="External"/><Relationship Id="rId285" Type="http://schemas.openxmlformats.org/officeDocument/2006/relationships/hyperlink" Target="file:///C:\Users\etxjaxl\OneDrive%20-%20Ericsson%20AB\Documents\All%20Files\Standards\3GPP\Meetings\2202Elbonia\CT1\Docs\C1-221717.zip" TargetMode="External"/><Relationship Id="rId450" Type="http://schemas.openxmlformats.org/officeDocument/2006/relationships/hyperlink" Target="file:///C:\Users\etxjaxl\OneDrive%20-%20Ericsson%20AB\Documents\All%20Files\Standards\3GPP\Meetings\2202Elbonia\CT1\Docs\C1-221569.zip" TargetMode="External"/><Relationship Id="rId506" Type="http://schemas.openxmlformats.org/officeDocument/2006/relationships/hyperlink" Target="file:///C:\Users\etxjaxl\OneDrive%20-%20Ericsson%20AB\Documents\All%20Files\Standards\3GPP\Meetings\2202Elbonia\CT1\Docs\C1-221137.zip" TargetMode="External"/><Relationship Id="rId688" Type="http://schemas.openxmlformats.org/officeDocument/2006/relationships/hyperlink" Target="file:///C:\Users\etxjaxl\OneDrive%20-%20Ericsson%20AB\Documents\All%20Files\Standards\3GPP\Meetings\2202Elbonia\CT1\Docs\C1-221129.zip" TargetMode="External"/><Relationship Id="rId38" Type="http://schemas.openxmlformats.org/officeDocument/2006/relationships/hyperlink" Target="file:///C:\Users\etxjaxl\OneDrive%20-%20Ericsson%20AB\Documents\All%20Files\Standards\3GPP\Meetings\2202Elbonia\CT1\Docs\C1-221033.zip" TargetMode="External"/><Relationship Id="rId103" Type="http://schemas.openxmlformats.org/officeDocument/2006/relationships/hyperlink" Target="https://www.3gpp.org/ftp/tsg_ct/WG1_mm-cc-sm_ex-CN1/TSGC1_134e/Inbox/Drafts/draft_C1-22xxxyRev1_was_C1-221198.docx" TargetMode="External"/><Relationship Id="rId310" Type="http://schemas.openxmlformats.org/officeDocument/2006/relationships/hyperlink" Target="file:///C:\Users\etxjaxl\OneDrive%20-%20Ericsson%20AB\Documents\All%20Files\Standards\3GPP\Meetings\2202Elbonia\CT1\Docs\C1-221614.zip" TargetMode="External"/><Relationship Id="rId492" Type="http://schemas.openxmlformats.org/officeDocument/2006/relationships/hyperlink" Target="file:///C:\Users\etxjaxl\OneDrive%20-%20Ericsson%20AB\Documents\All%20Files\Standards\3GPP\Meetings\2202Elbonia\CT1\Docs\C1-221521.zip" TargetMode="External"/><Relationship Id="rId548" Type="http://schemas.openxmlformats.org/officeDocument/2006/relationships/hyperlink" Target="file:///C:\Users\etxjaxl\OneDrive%20-%20Ericsson%20AB\Documents\All%20Files\Standards\3GPP\Meetings\2202Elbonia\CT1\Docs\C1-221116.zip" TargetMode="External"/><Relationship Id="rId713" Type="http://schemas.openxmlformats.org/officeDocument/2006/relationships/hyperlink" Target="file:///C:\Users\etxjaxl\OneDrive%20-%20Ericsson%20AB\Documents\All%20Files\Standards\3GPP\Meetings\2202Elbonia\CT1\Docs\c1-221426.zip" TargetMode="External"/><Relationship Id="rId91" Type="http://schemas.openxmlformats.org/officeDocument/2006/relationships/hyperlink" Target="file:///C:\Users\etxjaxl\OneDrive%20-%20Ericsson%20AB\Documents\All%20Files\Standards\3GPP\Meetings\2202Elbonia\CT1\Docs\C1-221472.zip" TargetMode="External"/><Relationship Id="rId145" Type="http://schemas.openxmlformats.org/officeDocument/2006/relationships/hyperlink" Target="file:///C:\Users\etxjaxl\OneDrive%20-%20Ericsson%20AB\Documents\All%20Files\Standards\3GPP\Meetings\2202Elbonia\CT1\Docs\C1-221424.zip" TargetMode="External"/><Relationship Id="rId187" Type="http://schemas.openxmlformats.org/officeDocument/2006/relationships/hyperlink" Target="file:///C:\Users\etxjaxl\OneDrive%20-%20Ericsson%20AB\Documents\All%20Files\Standards\3GPP\Meetings\2202Elbonia\CT1\Docs\C1-221243.zip" TargetMode="External"/><Relationship Id="rId352" Type="http://schemas.openxmlformats.org/officeDocument/2006/relationships/hyperlink" Target="file:///C:\Users\etxjaxl\OneDrive%20-%20Ericsson%20AB\Documents\All%20Files\Standards\3GPP\Meetings\2202Elbonia\CT1\Docs\C1-221135.zip" TargetMode="External"/><Relationship Id="rId394" Type="http://schemas.openxmlformats.org/officeDocument/2006/relationships/hyperlink" Target="file:///C:\Users\etxjaxl\OneDrive%20-%20Ericsson%20AB\Documents\All%20Files\Standards\3GPP\Meetings\2202Elbonia\CT1\Docs\C1-221293.zip" TargetMode="External"/><Relationship Id="rId408" Type="http://schemas.openxmlformats.org/officeDocument/2006/relationships/hyperlink" Target="file:///C:\Users\etxjaxl\OneDrive%20-%20Ericsson%20AB\Documents\All%20Files\Standards\3GPP\Meetings\2202Elbonia\CT1\Docs\C1-221627.zip" TargetMode="External"/><Relationship Id="rId615" Type="http://schemas.openxmlformats.org/officeDocument/2006/relationships/hyperlink" Target="file:///C:\Users\etxjaxl\OneDrive%20-%20Ericsson%20AB\Documents\All%20Files\Standards\3GPP\Meetings\2202Elbonia\CT1\Docs\C1-221690.zip" TargetMode="External"/><Relationship Id="rId212" Type="http://schemas.openxmlformats.org/officeDocument/2006/relationships/hyperlink" Target="file:///C:\Users\etxjaxl\OneDrive%20-%20Ericsson%20AB\Documents\All%20Files\Standards\3GPP\Meetings\2202Elbonia\CT1\Docs\C1-221371.zip" TargetMode="External"/><Relationship Id="rId254" Type="http://schemas.openxmlformats.org/officeDocument/2006/relationships/hyperlink" Target="file:///C:\Users\etxjaxl\OneDrive%20-%20Ericsson%20AB\Documents\All%20Files\Standards\3GPP\Meetings\2202Elbonia\CT1\Docs\C1-221455.zip" TargetMode="External"/><Relationship Id="rId657" Type="http://schemas.openxmlformats.org/officeDocument/2006/relationships/hyperlink" Target="file:///C:\Users\etxjaxl\OneDrive%20-%20Ericsson%20AB\Documents\All%20Files\Standards\3GPP\Meetings\2202Elbonia\CT1\Docs\C1-221775.zip" TargetMode="External"/><Relationship Id="rId699" Type="http://schemas.openxmlformats.org/officeDocument/2006/relationships/hyperlink" Target="file:///C:\Users\etxjaxl\OneDrive%20-%20Ericsson%20AB\Documents\All%20Files\Standards\3GPP\Meetings\2202Elbonia\CT1\Docs\C1-221010.zip" TargetMode="External"/><Relationship Id="rId49" Type="http://schemas.openxmlformats.org/officeDocument/2006/relationships/hyperlink" Target="file:///C:\Users\etxjaxl\OneDrive%20-%20Ericsson%20AB\Documents\All%20Files\Standards\3GPP\Meetings\2202Elbonia\CT1\Docs\C1-221286.zip" TargetMode="External"/><Relationship Id="rId114" Type="http://schemas.openxmlformats.org/officeDocument/2006/relationships/hyperlink" Target="https://protect2.fireeye.com/v1/url?k=31323334-501d5122-313273af-454445555731-14b471d8a7c01eb8&amp;q=1&amp;e=6f796b90-927d-422e-9539-0f4a9260ec45&amp;u=https%3A%2F%2Fwww.3gpp.org%2Fftp%2Ftsg_ct%2FWG1_mm-cc-sm_ex-CN1%2FTSGC1_134e%2FInbox%2FDrafts%2FC1-221452-CR0031-24582-Corrections%2520for%2520multiple%2520IPConn%2520communications-rel16_nativeGRE-Rev2.docx" TargetMode="External"/><Relationship Id="rId296" Type="http://schemas.openxmlformats.org/officeDocument/2006/relationships/hyperlink" Target="file:///C:\Users\etxjaxl\OneDrive%20-%20Ericsson%20AB\Documents\All%20Files\Standards\3GPP\Meetings\2202Elbonia\CT1\Docs\C1-221112.zip" TargetMode="External"/><Relationship Id="rId461" Type="http://schemas.openxmlformats.org/officeDocument/2006/relationships/hyperlink" Target="file:///C:\Users\etxjaxl\OneDrive%20-%20Ericsson%20AB\Documents\All%20Files\Standards\3GPP\Meetings\2202Elbonia\CT1\Docs\C1-221389.zip" TargetMode="External"/><Relationship Id="rId517" Type="http://schemas.openxmlformats.org/officeDocument/2006/relationships/hyperlink" Target="file:///C:\Users\etxjaxl\OneDrive%20-%20Ericsson%20AB\Documents\All%20Files\Standards\3GPP\Meetings\2202Elbonia\CT1\Docs\C1-221663.zip" TargetMode="External"/><Relationship Id="rId559" Type="http://schemas.openxmlformats.org/officeDocument/2006/relationships/hyperlink" Target="file:///C:\Users\etxjaxl\OneDrive%20-%20Ericsson%20AB\Documents\All%20Files\Standards\3GPP\Meetings\2202Elbonia\CT1\Docs\C1-221444.zip" TargetMode="External"/><Relationship Id="rId724" Type="http://schemas.openxmlformats.org/officeDocument/2006/relationships/footer" Target="footer1.xml"/><Relationship Id="rId60" Type="http://schemas.openxmlformats.org/officeDocument/2006/relationships/hyperlink" Target="file:///C:\Users\etxjaxl\OneDrive%20-%20Ericsson%20AB\Documents\All%20Files\Standards\3GPP\Meetings\2202Elbonia\CT1\Docs\C1-221781.zip" TargetMode="External"/><Relationship Id="rId156" Type="http://schemas.openxmlformats.org/officeDocument/2006/relationships/hyperlink" Target="file:///C:\Users\etxjaxl\OneDrive%20-%20Ericsson%20AB\Documents\All%20Files\Standards\3GPP\Meetings\2202Elbonia\CT1\Docs\C1-221564.zip" TargetMode="External"/><Relationship Id="rId198" Type="http://schemas.openxmlformats.org/officeDocument/2006/relationships/hyperlink" Target="file:///C:\Users\etxjaxl\OneDrive%20-%20Ericsson%20AB\Documents\All%20Files\Standards\3GPP\Meetings\2202Elbonia\CT1\Docs\C1-221328.zip" TargetMode="External"/><Relationship Id="rId321" Type="http://schemas.openxmlformats.org/officeDocument/2006/relationships/hyperlink" Target="file:///C:\Users\etxjaxl\OneDrive%20-%20Ericsson%20AB\Documents\All%20Files\Standards\3GPP\Meetings\2202Elbonia\CT1\Docs\C1-221133.zip" TargetMode="External"/><Relationship Id="rId363" Type="http://schemas.openxmlformats.org/officeDocument/2006/relationships/hyperlink" Target="file:///C:\Users\etxjaxl\OneDrive%20-%20Ericsson%20AB\Documents\All%20Files\Standards\3GPP\Meetings\2202Elbonia\CT1\Docs\C1-221189.zip" TargetMode="External"/><Relationship Id="rId419" Type="http://schemas.openxmlformats.org/officeDocument/2006/relationships/hyperlink" Target="file:///C:\Users\etxjaxl\OneDrive%20-%20Ericsson%20AB\Documents\All%20Files\Standards\3GPP\Meetings\2202Elbonia\CT1\Docs\C1-221158.zip" TargetMode="External"/><Relationship Id="rId570" Type="http://schemas.openxmlformats.org/officeDocument/2006/relationships/hyperlink" Target="file:///C:\Users\etxjaxl\OneDrive%20-%20Ericsson%20AB\Documents\All%20Files\Standards\3GPP\Meetings\2202Elbonia\CT1\Docs\C1-221140.zip" TargetMode="External"/><Relationship Id="rId626" Type="http://schemas.openxmlformats.org/officeDocument/2006/relationships/hyperlink" Target="https://www.3gpp.org/ftp/tsg_ct/WG1_mm-cc-sm_ex-CN1/TSGC1_134e/Inbox/Drafts/C1-221191%20-%2024.301%20MPS%20exemption%20in%20Attempting%20to%20Attach%20-%20r1.docx" TargetMode="External"/><Relationship Id="rId223" Type="http://schemas.openxmlformats.org/officeDocument/2006/relationships/hyperlink" Target="file:///C:\Users\etxjaxl\OneDrive%20-%20Ericsson%20AB\Documents\All%20Files\Standards\3GPP\Meetings\2202Elbonia\CT1\Docs\C1-221442.zip" TargetMode="External"/><Relationship Id="rId430" Type="http://schemas.openxmlformats.org/officeDocument/2006/relationships/hyperlink" Target="file:///C:\Users\etxjaxl\OneDrive%20-%20Ericsson%20AB\Documents\All%20Files\Standards\3GPP\Meetings\2202Elbonia\CT1\Docs\C1-221316.zip" TargetMode="External"/><Relationship Id="rId668" Type="http://schemas.openxmlformats.org/officeDocument/2006/relationships/hyperlink" Target="file:///C:\Users\etxjaxl\OneDrive%20-%20Ericsson%20AB\Documents\All%20Files\Standards\3GPP\Meetings\2202Elbonia\CT1\Docs\C1-221693.zip" TargetMode="External"/><Relationship Id="rId18" Type="http://schemas.openxmlformats.org/officeDocument/2006/relationships/hyperlink" Target="file:///C:\Users\etxjaxl\OneDrive%20-%20Ericsson%20AB\Documents\All%20Files\Standards\3GPP\Meetings\2202Elbonia\CT1\Docs\C1-221011.zip" TargetMode="External"/><Relationship Id="rId265" Type="http://schemas.openxmlformats.org/officeDocument/2006/relationships/hyperlink" Target="file:///C:\Users\etxjaxl\OneDrive%20-%20Ericsson%20AB\Documents\All%20Files\Standards\3GPP\Meetings\2202Elbonia\CT1\Docs\C1-221087.zip" TargetMode="External"/><Relationship Id="rId472" Type="http://schemas.openxmlformats.org/officeDocument/2006/relationships/hyperlink" Target="file:///C:\Users\etxjaxl\OneDrive%20-%20Ericsson%20AB\Documents\All%20Files\Standards\3GPP\Meetings\2202Elbonia\CT1\Docs\C1-221634.zip" TargetMode="External"/><Relationship Id="rId528" Type="http://schemas.openxmlformats.org/officeDocument/2006/relationships/hyperlink" Target="file:///C:\Users\etxjaxl\OneDrive%20-%20Ericsson%20AB\Documents\All%20Files\Standards\3GPP\Meetings\2202Elbonia\CT1\Docs\C1-221106.zip" TargetMode="External"/><Relationship Id="rId125" Type="http://schemas.openxmlformats.org/officeDocument/2006/relationships/hyperlink" Target="file:///C:\Users\etxjaxl\OneDrive%20-%20Ericsson%20AB\Documents\All%20Files\Standards\3GPP\Meetings\2202Elbonia\CT1\Docs\C1-221543.zip" TargetMode="External"/><Relationship Id="rId167" Type="http://schemas.openxmlformats.org/officeDocument/2006/relationships/hyperlink" Target="file:///C:\Users\etxjaxl\OneDrive%20-%20Ericsson%20AB\Documents\All%20Files\Standards\3GPP\Meetings\2202Elbonia\CT1\Docs\C1-221042.zip" TargetMode="External"/><Relationship Id="rId332" Type="http://schemas.openxmlformats.org/officeDocument/2006/relationships/hyperlink" Target="file:///C:\Users\etxjaxl\OneDrive%20-%20Ericsson%20AB\Documents\All%20Files\Standards\3GPP\Meetings\2202Elbonia\CT1\Docs\C1-221379.zip" TargetMode="External"/><Relationship Id="rId374" Type="http://schemas.openxmlformats.org/officeDocument/2006/relationships/hyperlink" Target="file:///C:\Users\etxjaxl\OneDrive%20-%20Ericsson%20AB\Documents\All%20Files\Standards\3GPP\Meetings\2202Elbonia\CT1\Docs\C1-221535.zip" TargetMode="External"/><Relationship Id="rId581" Type="http://schemas.openxmlformats.org/officeDocument/2006/relationships/hyperlink" Target="file:///C:\Users\etxjaxl\OneDrive%20-%20Ericsson%20AB\Documents\All%20Files\Standards\3GPP\Meetings\2202Elbonia\CT1\Docs\C1-221279.zip" TargetMode="External"/><Relationship Id="rId71" Type="http://schemas.openxmlformats.org/officeDocument/2006/relationships/hyperlink" Target="file:///C:\Users\etxjaxl\OneDrive%20-%20Ericsson%20AB\Documents\All%20Files\Standards\3GPP\Meetings\2202Elbonia\CT1\Docs\C1-221155.zip" TargetMode="External"/><Relationship Id="rId234" Type="http://schemas.openxmlformats.org/officeDocument/2006/relationships/hyperlink" Target="file:///C:\Users\etxjaxl\OneDrive%20-%20Ericsson%20AB\Documents\All%20Files\Standards\3GPP\Meetings\2202Elbonia\CT1\Docs\C1-221608.zip" TargetMode="External"/><Relationship Id="rId637" Type="http://schemas.openxmlformats.org/officeDocument/2006/relationships/hyperlink" Target="file:///C:\Users\etxjaxl\OneDrive%20-%20Ericsson%20AB\Documents\All%20Files\Standards\3GPP\Meetings\2202Elbonia\CT1\Docs\C1-221513.zip" TargetMode="External"/><Relationship Id="rId679" Type="http://schemas.openxmlformats.org/officeDocument/2006/relationships/hyperlink" Target="https://www.3gpp.org/ftp/tsg_ct/WG1_mm-cc-sm_ex-CN1/TSGC1_134e/Inbox/Drafts/C1-22xxxx_was_1199_MO-MMTEL_call_pull_r1.docx"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02Elbonia\CT1\Docs\C1-221022.zip" TargetMode="External"/><Relationship Id="rId276" Type="http://schemas.openxmlformats.org/officeDocument/2006/relationships/hyperlink" Target="file:///C:\Users\etxjaxl\OneDrive%20-%20Ericsson%20AB\Documents\All%20Files\Standards\3GPP\Meetings\2202Elbonia\CT1\Docs\C1-221420.zip" TargetMode="External"/><Relationship Id="rId441" Type="http://schemas.openxmlformats.org/officeDocument/2006/relationships/hyperlink" Target="file:///C:\Users\etxjaxl\OneDrive%20-%20Ericsson%20AB\Documents\All%20Files\Standards\3GPP\Meetings\2202Elbonia\CT1\Docs\C1-221501.zip" TargetMode="External"/><Relationship Id="rId483" Type="http://schemas.openxmlformats.org/officeDocument/2006/relationships/hyperlink" Target="file:///C:\Users\etxjaxl\OneDrive%20-%20Ericsson%20AB\Documents\All%20Files\Standards\3GPP\Meetings\2202Elbonia\CT1\Docs\C1-221253.zip" TargetMode="External"/><Relationship Id="rId539" Type="http://schemas.openxmlformats.org/officeDocument/2006/relationships/hyperlink" Target="file:///C:\Users\etxjaxl\OneDrive%20-%20Ericsson%20AB\Documents\All%20Files\Standards\3GPP\Meetings\2202Elbonia\CT1\Docs\C1-221578.zip" TargetMode="External"/><Relationship Id="rId690" Type="http://schemas.openxmlformats.org/officeDocument/2006/relationships/hyperlink" Target="file:///C:\Users\etxjaxl\OneDrive%20-%20Ericsson%20AB\Documents\All%20Files\Standards\3GPP\Meetings\2202Elbonia\CT1\Docs\C1-221242.zip" TargetMode="External"/><Relationship Id="rId704" Type="http://schemas.openxmlformats.org/officeDocument/2006/relationships/hyperlink" Target="file:///C:\Users\etxjaxl\OneDrive%20-%20Ericsson%20AB\Documents\All%20Files\Standards\3GPP\Meetings\2202Elbonia\CT1\Docs\C1-221418.zip" TargetMode="External"/><Relationship Id="rId40" Type="http://schemas.openxmlformats.org/officeDocument/2006/relationships/hyperlink" Target="file:///C:\Users\etxjaxl\OneDrive%20-%20Ericsson%20AB\Documents\All%20Files\Standards\3GPP\Meetings\2202Elbonia\CT1\Docs\C1-221035.zip" TargetMode="External"/><Relationship Id="rId136" Type="http://schemas.openxmlformats.org/officeDocument/2006/relationships/hyperlink" Target="file:///C:\Users\etxjaxl\OneDrive%20-%20Ericsson%20AB\Documents\All%20Files\Standards\3GPP\Meetings\2202Elbonia\CT1\Docs\C1-221412.zip" TargetMode="External"/><Relationship Id="rId178" Type="http://schemas.openxmlformats.org/officeDocument/2006/relationships/hyperlink" Target="file:///C:\Users\etxjaxl\OneDrive%20-%20Ericsson%20AB\Documents\All%20Files\Standards\3GPP\Meetings\2202Elbonia\CT1\Docs\C1-221113.zip" TargetMode="External"/><Relationship Id="rId301" Type="http://schemas.openxmlformats.org/officeDocument/2006/relationships/hyperlink" Target="file:///C:\Users\etxjaxl\OneDrive%20-%20Ericsson%20AB\Documents\All%20Files\Standards\3GPP\Meetings\2202Elbonia\CT1\Docs\C1-221298.zip" TargetMode="External"/><Relationship Id="rId343" Type="http://schemas.openxmlformats.org/officeDocument/2006/relationships/hyperlink" Target="file:///C:\Users\etxjaxl\OneDrive%20-%20Ericsson%20AB\Documents\All%20Files\Standards\3GPP\Meetings\2202Elbonia\CT1\Docs\C1-221485.zip" TargetMode="External"/><Relationship Id="rId550" Type="http://schemas.openxmlformats.org/officeDocument/2006/relationships/hyperlink" Target="file:///C:\Users\etxjaxl\OneDrive%20-%20Ericsson%20AB\Documents\All%20Files\Standards\3GPP\Meetings\2202Elbonia\CT1\Docs\C1-221118.zip" TargetMode="External"/><Relationship Id="rId82" Type="http://schemas.openxmlformats.org/officeDocument/2006/relationships/hyperlink" Target="file:///C:\Users\etxjaxl\OneDrive%20-%20Ericsson%20AB\Documents\All%20Files\Standards\3GPP\Meetings\2202Elbonia\CT1\Docs\C1-221445.zip" TargetMode="External"/><Relationship Id="rId203" Type="http://schemas.openxmlformats.org/officeDocument/2006/relationships/hyperlink" Target="file:///C:\Users\etxjaxl\OneDrive%20-%20Ericsson%20AB\Documents\All%20Files\Standards\3GPP\Meetings\2202Elbonia\CT1\Docs\C1-221345.zip" TargetMode="External"/><Relationship Id="rId385" Type="http://schemas.openxmlformats.org/officeDocument/2006/relationships/hyperlink" Target="file:///C:\Users\etxjaxl\OneDrive%20-%20Ericsson%20AB\Documents\All%20Files\Standards\3GPP\Meetings\2202Elbonia\CT1\Docs\C1-221619.zip" TargetMode="External"/><Relationship Id="rId592" Type="http://schemas.openxmlformats.org/officeDocument/2006/relationships/hyperlink" Target="file:///C:\Users\etxjaxl\OneDrive%20-%20Ericsson%20AB\Documents\All%20Files\Standards\3GPP\Meetings\2202Elbonia\CT1\Docs\C1-221351.zip" TargetMode="External"/><Relationship Id="rId606" Type="http://schemas.openxmlformats.org/officeDocument/2006/relationships/hyperlink" Target="file:///C:\Users\etxjaxl\OneDrive%20-%20Ericsson%20AB\Documents\All%20Files\Standards\3GPP\Meetings\2202Elbonia\CT1\Docs\C1-221173.zip" TargetMode="External"/><Relationship Id="rId648" Type="http://schemas.openxmlformats.org/officeDocument/2006/relationships/hyperlink" Target="file:///C:\Users\etxjaxl\OneDrive%20-%20Ericsson%20AB\Documents\All%20Files\Standards\3GPP\Meetings\2202Elbonia\CT1\Docs\C1-221766.zip" TargetMode="External"/><Relationship Id="rId245" Type="http://schemas.openxmlformats.org/officeDocument/2006/relationships/hyperlink" Target="file:///C:\Users\etxjaxl\OneDrive%20-%20Ericsson%20AB\Documents\All%20Files\Standards\3GPP\Meetings\2202Elbonia\CT1\Docs\C1-221666.zip" TargetMode="External"/><Relationship Id="rId287" Type="http://schemas.openxmlformats.org/officeDocument/2006/relationships/hyperlink" Target="file:///C:\Users\etxjaxl\OneDrive%20-%20Ericsson%20AB\Documents\All%20Files\Standards\3GPP\Meetings\2202Elbonia\CT1\Docs\C1-221309.zip" TargetMode="External"/><Relationship Id="rId410" Type="http://schemas.openxmlformats.org/officeDocument/2006/relationships/hyperlink" Target="file:///C:\Users\etxjaxl\OneDrive%20-%20Ericsson%20AB\Documents\All%20Files\Standards\3GPP\Meetings\2202Elbonia\CT1\Docs\C1-221629.zip" TargetMode="External"/><Relationship Id="rId452" Type="http://schemas.openxmlformats.org/officeDocument/2006/relationships/hyperlink" Target="file:///C:\Users\etxjaxl\OneDrive%20-%20Ericsson%20AB\Documents\All%20Files\Standards\3GPP\Meetings\2202Elbonia\CT1\Docs\C1-221571.zip" TargetMode="External"/><Relationship Id="rId494" Type="http://schemas.openxmlformats.org/officeDocument/2006/relationships/hyperlink" Target="file:///C:\Users\etxjaxl\OneDrive%20-%20Ericsson%20AB\Documents\All%20Files\Standards\3GPP\Meetings\2202Elbonia\CT1\Docs\C1-221523.zip" TargetMode="External"/><Relationship Id="rId508" Type="http://schemas.openxmlformats.org/officeDocument/2006/relationships/hyperlink" Target="file:///C:\Users\etxjaxl\OneDrive%20-%20Ericsson%20AB\Documents\All%20Files\Standards\3GPP\Meetings\2202Elbonia\CT1\Docs\C1-221343.zip" TargetMode="External"/><Relationship Id="rId715" Type="http://schemas.openxmlformats.org/officeDocument/2006/relationships/hyperlink" Target="file:///C:\Users\etxjaxl\OneDrive%20-%20Ericsson%20AB\Documents\All%20Files\Standards\3GPP\Meetings\2202Elbonia\CT1\Docs\C1-221419.zip" TargetMode="External"/><Relationship Id="rId105" Type="http://schemas.openxmlformats.org/officeDocument/2006/relationships/hyperlink" Target="file:///C:\Users\etxjaxl\OneDrive%20-%20Ericsson%20AB\Documents\All%20Files\Standards\3GPP\Meetings\2202Elbonia\CT1\Docs\C1-221819.zip" TargetMode="External"/><Relationship Id="rId147" Type="http://schemas.openxmlformats.org/officeDocument/2006/relationships/hyperlink" Target="file:///C:\Users\etxjaxl\OneDrive%20-%20Ericsson%20AB\Documents\All%20Files\Standards\3GPP\Meetings\2202Elbonia\CT1\Docs\C1-221548.zip" TargetMode="External"/><Relationship Id="rId312" Type="http://schemas.openxmlformats.org/officeDocument/2006/relationships/hyperlink" Target="file:///C:\Users\etxjaxl\OneDrive%20-%20Ericsson%20AB\Documents\All%20Files\Standards\3GPP\Meetings\2202Elbonia\CT1\Docs\C1-221667.zip" TargetMode="External"/><Relationship Id="rId354" Type="http://schemas.openxmlformats.org/officeDocument/2006/relationships/hyperlink" Target="file:///C:\Users\etxjaxl\OneDrive%20-%20Ericsson%20AB\Documents\All%20Files\Standards\3GPP\Meetings\2202Elbonia\CT1\Docs\C1-221302.zip" TargetMode="External"/><Relationship Id="rId51" Type="http://schemas.openxmlformats.org/officeDocument/2006/relationships/hyperlink" Target="file:///C:\Users\etxjaxl\OneDrive%20-%20Ericsson%20AB\Documents\All%20Files\Standards\3GPP\Meetings\2202Elbonia\CT1\Docs\C1-221288.zip" TargetMode="External"/><Relationship Id="rId93" Type="http://schemas.openxmlformats.org/officeDocument/2006/relationships/hyperlink" Target="file:///C:\Users\etxjaxl\OneDrive%20-%20Ericsson%20AB\Documents\All%20Files\Standards\3GPP\Meetings\2202Elbonia\CT1\Docs\C1-221562.zip" TargetMode="External"/><Relationship Id="rId189" Type="http://schemas.openxmlformats.org/officeDocument/2006/relationships/hyperlink" Target="file:///C:\Users\etxjaxl\OneDrive%20-%20Ericsson%20AB\Documents\All%20Files\Standards\3GPP\Meetings\2202Elbonia\CT1\Docs\C1-221254.zip" TargetMode="External"/><Relationship Id="rId396" Type="http://schemas.openxmlformats.org/officeDocument/2006/relationships/hyperlink" Target="file:///C:\Users\etxjaxl\OneDrive%20-%20Ericsson%20AB\Documents\All%20Files\Standards\3GPP\Meetings\2202Elbonia\CT1\Docs\C1-221625.zip" TargetMode="External"/><Relationship Id="rId561" Type="http://schemas.openxmlformats.org/officeDocument/2006/relationships/hyperlink" Target="file:///C:\Users\etxjaxl\OneDrive%20-%20Ericsson%20AB\Documents\All%20Files\Standards\3GPP\Meetings\2202Elbonia\CT1\Docs\C1-221532.zip" TargetMode="External"/><Relationship Id="rId617" Type="http://schemas.openxmlformats.org/officeDocument/2006/relationships/hyperlink" Target="file:///C:\Users\etxjaxl\OneDrive%20-%20Ericsson%20AB\Documents\All%20Files\Standards\3GPP\Meetings\2202Elbonia\CT1\Docs\C1-221692.zip" TargetMode="External"/><Relationship Id="rId659" Type="http://schemas.openxmlformats.org/officeDocument/2006/relationships/hyperlink" Target="file:///C:\Users\etxjaxl\OneDrive%20-%20Ericsson%20AB\Documents\All%20Files\Standards\3GPP\Meetings\2202Elbonia\CT1\Docs\C1-221786.zip" TargetMode="External"/><Relationship Id="rId214" Type="http://schemas.openxmlformats.org/officeDocument/2006/relationships/hyperlink" Target="file:///C:\Users\etxjaxl\OneDrive%20-%20Ericsson%20AB\Documents\All%20Files\Standards\3GPP\Meetings\2202Elbonia\CT1\Docs\C1-221376.zip" TargetMode="External"/><Relationship Id="rId256" Type="http://schemas.openxmlformats.org/officeDocument/2006/relationships/hyperlink" Target="file:///C:\Users\etxjaxl\OneDrive%20-%20Ericsson%20AB\Documents\All%20Files\Standards\3GPP\Meetings\2202Elbonia\CT1\Docs\C1-221596.zip" TargetMode="External"/><Relationship Id="rId298" Type="http://schemas.openxmlformats.org/officeDocument/2006/relationships/hyperlink" Target="file:///C:\Users\etxjaxl\OneDrive%20-%20Ericsson%20AB\Documents\All%20Files\Standards\3GPP\Meetings\2202Elbonia\CT1\Docs\C1-221168.zip" TargetMode="External"/><Relationship Id="rId421" Type="http://schemas.openxmlformats.org/officeDocument/2006/relationships/hyperlink" Target="file:///C:\Users\etxjaxl\OneDrive%20-%20Ericsson%20AB\Documents\All%20Files\Standards\3GPP\Meetings\2202Elbonia\CT1\Docs\C1-221160.zip" TargetMode="External"/><Relationship Id="rId463" Type="http://schemas.openxmlformats.org/officeDocument/2006/relationships/hyperlink" Target="file:///C:\Users\etxjaxl\OneDrive%20-%20Ericsson%20AB\Documents\All%20Files\Standards\3GPP\Meetings\2202Elbonia\CT1\Docs\C1-221437.zip" TargetMode="External"/><Relationship Id="rId519" Type="http://schemas.openxmlformats.org/officeDocument/2006/relationships/hyperlink" Target="file:///C:\Users\etxjaxl\OneDrive%20-%20Ericsson%20AB\Documents\All%20Files\Standards\3GPP\Meetings\2202Elbonia\CT1\Docs\C1-221657.zip" TargetMode="External"/><Relationship Id="rId670" Type="http://schemas.openxmlformats.org/officeDocument/2006/relationships/hyperlink" Target="file:///C:\Users\etxjaxl\OneDrive%20-%20Ericsson%20AB\Documents\All%20Files\Standards\3GPP\Meetings\2202Elbonia\CT1\Docs\C1-221694.zip" TargetMode="External"/><Relationship Id="rId116" Type="http://schemas.openxmlformats.org/officeDocument/2006/relationships/hyperlink" Target="file:///C:\Users\etxjaxl\OneDrive%20-%20Ericsson%20AB\Documents\All%20Files\Standards\3GPP\Meetings\2202Elbonia\CT1\Docs\C1-221331.zip" TargetMode="External"/><Relationship Id="rId137" Type="http://schemas.openxmlformats.org/officeDocument/2006/relationships/hyperlink" Target="file:///C:\Users\etxjaxl\OneDrive%20-%20Ericsson%20AB\Documents\All%20Files\Standards\3GPP\Meetings\2202Elbonia\CT1\Docs\C1-221680.zip" TargetMode="External"/><Relationship Id="rId158" Type="http://schemas.openxmlformats.org/officeDocument/2006/relationships/hyperlink" Target="file:///C:\Users\etxjaxl\OneDrive%20-%20Ericsson%20AB\Documents\All%20Files\Standards\3GPP\Meetings\2202Elbonia\CT1\Docs\C1-221703.zip" TargetMode="External"/><Relationship Id="rId302" Type="http://schemas.openxmlformats.org/officeDocument/2006/relationships/hyperlink" Target="file:///C:\Users\etxjaxl\OneDrive%20-%20Ericsson%20AB\Documents\All%20Files\Standards\3GPP\Meetings\2202Elbonia\CT1\Docs\C1-221308.zip" TargetMode="External"/><Relationship Id="rId323" Type="http://schemas.openxmlformats.org/officeDocument/2006/relationships/hyperlink" Target="file:///C:\Users\etxjaxl\OneDrive%20-%20Ericsson%20AB\Documents\All%20Files\Standards\3GPP\Meetings\2202Elbonia\CT1\Docs\C1-221462.zip" TargetMode="External"/><Relationship Id="rId344" Type="http://schemas.openxmlformats.org/officeDocument/2006/relationships/hyperlink" Target="file:///C:\Users\etxjaxl\OneDrive%20-%20Ericsson%20AB\Documents\All%20Files\Standards\3GPP\Meetings\2202Elbonia\CT1\Docs\C1-221502.zip" TargetMode="External"/><Relationship Id="rId530" Type="http://schemas.openxmlformats.org/officeDocument/2006/relationships/hyperlink" Target="file:///C:\Users\etxjaxl\OneDrive%20-%20Ericsson%20AB\Documents\All%20Files\Standards\3GPP\Meetings\2202Elbonia\CT1\Docs\C1-221269.zip" TargetMode="External"/><Relationship Id="rId691" Type="http://schemas.openxmlformats.org/officeDocument/2006/relationships/hyperlink" Target="file:///C:\Users\etxjaxl\OneDrive%20-%20Ericsson%20AB\Documents\All%20Files\Standards\3GPP\Meetings\2202Elbonia\CT1\Docs\C1-221282.zip" TargetMode="External"/><Relationship Id="rId726" Type="http://schemas.openxmlformats.org/officeDocument/2006/relationships/fontTable" Target="fontTable.xml"/><Relationship Id="rId20" Type="http://schemas.openxmlformats.org/officeDocument/2006/relationships/hyperlink" Target="file:///C:\Users\etxjaxl\OneDrive%20-%20Ericsson%20AB\Documents\All%20Files\Standards\3GPP\Meetings\2202Elbonia\CT1\Docs\C1-221013.zip" TargetMode="External"/><Relationship Id="rId41" Type="http://schemas.openxmlformats.org/officeDocument/2006/relationships/hyperlink" Target="file:///C:\Users\etxjaxl\OneDrive%20-%20Ericsson%20AB\Documents\All%20Files\Standards\3GPP\Meetings\2202Elbonia\CT1\Docs\C1-221036.zip" TargetMode="External"/><Relationship Id="rId62" Type="http://schemas.openxmlformats.org/officeDocument/2006/relationships/hyperlink" Target="file:///C:\Users\etxjaxl\OneDrive%20-%20Ericsson%20AB\Documents\All%20Files\Standards\3GPP\Meetings\2202Elbonia\CT1\Docs\C1-221465.zip" TargetMode="External"/><Relationship Id="rId83" Type="http://schemas.openxmlformats.org/officeDocument/2006/relationships/hyperlink" Target="file:///C:\Users\etxjaxl\OneDrive%20-%20Ericsson%20AB\Documents\All%20Files\Standards\3GPP\Meetings\2202Elbonia\CT1\Docs\C1-221446.zip" TargetMode="External"/><Relationship Id="rId179" Type="http://schemas.openxmlformats.org/officeDocument/2006/relationships/hyperlink" Target="file:///C:\Users\etxjaxl\OneDrive%20-%20Ericsson%20AB\Documents\All%20Files\Standards\3GPP\Meetings\2202Elbonia\CT1\Docs\C1-221138.zip" TargetMode="External"/><Relationship Id="rId365" Type="http://schemas.openxmlformats.org/officeDocument/2006/relationships/hyperlink" Target="file:///C:\Users\etxjaxl\OneDrive%20-%20Ericsson%20AB\Documents\All%20Files\Standards\3GPP\Meetings\2202Elbonia\CT1\Docs\C1-221236.zip" TargetMode="External"/><Relationship Id="rId386" Type="http://schemas.openxmlformats.org/officeDocument/2006/relationships/hyperlink" Target="file:///C:\Users\etxjaxl\OneDrive%20-%20Ericsson%20AB\Documents\All%20Files\Standards\3GPP\Meetings\2202Elbonia\CT1\Docs\C1-221622.zip" TargetMode="External"/><Relationship Id="rId551" Type="http://schemas.openxmlformats.org/officeDocument/2006/relationships/hyperlink" Target="file:///C:\Users\etxjaxl\OneDrive%20-%20Ericsson%20AB\Documents\All%20Files\Standards\3GPP\Meetings\2202Elbonia\CT1\Docs\C1-221119.zip" TargetMode="External"/><Relationship Id="rId572" Type="http://schemas.openxmlformats.org/officeDocument/2006/relationships/hyperlink" Target="file:///C:\Users\etxjaxl\OneDrive%20-%20Ericsson%20AB\Documents\All%20Files\Standards\3GPP\Meetings\2202Elbonia\CT1\Docs\C1-221273.zip" TargetMode="External"/><Relationship Id="rId593" Type="http://schemas.openxmlformats.org/officeDocument/2006/relationships/hyperlink" Target="file:///C:\Users\etxjaxl\OneDrive%20-%20Ericsson%20AB\Documents\All%20Files\Standards\3GPP\Meetings\2202Elbonia\CT1\Docs\C1-221386.zip" TargetMode="External"/><Relationship Id="rId607" Type="http://schemas.openxmlformats.org/officeDocument/2006/relationships/hyperlink" Target="file:///C:\Users\etxjaxl\OneDrive%20-%20Ericsson%20AB\Documents\All%20Files\Standards\3GPP\Meetings\2202Elbonia\CT1\Docs\C1-221244.zip" TargetMode="External"/><Relationship Id="rId628" Type="http://schemas.openxmlformats.org/officeDocument/2006/relationships/hyperlink" Target="https://www.3gpp.org/ftp/tsg_ct/WG1_mm-cc-sm_ex-CN1/TSGC1_134e/Inbox/Drafts/C1-221191%20-%2024.301%20MPS%20exemption%20in%20Attempting%20to%20Attach%20-%20r3.docx" TargetMode="External"/><Relationship Id="rId649" Type="http://schemas.openxmlformats.org/officeDocument/2006/relationships/hyperlink" Target="file:///C:\Users\etxjaxl\OneDrive%20-%20Ericsson%20AB\Documents\All%20Files\Standards\3GPP\Meetings\2202Elbonia\CT1\Docs\C1-221767.zip" TargetMode="External"/><Relationship Id="rId190" Type="http://schemas.openxmlformats.org/officeDocument/2006/relationships/hyperlink" Target="file:///C:\Users\etxjaxl\OneDrive%20-%20Ericsson%20AB\Documents\All%20Files\Standards\3GPP\Meetings\2202Elbonia\CT1\Docs\C1-221255.zip" TargetMode="External"/><Relationship Id="rId204" Type="http://schemas.openxmlformats.org/officeDocument/2006/relationships/hyperlink" Target="file:///C:\Users\etxjaxl\OneDrive%20-%20Ericsson%20AB\Documents\All%20Files\Standards\3GPP\Meetings\2202Elbonia\CT1\Docs\C1-221346.zip" TargetMode="External"/><Relationship Id="rId225" Type="http://schemas.openxmlformats.org/officeDocument/2006/relationships/hyperlink" Target="file:///C:\Users\etxjaxl\OneDrive%20-%20Ericsson%20AB\Documents\All%20Files\Standards\3GPP\Meetings\2202Elbonia\CT1\Docs\C1-221489.zip" TargetMode="External"/><Relationship Id="rId246" Type="http://schemas.openxmlformats.org/officeDocument/2006/relationships/hyperlink" Target="file:///C:\Users\etxjaxl\OneDrive%20-%20Ericsson%20AB\Documents\All%20Files\Standards\3GPP\Meetings\2202Elbonia\CT1\Docs\C1-221675.zip" TargetMode="External"/><Relationship Id="rId267" Type="http://schemas.openxmlformats.org/officeDocument/2006/relationships/hyperlink" Target="file:///C:\Users\etxjaxl\OneDrive%20-%20Ericsson%20AB\Documents\All%20Files\Standards\3GPP\Meetings\2202Elbonia\CT1\Docs\C1-221146.zip" TargetMode="External"/><Relationship Id="rId288" Type="http://schemas.openxmlformats.org/officeDocument/2006/relationships/hyperlink" Target="file:///C:\Users\etxjaxl\OneDrive%20-%20Ericsson%20AB\Documents\All%20Files\Standards\3GPP\Meetings\2202Elbonia\CT1\Docs\C1-221435.zip" TargetMode="External"/><Relationship Id="rId411" Type="http://schemas.openxmlformats.org/officeDocument/2006/relationships/hyperlink" Target="file:///C:\Users\etxjaxl\OneDrive%20-%20Ericsson%20AB\Documents\All%20Files\Standards\3GPP\Meetings\2202Elbonia\CT1\Docs\C1-221630.zip" TargetMode="External"/><Relationship Id="rId432" Type="http://schemas.openxmlformats.org/officeDocument/2006/relationships/hyperlink" Target="file:///C:\Users\etxjaxl\OneDrive%20-%20Ericsson%20AB\Documents\All%20Files\Standards\3GPP\Meetings\2202Elbonia\CT1\Docs\C1-221492.zip" TargetMode="External"/><Relationship Id="rId453" Type="http://schemas.openxmlformats.org/officeDocument/2006/relationships/hyperlink" Target="file:///C:\Users\etxjaxl\OneDrive%20-%20Ericsson%20AB\Documents\All%20Files\Standards\3GPP\Meetings\2202Elbonia\CT1\Docs\C1-221572.zip" TargetMode="External"/><Relationship Id="rId474" Type="http://schemas.openxmlformats.org/officeDocument/2006/relationships/hyperlink" Target="file:///C:\Users\etxjaxl\OneDrive%20-%20Ericsson%20AB\Documents\All%20Files\Standards\3GPP\Meetings\2202Elbonia\CT1\Docs\C1-221636.zip" TargetMode="External"/><Relationship Id="rId509" Type="http://schemas.openxmlformats.org/officeDocument/2006/relationships/hyperlink" Target="file:///C:\Users\etxjaxl\OneDrive%20-%20Ericsson%20AB\Documents\All%20Files\Standards\3GPP\Meetings\2202Elbonia\CT1\Docs\C1-221357.zip" TargetMode="External"/><Relationship Id="rId660" Type="http://schemas.openxmlformats.org/officeDocument/2006/relationships/hyperlink" Target="file:///C:\Users\etxjaxl\OneDrive%20-%20Ericsson%20AB\Documents\All%20Files\Standards\3GPP\Meetings\2202Elbonia\CT1\Docs\C1-221787.zip" TargetMode="External"/><Relationship Id="rId106" Type="http://schemas.openxmlformats.org/officeDocument/2006/relationships/hyperlink" Target="https://www.3gpp.org/ftp/tsg_ct/WG1_mm-cc-sm_ex-CN1/TSGC1_134e/Inbox/Drafts/draft_C1-22xxxt_was_C1-221188-r17-SDS_DispN.docx" TargetMode="External"/><Relationship Id="rId127" Type="http://schemas.openxmlformats.org/officeDocument/2006/relationships/hyperlink" Target="file:///C:\Users\etxjaxl\OneDrive%20-%20Ericsson%20AB\Documents\All%20Files\Standards\3GPP\Meetings\2202Elbonia\CT1\Docs\C1-221120.zip" TargetMode="External"/><Relationship Id="rId313" Type="http://schemas.openxmlformats.org/officeDocument/2006/relationships/hyperlink" Target="file:///C:\Users\etxjaxl\OneDrive%20-%20Ericsson%20AB\Documents\All%20Files\Standards\3GPP\Meetings\2202Elbonia\CT1\Docs\C1-221669.zip" TargetMode="External"/><Relationship Id="rId495" Type="http://schemas.openxmlformats.org/officeDocument/2006/relationships/hyperlink" Target="file:///C:\Users\etxjaxl\OneDrive%20-%20Ericsson%20AB\Documents\All%20Files\Standards\3GPP\Meetings\2202Elbonia\CT1\Docs\C1-221524.zip" TargetMode="External"/><Relationship Id="rId681" Type="http://schemas.openxmlformats.org/officeDocument/2006/relationships/hyperlink" Target="file:///C:\Users\etxjaxl\OneDrive%20-%20Ericsson%20AB\Documents\All%20Files\Standards\3GPP\Meetings\2202Elbonia\CT1\Docs\C1-221295.zip" TargetMode="External"/><Relationship Id="rId716" Type="http://schemas.openxmlformats.org/officeDocument/2006/relationships/hyperlink" Target="file:///C:\Users\etxjaxl\OneDrive%20-%20Ericsson%20AB\Documents\All%20Files\Standards\3GPP\Meetings\2202Elbonia\CT1\Docs\C1-221599.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02Elbonia\CT1\Docs\C1-221025.zip" TargetMode="External"/><Relationship Id="rId52" Type="http://schemas.openxmlformats.org/officeDocument/2006/relationships/hyperlink" Target="file:///C:\Users\etxjaxl\OneDrive%20-%20Ericsson%20AB\Documents\All%20Files\Standards\3GPP\Meetings\2202Elbonia\CT1\Docs\C1-221290.zip" TargetMode="External"/><Relationship Id="rId73" Type="http://schemas.openxmlformats.org/officeDocument/2006/relationships/hyperlink" Target="file:///C:\Users\etxjaxl\OneDrive%20-%20Ericsson%20AB\Documents\All%20Files\Standards\3GPP\Meetings\2202Elbonia\CT1\Docs\C1-221099.zip" TargetMode="External"/><Relationship Id="rId94" Type="http://schemas.openxmlformats.org/officeDocument/2006/relationships/hyperlink" Target="file:///C:\Users\etxjaxl\OneDrive%20-%20Ericsson%20AB\Documents\All%20Files\Standards\3GPP\Meetings\2202Elbonia\CT1\Docs\C1-221084.zip" TargetMode="External"/><Relationship Id="rId148" Type="http://schemas.openxmlformats.org/officeDocument/2006/relationships/hyperlink" Target="file:///C:\Users\etxjaxl\OneDrive%20-%20Ericsson%20AB\Documents\All%20Files\Standards\3GPP\Meetings\2202Elbonia\CT1\Docs\C1-221549.zip" TargetMode="External"/><Relationship Id="rId169" Type="http://schemas.openxmlformats.org/officeDocument/2006/relationships/hyperlink" Target="file:///C:\Users\etxjaxl\OneDrive%20-%20Ericsson%20AB\Documents\All%20Files\Standards\3GPP\Meetings\2202Elbonia\CT1\Docs\C1-221044.zip" TargetMode="External"/><Relationship Id="rId334" Type="http://schemas.openxmlformats.org/officeDocument/2006/relationships/hyperlink" Target="file:///C:\Users\etxjaxl\OneDrive%20-%20Ericsson%20AB\Documents\All%20Files\Standards\3GPP\Meetings\2202Elbonia\CT1\Docs\C1-221398.zip" TargetMode="External"/><Relationship Id="rId355" Type="http://schemas.openxmlformats.org/officeDocument/2006/relationships/hyperlink" Target="file:///C:\Users\etxjaxl\OneDrive%20-%20Ericsson%20AB\Documents\All%20Files\Standards\3GPP\Meetings\2202Elbonia\CT1\Docs\C1-221303.zip" TargetMode="External"/><Relationship Id="rId376" Type="http://schemas.openxmlformats.org/officeDocument/2006/relationships/hyperlink" Target="file:///C:\Users\etxjaxl\OneDrive%20-%20Ericsson%20AB\Documents\All%20Files\Standards\3GPP\Meetings\2202Elbonia\CT1\Docs\C1-221537.zip" TargetMode="External"/><Relationship Id="rId397" Type="http://schemas.openxmlformats.org/officeDocument/2006/relationships/hyperlink" Target="file:///C:\Users\etxjaxl\OneDrive%20-%20Ericsson%20AB\Documents\All%20Files\Standards\3GPP\Meetings\2202Elbonia\CT1\Docs\C1-221626.zip" TargetMode="External"/><Relationship Id="rId520" Type="http://schemas.openxmlformats.org/officeDocument/2006/relationships/hyperlink" Target="file:///C:\Users\etxjaxl\OneDrive%20-%20Ericsson%20AB\Documents\All%20Files\Standards\3GPP\Meetings\2202Elbonia\CT1\Docs\C1-221054.zip" TargetMode="External"/><Relationship Id="rId541" Type="http://schemas.openxmlformats.org/officeDocument/2006/relationships/hyperlink" Target="file:///C:\Users\etxjaxl\OneDrive%20-%20Ericsson%20AB\Documents\All%20Files\Standards\3GPP\Meetings\2202Elbonia\CT1\Docs\C1-221602.zip" TargetMode="External"/><Relationship Id="rId562" Type="http://schemas.openxmlformats.org/officeDocument/2006/relationships/hyperlink" Target="file:///C:\Users\etxjaxl\OneDrive%20-%20Ericsson%20AB\Documents\All%20Files\Standards\3GPP\Meetings\2202Elbonia\CT1\Docs\C1-221533.zip" TargetMode="External"/><Relationship Id="rId583" Type="http://schemas.openxmlformats.org/officeDocument/2006/relationships/hyperlink" Target="file:///C:\Users\etxjaxl\OneDrive%20-%20Ericsson%20AB\Documents\All%20Files\Standards\3GPP\Meetings\2202Elbonia\CT1\Docs\C1-221318.zip" TargetMode="External"/><Relationship Id="rId618" Type="http://schemas.openxmlformats.org/officeDocument/2006/relationships/hyperlink" Target="file:///C:\Users\etxjaxl\OneDrive%20-%20Ericsson%20AB\Documents\All%20Files\Standards\3GPP\Meetings\2202Elbonia\CT1\Docs\C1-221716.zip" TargetMode="External"/><Relationship Id="rId639" Type="http://schemas.openxmlformats.org/officeDocument/2006/relationships/hyperlink" Target="file:///C:\Users\etxjaxl\OneDrive%20-%20Ericsson%20AB\Documents\All%20Files\Standards\3GPP\Meetings\2202Elbonia\CT1\Docs\C1-221757.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02Elbonia\CT1\Docs\C1-221156.zip" TargetMode="External"/><Relationship Id="rId215" Type="http://schemas.openxmlformats.org/officeDocument/2006/relationships/hyperlink" Target="file:///C:\Users\etxjaxl\OneDrive%20-%20Ericsson%20AB\Documents\All%20Files\Standards\3GPP\Meetings\2202Elbonia\CT1\Docs\C1-221377.zip" TargetMode="External"/><Relationship Id="rId236" Type="http://schemas.openxmlformats.org/officeDocument/2006/relationships/hyperlink" Target="file:///C:\Users\etxjaxl\OneDrive%20-%20Ericsson%20AB\Documents\All%20Files\Standards\3GPP\Meetings\2202Elbonia\CT1\Docs\C1-221610.zip" TargetMode="External"/><Relationship Id="rId257" Type="http://schemas.openxmlformats.org/officeDocument/2006/relationships/hyperlink" Target="file:///C:\Users\etxjaxl\OneDrive%20-%20Ericsson%20AB\Documents\All%20Files\Standards\3GPP\Meetings\2202Elbonia\CT1\Docs\C1-221618.zip" TargetMode="External"/><Relationship Id="rId278" Type="http://schemas.openxmlformats.org/officeDocument/2006/relationships/hyperlink" Target="file:///C:\Users\etxjaxl\OneDrive%20-%20Ericsson%20AB\Documents\All%20Files\Standards\3GPP\Meetings\2202Elbonia\CT1\Docs\C1-221422.zip" TargetMode="External"/><Relationship Id="rId401" Type="http://schemas.openxmlformats.org/officeDocument/2006/relationships/hyperlink" Target="file:///C:\Users\etxjaxl\OneDrive%20-%20Ericsson%20AB\Documents\All%20Files\Standards\3GPP\Meetings\2202Elbonia\CT1\Docs\C1-221409.zip" TargetMode="External"/><Relationship Id="rId422" Type="http://schemas.openxmlformats.org/officeDocument/2006/relationships/hyperlink" Target="file:///C:\Users\etxjaxl\OneDrive%20-%20Ericsson%20AB\Documents\All%20Files\Standards\3GPP\Meetings\2202Elbonia\CT1\Docs\C1-221161.zip" TargetMode="External"/><Relationship Id="rId443" Type="http://schemas.openxmlformats.org/officeDocument/2006/relationships/hyperlink" Target="file:///C:\Users\etxjaxl\OneDrive%20-%20Ericsson%20AB\Documents\All%20Files\Standards\3GPP\Meetings\2202Elbonia\CT1\Docs\C1-221504.zip" TargetMode="External"/><Relationship Id="rId464" Type="http://schemas.openxmlformats.org/officeDocument/2006/relationships/hyperlink" Target="file:///C:\Users\etxjaxl\OneDrive%20-%20Ericsson%20AB\Documents\All%20Files\Standards\3GPP\Meetings\2202Elbonia\CT1\Docs\C1-221476.zip" TargetMode="External"/><Relationship Id="rId650" Type="http://schemas.openxmlformats.org/officeDocument/2006/relationships/hyperlink" Target="file:///C:\Users\etxjaxl\OneDrive%20-%20Ericsson%20AB\Documents\All%20Files\Standards\3GPP\Meetings\2202Elbonia\CT1\Docs\C1-221768.zip" TargetMode="External"/><Relationship Id="rId303" Type="http://schemas.openxmlformats.org/officeDocument/2006/relationships/hyperlink" Target="file:///C:\Users\etxjaxl\OneDrive%20-%20Ericsson%20AB\Documents\All%20Files\Standards\3GPP\Meetings\2202Elbonia\CT1\Docs\C1-221310.zip" TargetMode="External"/><Relationship Id="rId485" Type="http://schemas.openxmlformats.org/officeDocument/2006/relationships/hyperlink" Target="file:///C:\Users\etxjaxl\OneDrive%20-%20Ericsson%20AB\Documents\All%20Files\Standards\3GPP\Meetings\2202Elbonia\CT1\Docs\C1-221260.zip" TargetMode="External"/><Relationship Id="rId692" Type="http://schemas.openxmlformats.org/officeDocument/2006/relationships/hyperlink" Target="file:///C:\Users\etxjaxl\OneDrive%20-%20Ericsson%20AB\Documents\All%20Files\Standards\3GPP\Meetings\2202Elbonia\CT1\Docs\C1-221299.zip" TargetMode="External"/><Relationship Id="rId706" Type="http://schemas.openxmlformats.org/officeDocument/2006/relationships/hyperlink" Target="file:///C:\Users\etxjaxl\OneDrive%20-%20Ericsson%20AB\Documents\All%20Files\Standards\3GPP\Meetings\2202Elbonia\CT1\Docs\C1-221143.zip" TargetMode="External"/><Relationship Id="rId42" Type="http://schemas.openxmlformats.org/officeDocument/2006/relationships/hyperlink" Target="file:///C:\Users\etxjaxl\OneDrive%20-%20Ericsson%20AB\Documents\All%20Files\Standards\3GPP\Meetings\2202Elbonia\CT1\Docs\C1-221037.zip" TargetMode="External"/><Relationship Id="rId84" Type="http://schemas.openxmlformats.org/officeDocument/2006/relationships/hyperlink" Target="file:///C:\Users\etxjaxl\OneDrive%20-%20Ericsson%20AB\Documents\All%20Files\Standards\3GPP\Meetings\2202Elbonia\CT1\Docs\C1-221514.zip" TargetMode="External"/><Relationship Id="rId138" Type="http://schemas.openxmlformats.org/officeDocument/2006/relationships/hyperlink" Target="file:///C:\Users\etxjaxl\OneDrive%20-%20Ericsson%20AB\Documents\All%20Files\Standards\3GPP\Meetings\2202Elbonia\CT1\Docs\C1-221681.zip" TargetMode="External"/><Relationship Id="rId345" Type="http://schemas.openxmlformats.org/officeDocument/2006/relationships/hyperlink" Target="file:///C:\Users\etxjaxl\OneDrive%20-%20Ericsson%20AB\Documents\All%20Files\Standards\3GPP\Meetings\2202Elbonia\CT1\Docs\C1-221512.zip" TargetMode="External"/><Relationship Id="rId387" Type="http://schemas.openxmlformats.org/officeDocument/2006/relationships/hyperlink" Target="file:///C:\Users\etxjaxl\OneDrive%20-%20Ericsson%20AB\Documents\All%20Files\Standards\3GPP\Meetings\2202Elbonia\CT1\Docs\C1-221650.zip" TargetMode="External"/><Relationship Id="rId510" Type="http://schemas.openxmlformats.org/officeDocument/2006/relationships/hyperlink" Target="file:///C:\Users\etxjaxl\OneDrive%20-%20Ericsson%20AB\Documents\All%20Files\Standards\3GPP\Meetings\2202Elbonia\CT1\Docs\C1-221430.zip" TargetMode="External"/><Relationship Id="rId552" Type="http://schemas.openxmlformats.org/officeDocument/2006/relationships/hyperlink" Target="file:///C:\Users\etxjaxl\OneDrive%20-%20Ericsson%20AB\Documents\All%20Files\Standards\3GPP\Meetings\2202Elbonia\CT1\Docs\C1-221130.zip" TargetMode="External"/><Relationship Id="rId594" Type="http://schemas.openxmlformats.org/officeDocument/2006/relationships/hyperlink" Target="file:///C:\Users\etxjaxl\OneDrive%20-%20Ericsson%20AB\Documents\All%20Files\Standards\3GPP\Meetings\2202Elbonia\CT1\Docs\C1-221393.zip" TargetMode="External"/><Relationship Id="rId608" Type="http://schemas.openxmlformats.org/officeDocument/2006/relationships/hyperlink" Target="file:///C:\Users\etxjaxl\OneDrive%20-%20Ericsson%20AB\Documents\All%20Files\Standards\3GPP\Meetings\2202Elbonia\CT1\Docs\C1-221296.zip" TargetMode="External"/><Relationship Id="rId191" Type="http://schemas.openxmlformats.org/officeDocument/2006/relationships/hyperlink" Target="file:///C:\Users\etxjaxl\OneDrive%20-%20Ericsson%20AB\Documents\All%20Files\Standards\3GPP\Meetings\2202Elbonia\CT1\Docs\C1-221256.zip" TargetMode="External"/><Relationship Id="rId205" Type="http://schemas.openxmlformats.org/officeDocument/2006/relationships/hyperlink" Target="file:///C:\Users\etxjaxl\OneDrive%20-%20Ericsson%20AB\Documents\All%20Files\Standards\3GPP\Meetings\2202Elbonia\CT1\Docs\C1-221347.zip" TargetMode="External"/><Relationship Id="rId247" Type="http://schemas.openxmlformats.org/officeDocument/2006/relationships/hyperlink" Target="file:///C:\Users\etxjaxl\OneDrive%20-%20Ericsson%20AB\Documents\All%20Files\Standards\3GPP\Meetings\2202Elbonia\CT1\Docs\C1-221677.zip" TargetMode="External"/><Relationship Id="rId412" Type="http://schemas.openxmlformats.org/officeDocument/2006/relationships/hyperlink" Target="file:///C:\Users\etxjaxl\OneDrive%20-%20Ericsson%20AB\Documents\All%20Files\Standards\3GPP\Meetings\2202Elbonia\CT1\Docs\C1-221148.zip" TargetMode="External"/><Relationship Id="rId107" Type="http://schemas.openxmlformats.org/officeDocument/2006/relationships/hyperlink" Target="file:///C:\Users\etxjaxl\OneDrive%20-%20Ericsson%20AB\Documents\All%20Files\Standards\3GPP\Meetings\2202Elbonia\CT1\Docs\C1-221820.zip" TargetMode="External"/><Relationship Id="rId289" Type="http://schemas.openxmlformats.org/officeDocument/2006/relationships/hyperlink" Target="file:///C:\Users\etxjaxl\OneDrive%20-%20Ericsson%20AB\Documents\All%20Files\Standards\3GPP\Meetings\2202Elbonia\CT1\Docs\C1-221093.zip" TargetMode="External"/><Relationship Id="rId454" Type="http://schemas.openxmlformats.org/officeDocument/2006/relationships/hyperlink" Target="file:///C:\Users\etxjaxl\OneDrive%20-%20Ericsson%20AB\Documents\All%20Files\Standards\3GPP\Meetings\2202Elbonia\CT1\Docs\C1-221573.zip" TargetMode="External"/><Relationship Id="rId496" Type="http://schemas.openxmlformats.org/officeDocument/2006/relationships/hyperlink" Target="file:///C:\Users\etxjaxl\OneDrive%20-%20Ericsson%20AB\Documents\All%20Files\Standards\3GPP\Meetings\2202Elbonia\CT1\Docs\C1-221525.zip" TargetMode="External"/><Relationship Id="rId661" Type="http://schemas.openxmlformats.org/officeDocument/2006/relationships/hyperlink" Target="file:///C:\Users\etxjaxl\OneDrive%20-%20Ericsson%20AB\Documents\All%20Files\Standards\3GPP\Meetings\2202Elbonia\CT1\Docs\C1-221126.zip" TargetMode="External"/><Relationship Id="rId717" Type="http://schemas.openxmlformats.org/officeDocument/2006/relationships/hyperlink" Target="file:///C:\Users\etxjaxl\OneDrive%20-%20Ericsson%20AB\Documents\All%20Files\Standards\3GPP\Meetings\2202Elbonia\CT1\Docs\C1-221600.zip" TargetMode="External"/><Relationship Id="rId11" Type="http://schemas.openxmlformats.org/officeDocument/2006/relationships/hyperlink" Target="file:///C:\Users\etxjaxl\OneDrive%20-%20Ericsson%20AB\Documents\All%20Files\Standards\3GPP\Meetings\2202Elbonia\CT1\Docs\C1-221001.zip" TargetMode="External"/><Relationship Id="rId53" Type="http://schemas.openxmlformats.org/officeDocument/2006/relationships/hyperlink" Target="file:///C:\Users\etxjaxl\OneDrive%20-%20Ericsson%20AB\Documents\All%20Files\Standards\3GPP\Meetings\2202Elbonia\CT1\Docs\C1-221708.zip" TargetMode="External"/><Relationship Id="rId149" Type="http://schemas.openxmlformats.org/officeDocument/2006/relationships/hyperlink" Target="file:///C:\Users\etxjaxl\OneDrive%20-%20Ericsson%20AB\Documents\All%20Files\Standards\3GPP\Meetings\2202Elbonia\CT1\Docs\C1-221552.zip" TargetMode="External"/><Relationship Id="rId314" Type="http://schemas.openxmlformats.org/officeDocument/2006/relationships/hyperlink" Target="file:///C:\Users\etxjaxl\OneDrive%20-%20Ericsson%20AB\Documents\All%20Files\Standards\3GPP\Meetings\2202Elbonia\CT1\Docs\C1-221672.zip" TargetMode="External"/><Relationship Id="rId356" Type="http://schemas.openxmlformats.org/officeDocument/2006/relationships/hyperlink" Target="file:///C:\Users\etxjaxl\OneDrive%20-%20Ericsson%20AB\Documents\All%20Files\Standards\3GPP\Meetings\2202Elbonia\CT1\Docs\C1-221358.zip" TargetMode="External"/><Relationship Id="rId398" Type="http://schemas.openxmlformats.org/officeDocument/2006/relationships/hyperlink" Target="file:///C:\Users\etxjaxl\OneDrive%20-%20Ericsson%20AB\Documents\All%20Files\Standards\3GPP\Meetings\2202Elbonia\CT1\Docs\C1-221247.zip" TargetMode="External"/><Relationship Id="rId521" Type="http://schemas.openxmlformats.org/officeDocument/2006/relationships/hyperlink" Target="file:///C:\Users\etxjaxl\OneDrive%20-%20Ericsson%20AB\Documents\All%20Files\Standards\3GPP\Meetings\2202Elbonia\CT1\Docs\C1-221063.zip" TargetMode="External"/><Relationship Id="rId563" Type="http://schemas.openxmlformats.org/officeDocument/2006/relationships/hyperlink" Target="file:///C:\Users\etxjaxl\OneDrive%20-%20Ericsson%20AB\Documents\All%20Files\Standards\3GPP\Meetings\2202Elbonia\CT1\Docs\C1-221654.zip" TargetMode="External"/><Relationship Id="rId619" Type="http://schemas.openxmlformats.org/officeDocument/2006/relationships/hyperlink" Target="file:///C:\Users\etxjaxl\OneDrive%20-%20Ericsson%20AB\Documents\All%20Files\Standards\3GPP\Meetings\2202Elbonia\CT1\Docs\C1-221719.zip" TargetMode="External"/><Relationship Id="rId95" Type="http://schemas.openxmlformats.org/officeDocument/2006/relationships/hyperlink" Target="file:///C:\Users\etxjaxl\OneDrive%20-%20Ericsson%20AB\Documents\All%20Files\Standards\3GPP\Meetings\2202Elbonia\CT1\Docs\C1-221085.zip" TargetMode="External"/><Relationship Id="rId160" Type="http://schemas.openxmlformats.org/officeDocument/2006/relationships/hyperlink" Target="file:///C:\Users\etxjaxl\OneDrive%20-%20Ericsson%20AB\Documents\All%20Files\Standards\3GPP\Meetings\2202Elbonia\CT1\Docs\C1-221425.zip" TargetMode="External"/><Relationship Id="rId216" Type="http://schemas.openxmlformats.org/officeDocument/2006/relationships/hyperlink" Target="file:///C:\Users\etxjaxl\OneDrive%20-%20Ericsson%20AB\Documents\All%20Files\Standards\3GPP\Meetings\2202Elbonia\CT1\Docs\C1-221381.zip" TargetMode="External"/><Relationship Id="rId423" Type="http://schemas.openxmlformats.org/officeDocument/2006/relationships/hyperlink" Target="file:///C:\Users\etxjaxl\OneDrive%20-%20Ericsson%20AB\Documents\All%20Files\Standards\3GPP\Meetings\2202Elbonia\CT1\Docs\C1-221162.zip" TargetMode="External"/><Relationship Id="rId258" Type="http://schemas.openxmlformats.org/officeDocument/2006/relationships/hyperlink" Target="file:///C:\Users\etxjaxl\OneDrive%20-%20Ericsson%20AB\Documents\All%20Files\Standards\3GPP\Meetings\2202Elbonia\CT1\Docs\C1-221056.zip" TargetMode="External"/><Relationship Id="rId465" Type="http://schemas.openxmlformats.org/officeDocument/2006/relationships/hyperlink" Target="file:///C:\Users\etxjaxl\OneDrive%20-%20Ericsson%20AB\Documents\All%20Files\Standards\3GPP\Meetings\2202Elbonia\CT1\Docs\C1-221575.zip" TargetMode="External"/><Relationship Id="rId630" Type="http://schemas.openxmlformats.org/officeDocument/2006/relationships/hyperlink" Target="https://www.3gpp.org/ftp/tsg_ct/WG1_mm-cc-sm_ex-CN1/TSGC1_134e/Inbox/Drafts/C1-221249%20-%2024.229%20MPS%20priority%20upgrade%20at%20entry%20points%20r1.doc" TargetMode="External"/><Relationship Id="rId672" Type="http://schemas.openxmlformats.org/officeDocument/2006/relationships/hyperlink" Target="file:///C:\Users\etxjaxl\OneDrive%20-%20Ericsson%20AB\Documents\All%20Files\Standards\3GPP\Meetings\2202Elbonia\CT1\Docs\C1-221192.zip" TargetMode="External"/><Relationship Id="rId728" Type="http://schemas.openxmlformats.org/officeDocument/2006/relationships/theme" Target="theme/theme1.xml"/><Relationship Id="rId22" Type="http://schemas.openxmlformats.org/officeDocument/2006/relationships/hyperlink" Target="file:///C:\Users\etxjaxl\OneDrive%20-%20Ericsson%20AB\Documents\All%20Files\Standards\3GPP\Meetings\2202Elbonia\CT1\Docs\C1-221015.zip" TargetMode="External"/><Relationship Id="rId64" Type="http://schemas.openxmlformats.org/officeDocument/2006/relationships/hyperlink" Target="file:///C:\Users\etxjaxl\OneDrive%20-%20Ericsson%20AB\Documents\All%20Files\Standards\3GPP\Meetings\2202Elbonia\CT1\Docs\C1-221685.zip" TargetMode="External"/><Relationship Id="rId118" Type="http://schemas.openxmlformats.org/officeDocument/2006/relationships/hyperlink" Target="file:///C:\Users\etxjaxl\OneDrive%20-%20Ericsson%20AB\Documents\All%20Files\Standards\3GPP\Meetings\2202Elbonia\CT1\Docs\C1-221384.zip" TargetMode="External"/><Relationship Id="rId325" Type="http://schemas.openxmlformats.org/officeDocument/2006/relationships/hyperlink" Target="file:///C:\Users\dems1ce9\OneDrive%20-%20Nokia\3gpp\cn1\meetings\133bis-e-electronic-0122\docs\C1-220159.zip" TargetMode="External"/><Relationship Id="rId367" Type="http://schemas.openxmlformats.org/officeDocument/2006/relationships/hyperlink" Target="file:///C:\Users\etxjaxl\OneDrive%20-%20Ericsson%20AB\Documents\All%20Files\Standards\3GPP\Meetings\2202Elbonia\CT1\Docs\C1-221454.zip" TargetMode="External"/><Relationship Id="rId532" Type="http://schemas.openxmlformats.org/officeDocument/2006/relationships/hyperlink" Target="file:///C:\Users\etxjaxl\OneDrive%20-%20Ericsson%20AB\Documents\All%20Files\Standards\3GPP\Meetings\2202Elbonia\CT1\Docs\C1-221307.zip" TargetMode="External"/><Relationship Id="rId574" Type="http://schemas.openxmlformats.org/officeDocument/2006/relationships/hyperlink" Target="file:///C:\Users\etxjaxl\OneDrive%20-%20Ericsson%20AB\Documents\All%20Files\Standards\3GPP\Meetings\2202Elbonia\CT1\Docs\C1-221632.zip" TargetMode="External"/><Relationship Id="rId171" Type="http://schemas.openxmlformats.org/officeDocument/2006/relationships/hyperlink" Target="file:///C:\Users\etxjaxl\OneDrive%20-%20Ericsson%20AB\Documents\All%20Files\Standards\3GPP\Meetings\2202Elbonia\CT1\Docs\C1-221046.zip" TargetMode="External"/><Relationship Id="rId227" Type="http://schemas.openxmlformats.org/officeDocument/2006/relationships/hyperlink" Target="file:///C:\Users\etxjaxl\OneDrive%20-%20Ericsson%20AB\Documents\All%20Files\Standards\3GPP\Meetings\2202Elbonia\CT1\Docs\C1-221515.zip" TargetMode="External"/><Relationship Id="rId269" Type="http://schemas.openxmlformats.org/officeDocument/2006/relationships/hyperlink" Target="file:///C:\Users\etxjaxl\OneDrive%20-%20Ericsson%20AB\Documents\All%20Files\Standards\3GPP\Meetings\2202Elbonia\CT1\Docs\C1-221176.zip" TargetMode="External"/><Relationship Id="rId434" Type="http://schemas.openxmlformats.org/officeDocument/2006/relationships/hyperlink" Target="file:///C:\Users\etxjaxl\OneDrive%20-%20Ericsson%20AB\Documents\All%20Files\Standards\3GPP\Meetings\2202Elbonia\CT1\Docs\C1-221494.zip" TargetMode="External"/><Relationship Id="rId476" Type="http://schemas.openxmlformats.org/officeDocument/2006/relationships/hyperlink" Target="file:///C:\Users\etxjaxl\OneDrive%20-%20Ericsson%20AB\Documents\All%20Files\Standards\3GPP\Meetings\2202Elbonia\CT1\Docs\C1-221638.zip" TargetMode="External"/><Relationship Id="rId641" Type="http://schemas.openxmlformats.org/officeDocument/2006/relationships/hyperlink" Target="file:///C:\Users\etxjaxl\OneDrive%20-%20Ericsson%20AB\Documents\All%20Files\Standards\3GPP\Meetings\2202Elbonia\CT1\Docs\C1-221759.zip" TargetMode="External"/><Relationship Id="rId683" Type="http://schemas.openxmlformats.org/officeDocument/2006/relationships/hyperlink" Target="https://www.3gpp.org/ftp/tsg_ct/WG1_mm-cc-sm_ex-CN1/TSGC1_134e/Inbox/Drafts/C1-221229_r1.docx" TargetMode="External"/><Relationship Id="rId33" Type="http://schemas.openxmlformats.org/officeDocument/2006/relationships/hyperlink" Target="file:///C:\Users\etxjaxl\OneDrive%20-%20Ericsson%20AB\Documents\All%20Files\Standards\3GPP\Meetings\2202Elbonia\CT1\Docs\C1-221027.zip" TargetMode="External"/><Relationship Id="rId129" Type="http://schemas.openxmlformats.org/officeDocument/2006/relationships/hyperlink" Target="file:///C:\Users\etxjaxl\OneDrive%20-%20Ericsson%20AB\Documents\All%20Files\Standards\3GPP\Meetings\2202Elbonia\CT1\Docs\C1-221338.zip" TargetMode="External"/><Relationship Id="rId280" Type="http://schemas.openxmlformats.org/officeDocument/2006/relationships/hyperlink" Target="file:///C:\Users\etxjaxl\OneDrive%20-%20Ericsson%20AB\Documents\All%20Files\Standards\3GPP\Meetings\2202Elbonia\CT1\Docs\C1-221474.zip" TargetMode="External"/><Relationship Id="rId336" Type="http://schemas.openxmlformats.org/officeDocument/2006/relationships/hyperlink" Target="file:///C:\Users\etxjaxl\OneDrive%20-%20Ericsson%20AB\Documents\All%20Files\Standards\3GPP\Meetings\2202Elbonia\CT1\Docs\C1-221400.zip" TargetMode="External"/><Relationship Id="rId501" Type="http://schemas.openxmlformats.org/officeDocument/2006/relationships/hyperlink" Target="file:///C:\Users\etxjaxl\OneDrive%20-%20Ericsson%20AB\Documents\All%20Files\Standards\3GPP\Meetings\2202Elbonia\CT1\Docs\C1-221595.zip" TargetMode="External"/><Relationship Id="rId543" Type="http://schemas.openxmlformats.org/officeDocument/2006/relationships/hyperlink" Target="file:///C:\Users\etxjaxl\OneDrive%20-%20Ericsson%20AB\Documents\All%20Files\Standards\3GPP\Meetings\2202Elbonia\CT1\Docs\C1-221631.zip" TargetMode="External"/><Relationship Id="rId75" Type="http://schemas.openxmlformats.org/officeDocument/2006/relationships/hyperlink" Target="file:///C:\Users\etxjaxl\OneDrive%20-%20Ericsson%20AB\Documents\All%20Files\Standards\3GPP\Meetings\2202Elbonia\CT1\Docs\C1-221101.zip" TargetMode="External"/><Relationship Id="rId140" Type="http://schemas.openxmlformats.org/officeDocument/2006/relationships/hyperlink" Target="file:///C:\Users\etxjaxl\OneDrive%20-%20Ericsson%20AB\Documents\All%20Files\Standards\3GPP\Meetings\2202Elbonia\CT1\Docs\C1-221683.zip" TargetMode="External"/><Relationship Id="rId182" Type="http://schemas.openxmlformats.org/officeDocument/2006/relationships/hyperlink" Target="file:///C:\Users\etxjaxl\OneDrive%20-%20Ericsson%20AB\Documents\All%20Files\Standards\3GPP\Meetings\2202Elbonia\CT1\Docs\C1-221183.zip" TargetMode="External"/><Relationship Id="rId378" Type="http://schemas.openxmlformats.org/officeDocument/2006/relationships/hyperlink" Target="file:///C:\Users\etxjaxl\OneDrive%20-%20Ericsson%20AB\Documents\All%20Files\Standards\3GPP\Meetings\2202Elbonia\CT1\Docs\C1-221539.zip" TargetMode="External"/><Relationship Id="rId403" Type="http://schemas.openxmlformats.org/officeDocument/2006/relationships/hyperlink" Target="file:///C:\Users\etxjaxl\OneDrive%20-%20Ericsson%20AB\Documents\All%20Files\Standards\3GPP\Meetings\2202Elbonia\CT1\Docs\C1-221411.zip" TargetMode="External"/><Relationship Id="rId585" Type="http://schemas.openxmlformats.org/officeDocument/2006/relationships/hyperlink" Target="file:///C:\Users\etxjaxl\OneDrive%20-%20Ericsson%20AB\Documents\All%20Files\Standards\3GPP\Meetings\2202Elbonia\CT1\Docs\C1-221321.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02Elbonia\CT1\Docs\C1-221639.zip" TargetMode="External"/><Relationship Id="rId445" Type="http://schemas.openxmlformats.org/officeDocument/2006/relationships/hyperlink" Target="file:///C:\Users\etxjaxl\OneDrive%20-%20Ericsson%20AB\Documents\All%20Files\Standards\3GPP\Meetings\2202Elbonia\CT1\Docs\C1-221506.zip" TargetMode="External"/><Relationship Id="rId487" Type="http://schemas.openxmlformats.org/officeDocument/2006/relationships/hyperlink" Target="file:///C:\Users\etxjaxl\OneDrive%20-%20Ericsson%20AB\Documents\All%20Files\Standards\3GPP\Meetings\2202Elbonia\CT1\Docs\C1-221391.zip" TargetMode="External"/><Relationship Id="rId610" Type="http://schemas.openxmlformats.org/officeDocument/2006/relationships/hyperlink" Target="file:///C:\Users\etxjaxl\OneDrive%20-%20Ericsson%20AB\Documents\All%20Files\Standards\3GPP\Meetings\2202Elbonia\CT1\Docs\C1-221427.zip" TargetMode="External"/><Relationship Id="rId652" Type="http://schemas.openxmlformats.org/officeDocument/2006/relationships/hyperlink" Target="file:///C:\Users\etxjaxl\OneDrive%20-%20Ericsson%20AB\Documents\All%20Files\Standards\3GPP\Meetings\2202Elbonia\CT1\Docs\C1-221770.zip" TargetMode="External"/><Relationship Id="rId694" Type="http://schemas.openxmlformats.org/officeDocument/2006/relationships/hyperlink" Target="file:///C:\Users\etxjaxl\OneDrive%20-%20Ericsson%20AB\Documents\All%20Files\Standards\3GPP\Meetings\2202Elbonia\CT1\Docs\C1-221433.zip" TargetMode="External"/><Relationship Id="rId708" Type="http://schemas.openxmlformats.org/officeDocument/2006/relationships/hyperlink" Target="file:///C:\Users\etxjaxl\OneDrive%20-%20Ericsson%20AB\Documents\All%20Files\Standards\3GPP\Meetings\2202Elbonia\CT1\Docs\C1-221145.zip" TargetMode="External"/><Relationship Id="rId291" Type="http://schemas.openxmlformats.org/officeDocument/2006/relationships/hyperlink" Target="file:///C:\Users\etxjaxl\OneDrive%20-%20Ericsson%20AB\Documents\All%20Files\Standards\3GPP\Meetings\2202Elbonia\CT1\Docs\C1-221095.zip" TargetMode="External"/><Relationship Id="rId305" Type="http://schemas.openxmlformats.org/officeDocument/2006/relationships/hyperlink" Target="file:///C:\Users\etxjaxl\OneDrive%20-%20Ericsson%20AB\Documents\All%20Files\Standards\3GPP\Meetings\2202Elbonia\CT1\Docs\C1-221397.zip" TargetMode="External"/><Relationship Id="rId347" Type="http://schemas.openxmlformats.org/officeDocument/2006/relationships/hyperlink" Target="file:///C:\Users\etxjaxl\OneDrive%20-%20Ericsson%20AB\Documents\All%20Files\Standards\3GPP\Meetings\2202Elbonia\CT1\Docs\C1-221664.zip" TargetMode="External"/><Relationship Id="rId512" Type="http://schemas.openxmlformats.org/officeDocument/2006/relationships/hyperlink" Target="file:///C:\Users\etxjaxl\OneDrive%20-%20Ericsson%20AB\Documents\All%20Files\Standards\3GPP\Meetings\2202Elbonia\CT1\Docs\C1-221480.zip" TargetMode="External"/><Relationship Id="rId44" Type="http://schemas.openxmlformats.org/officeDocument/2006/relationships/hyperlink" Target="file:///C:\Users\etxjaxl\OneDrive%20-%20Ericsson%20AB\Documents\All%20Files\Standards\3GPP\Meetings\2202Elbonia\CT1\Docs\C1-221039.zip" TargetMode="External"/><Relationship Id="rId86" Type="http://schemas.openxmlformats.org/officeDocument/2006/relationships/hyperlink" Target="file:///C:\Users\etxjaxl\OneDrive%20-%20Ericsson%20AB\Documents\All%20Files\Standards\3GPP\Meetings\2202Elbonia\CT1\Docs\C1-221464.zip" TargetMode="External"/><Relationship Id="rId151" Type="http://schemas.openxmlformats.org/officeDocument/2006/relationships/hyperlink" Target="file:///C:\Users\etxjaxl\OneDrive%20-%20Ericsson%20AB\Documents\All%20Files\Standards\3GPP\Meetings\2202Elbonia\CT1\Docs\C1-221556.zip" TargetMode="External"/><Relationship Id="rId389" Type="http://schemas.openxmlformats.org/officeDocument/2006/relationships/hyperlink" Target="file:///C:\Users\etxjaxl\OneDrive%20-%20Ericsson%20AB\Documents\All%20Files\Standards\3GPP\Meetings\2202Elbonia\CT1\Docs\C1-221727.zip" TargetMode="External"/><Relationship Id="rId554" Type="http://schemas.openxmlformats.org/officeDocument/2006/relationships/hyperlink" Target="file:///C:\Users\etxjaxl\OneDrive%20-%20Ericsson%20AB\Documents\All%20Files\Standards\3GPP\Meetings\2202Elbonia\CT1\Docs\C1-221362.zip" TargetMode="External"/><Relationship Id="rId596" Type="http://schemas.openxmlformats.org/officeDocument/2006/relationships/hyperlink" Target="file:///C:\Users\etxjaxl\OneDrive%20-%20Ericsson%20AB\Documents\All%20Files\Standards\3GPP\Meetings\2202Elbonia\CT1\Docs\C1-221646.zip" TargetMode="External"/><Relationship Id="rId193" Type="http://schemas.openxmlformats.org/officeDocument/2006/relationships/hyperlink" Target="file:///C:\Users\etxjaxl\OneDrive%20-%20Ericsson%20AB\Documents\All%20Files\Standards\3GPP\Meetings\2202Elbonia\CT1\Docs\C1-221264.zip" TargetMode="External"/><Relationship Id="rId207" Type="http://schemas.openxmlformats.org/officeDocument/2006/relationships/hyperlink" Target="file:///C:\Users\etxjaxl\OneDrive%20-%20Ericsson%20AB\Documents\All%20Files\Standards\3GPP\Meetings\2202Elbonia\CT1\Docs\C1-221349.zip" TargetMode="External"/><Relationship Id="rId249" Type="http://schemas.openxmlformats.org/officeDocument/2006/relationships/hyperlink" Target="file:///C:\Users\etxjaxl\OneDrive%20-%20Ericsson%20AB\Documents\All%20Files\Standards\3GPP\Meetings\2202Elbonia\CT1\Docs\C1-221166.zip" TargetMode="External"/><Relationship Id="rId414" Type="http://schemas.openxmlformats.org/officeDocument/2006/relationships/hyperlink" Target="file:///C:\Users\etxjaxl\OneDrive%20-%20Ericsson%20AB\Documents\All%20Files\Standards\3GPP\Meetings\2202Elbonia\CT1\Docs\C1-221150.zip" TargetMode="External"/><Relationship Id="rId456" Type="http://schemas.openxmlformats.org/officeDocument/2006/relationships/hyperlink" Target="file:///C:\Users\etxjaxl\OneDrive%20-%20Ericsson%20AB\Documents\All%20Files\Standards\3GPP\Meetings\2202Elbonia\CT1\Docs\C1-221617.zip" TargetMode="External"/><Relationship Id="rId498" Type="http://schemas.openxmlformats.org/officeDocument/2006/relationships/hyperlink" Target="file:///C:\Users\etxjaxl\OneDrive%20-%20Ericsson%20AB\Documents\All%20Files\Standards\3GPP\Meetings\2202Elbonia\CT1\Docs\C1-221527.zip" TargetMode="External"/><Relationship Id="rId621" Type="http://schemas.openxmlformats.org/officeDocument/2006/relationships/hyperlink" Target="file:///C:\Users\etxjaxl\OneDrive%20-%20Ericsson%20AB\Documents\All%20Files\Standards\3GPP\Meetings\2202Elbonia\CT1\Docs\C1-221816.zip" TargetMode="External"/><Relationship Id="rId663" Type="http://schemas.openxmlformats.org/officeDocument/2006/relationships/hyperlink" Target="file:///C:\Users\etxjaxl\OneDrive%20-%20Ericsson%20AB\Documents\All%20Files\Standards\3GPP\Meetings\2202Elbonia\CT1\Docs\C1-221128.zip" TargetMode="External"/><Relationship Id="rId13" Type="http://schemas.openxmlformats.org/officeDocument/2006/relationships/hyperlink" Target="file:///C:\Users\etxjaxl\OneDrive%20-%20Ericsson%20AB\Documents\All%20Files\Standards\3GPP\Meetings\2202Elbonia\CT1\Docs\C1-221003.zip" TargetMode="External"/><Relationship Id="rId109" Type="http://schemas.openxmlformats.org/officeDocument/2006/relationships/hyperlink" Target="file:///C:\Users\etxjaxl\OneDrive%20-%20Ericsson%20AB\Documents\All%20Files\Standards\3GPP\Meetings\2202Elbonia\CT1\Docs\C1-221088.zip" TargetMode="External"/><Relationship Id="rId260" Type="http://schemas.openxmlformats.org/officeDocument/2006/relationships/hyperlink" Target="file:///C:\Users\etxjaxl\OneDrive%20-%20Ericsson%20AB\Documents\All%20Files\Standards\3GPP\Meetings\2202Elbonia\CT1\Docs\C1-221070.zip" TargetMode="External"/><Relationship Id="rId316" Type="http://schemas.openxmlformats.org/officeDocument/2006/relationships/hyperlink" Target="file:///C:\Users\etxjaxl\OneDrive%20-%20Ericsson%20AB\Documents\All%20Files\Standards\3GPP\Meetings\2202Elbonia\CT1\Docs\C1-221714.zip" TargetMode="External"/><Relationship Id="rId523" Type="http://schemas.openxmlformats.org/officeDocument/2006/relationships/hyperlink" Target="file:///C:\Users\etxjaxl\OneDrive%20-%20Ericsson%20AB\Documents\All%20Files\Standards\3GPP\Meetings\2202Elbonia\CT1\Docs\C1-221065.zip" TargetMode="External"/><Relationship Id="rId719" Type="http://schemas.openxmlformats.org/officeDocument/2006/relationships/hyperlink" Target="file:///C:\Users\etxjaxl\OneDrive%20-%20Ericsson%20AB\Documents\All%20Files\Standards\3GPP\Meetings\2202Elbonia\CT1\Docs\C1-221674.zip" TargetMode="External"/><Relationship Id="rId55" Type="http://schemas.openxmlformats.org/officeDocument/2006/relationships/hyperlink" Target="file:///C:\Users\etxjaxl\OneDrive%20-%20Ericsson%20AB\Documents\All%20Files\Standards\3GPP\Meetings\2202Elbonia\CT1\Docs\C1-221711.zip" TargetMode="External"/><Relationship Id="rId97" Type="http://schemas.openxmlformats.org/officeDocument/2006/relationships/hyperlink" Target="file:///C:\Users\etxjaxl\OneDrive%20-%20Ericsson%20AB\Documents\All%20Files\Standards\3GPP\Meetings\2202Elbonia\CT1\Docs\C1-221755.zip" TargetMode="External"/><Relationship Id="rId120" Type="http://schemas.openxmlformats.org/officeDocument/2006/relationships/hyperlink" Target="file:///C:\Users\etxjaxl\OneDrive%20-%20Ericsson%20AB\Documents\All%20Files\Standards\3GPP\Meetings\2202Elbonia\CT1\Docs\C1-221076.zip" TargetMode="External"/><Relationship Id="rId358" Type="http://schemas.openxmlformats.org/officeDocument/2006/relationships/hyperlink" Target="file:///C:\Users\etxjaxl\OneDrive%20-%20Ericsson%20AB\Documents\All%20Files\Standards\3GPP\Meetings\2202Elbonia\CT1\Docs\C1-221624.zip" TargetMode="External"/><Relationship Id="rId565" Type="http://schemas.openxmlformats.org/officeDocument/2006/relationships/hyperlink" Target="file:///C:\Users\etxjaxl\OneDrive%20-%20Ericsson%20AB\Documents\All%20Files\Standards\3GPP\Meetings\2202Elbonia\CT1\Docs\C1-221656.zip" TargetMode="External"/><Relationship Id="rId162" Type="http://schemas.openxmlformats.org/officeDocument/2006/relationships/hyperlink" Target="file:///C:\Users\etxjaxl\OneDrive%20-%20Ericsson%20AB\Documents\All%20Files\Standards\3GPP\Meetings\2202Elbonia\CT1\Docs\C1-221305.zip" TargetMode="External"/><Relationship Id="rId218" Type="http://schemas.openxmlformats.org/officeDocument/2006/relationships/hyperlink" Target="file:///C:\Users\etxjaxl\OneDrive%20-%20Ericsson%20AB\Documents\All%20Files\Standards\3GPP\Meetings\2202Elbonia\CT1\Docs\C1-221407.zip" TargetMode="External"/><Relationship Id="rId425" Type="http://schemas.openxmlformats.org/officeDocument/2006/relationships/hyperlink" Target="file:///C:\Users\etxjaxl\OneDrive%20-%20Ericsson%20AB\Documents\All%20Files\Standards\3GPP\Meetings\2202Elbonia\CT1\Docs\C1-221311.zip" TargetMode="External"/><Relationship Id="rId467" Type="http://schemas.openxmlformats.org/officeDocument/2006/relationships/hyperlink" Target="file:///C:\Users\etxjaxl\OneDrive%20-%20Ericsson%20AB\Documents\All%20Files\Standards\3GPP\Meetings\2202Elbonia\CT1\Docs\C1-221416.zip" TargetMode="External"/><Relationship Id="rId632" Type="http://schemas.openxmlformats.org/officeDocument/2006/relationships/hyperlink" Target="file:///C:\Users\etxjaxl\OneDrive%20-%20Ericsson%20AB\Documents\All%20Files\Standards\3GPP\Meetings\2202Elbonia\CT1\Docs\C1-221059.zip" TargetMode="External"/><Relationship Id="rId271" Type="http://schemas.openxmlformats.org/officeDocument/2006/relationships/hyperlink" Target="file:///C:\Users\etxjaxl\OneDrive%20-%20Ericsson%20AB\Documents\All%20Files\Standards\3GPP\Meetings\2202Elbonia\CT1\Docs\C1-221272.zip" TargetMode="External"/><Relationship Id="rId674" Type="http://schemas.openxmlformats.org/officeDocument/2006/relationships/hyperlink" Target="https://www.3gpp.org/ftp/tsg_ct/WG1_mm-cc-sm_ex-CN1/TSGC1_134e/Inbox/Drafts/C1-22xxxx_was_1193_0617_0379_call-pull-initiated_indication.docx" TargetMode="External"/><Relationship Id="rId24" Type="http://schemas.openxmlformats.org/officeDocument/2006/relationships/hyperlink" Target="file:///C:\Users\etxjaxl\OneDrive%20-%20Ericsson%20AB\Documents\All%20Files\Standards\3GPP\Meetings\2202Elbonia\CT1\Docs\C1-221017.zip" TargetMode="External"/><Relationship Id="rId66" Type="http://schemas.openxmlformats.org/officeDocument/2006/relationships/hyperlink" Target="file:///C:\Users\etxjaxl\OneDrive%20-%20Ericsson%20AB\Documents\All%20Files\Standards\3GPP\Meetings\2202Elbonia\CT1\Docs\C1-221687.zip" TargetMode="External"/><Relationship Id="rId131" Type="http://schemas.openxmlformats.org/officeDocument/2006/relationships/hyperlink" Target="file:///C:\Users\etxjaxl\OneDrive%20-%20Ericsson%20AB\Documents\All%20Files\Standards\3GPP\Meetings\2202Elbonia\CT1\Docs\C1-221352.zip" TargetMode="External"/><Relationship Id="rId327" Type="http://schemas.openxmlformats.org/officeDocument/2006/relationships/hyperlink" Target="file:///C:\Users\etxjaxl\OneDrive%20-%20Ericsson%20AB\Documents\All%20Files\Standards\3GPP\Meetings\2202Elbonia\CT1\Docs\C1-221096.zip" TargetMode="External"/><Relationship Id="rId369" Type="http://schemas.openxmlformats.org/officeDocument/2006/relationships/hyperlink" Target="file:///C:\Users\etxjaxl\OneDrive%20-%20Ericsson%20AB\Documents\All%20Files\Standards\3GPP\Meetings\2202Elbonia\CT1\Docs\C1-221458.zip" TargetMode="External"/><Relationship Id="rId534" Type="http://schemas.openxmlformats.org/officeDocument/2006/relationships/hyperlink" Target="file:///C:\Users\etxjaxl\OneDrive%20-%20Ericsson%20AB\Documents\All%20Files\Standards\3GPP\Meetings\2202Elbonia\CT1\Docs\C1-221443.zip" TargetMode="External"/><Relationship Id="rId576" Type="http://schemas.openxmlformats.org/officeDocument/2006/relationships/hyperlink" Target="file:///C:\Users\etxjaxl\OneDrive%20-%20Ericsson%20AB\Documents\All%20Files\Standards\3GPP\Meetings\2202Elbonia\CT1\Docs\C1-221071.zip" TargetMode="External"/><Relationship Id="rId173" Type="http://schemas.openxmlformats.org/officeDocument/2006/relationships/hyperlink" Target="file:///C:\Users\etxjaxl\OneDrive%20-%20Ericsson%20AB\Documents\All%20Files\Standards\3GPP\Meetings\2202Elbonia\CT1\Docs\C1-221080.zip" TargetMode="External"/><Relationship Id="rId229" Type="http://schemas.openxmlformats.org/officeDocument/2006/relationships/hyperlink" Target="file:///C:\Users\etxjaxl\OneDrive%20-%20Ericsson%20AB\Documents\All%20Files\Standards\3GPP\Meetings\2202Elbonia\CT1\Docs\C1-221603.zip" TargetMode="External"/><Relationship Id="rId380" Type="http://schemas.openxmlformats.org/officeDocument/2006/relationships/hyperlink" Target="file:///C:\Users\etxjaxl\OneDrive%20-%20Ericsson%20AB\Documents\All%20Files\Standards\3GPP\Meetings\2202Elbonia\CT1\Docs\C1-221541.zip" TargetMode="External"/><Relationship Id="rId436" Type="http://schemas.openxmlformats.org/officeDocument/2006/relationships/hyperlink" Target="file:///C:\Users\etxjaxl\OneDrive%20-%20Ericsson%20AB\Documents\All%20Files\Standards\3GPP\Meetings\2202Elbonia\CT1\Docs\C1-221496.zip" TargetMode="External"/><Relationship Id="rId601" Type="http://schemas.openxmlformats.org/officeDocument/2006/relationships/hyperlink" Target="file:///C:\Users\etxjaxl\OneDrive%20-%20Ericsson%20AB\Documents\All%20Files\Standards\3GPP\Meetings\2202Elbonia\CT1\Docs\C1-221488.zip" TargetMode="External"/><Relationship Id="rId643" Type="http://schemas.openxmlformats.org/officeDocument/2006/relationships/hyperlink" Target="file:///C:\Users\etxjaxl\OneDrive%20-%20Ericsson%20AB\Documents\All%20Files\Standards\3GPP\Meetings\2202Elbonia\CT1\Docs\C1-221761.zip" TargetMode="External"/><Relationship Id="rId240" Type="http://schemas.openxmlformats.org/officeDocument/2006/relationships/hyperlink" Target="file:///C:\Users\etxjaxl\OneDrive%20-%20Ericsson%20AB\Documents\All%20Files\Standards\3GPP\Meetings\2202Elbonia\CT1\Docs\C1-221641.zip" TargetMode="External"/><Relationship Id="rId478" Type="http://schemas.openxmlformats.org/officeDocument/2006/relationships/hyperlink" Target="file:///C:\Users\etxjaxl\OneDrive%20-%20Ericsson%20AB\Documents\All%20Files\Standards\3GPP\Meetings\2202Elbonia\CT1\Docs\C1-221486.zip" TargetMode="External"/><Relationship Id="rId685" Type="http://schemas.openxmlformats.org/officeDocument/2006/relationships/hyperlink" Target="file:///C:\Users\etxjaxl\OneDrive%20-%20Ericsson%20AB\Documents\All%20Files\Standards\3GPP\Meetings\2202Elbonia\CT1\Docs\C1-221231.zip" TargetMode="External"/><Relationship Id="rId35" Type="http://schemas.openxmlformats.org/officeDocument/2006/relationships/hyperlink" Target="file:///C:\Users\etxjaxl\OneDrive%20-%20Ericsson%20AB\Documents\All%20Files\Standards\3GPP\Meetings\2202Elbonia\CT1\Docs\C1-221030.zip" TargetMode="External"/><Relationship Id="rId77" Type="http://schemas.openxmlformats.org/officeDocument/2006/relationships/hyperlink" Target="file:///C:\Users\etxjaxl\OneDrive%20-%20Ericsson%20AB\Documents\All%20Files\Standards\3GPP\Meetings\2202Elbonia\CT1\Docs\C1-221729.zip" TargetMode="External"/><Relationship Id="rId100" Type="http://schemas.openxmlformats.org/officeDocument/2006/relationships/hyperlink" Target="https://www.3gpp.org/ftp/tsg_ct/WG1_mm-cc-sm_ex-CN1/TSGC1_134e/Inbox/Drafts/draft_C1-22xxxxRev1_was_C1-221228.docx" TargetMode="External"/><Relationship Id="rId282" Type="http://schemas.openxmlformats.org/officeDocument/2006/relationships/hyperlink" Target="file:///C:\Users\etxjaxl\OneDrive%20-%20Ericsson%20AB\Documents\All%20Files\Standards\3GPP\Meetings\2202Elbonia\CT1\Docs\C1-221592.zip" TargetMode="External"/><Relationship Id="rId338" Type="http://schemas.openxmlformats.org/officeDocument/2006/relationships/hyperlink" Target="file:///C:\Users\etxjaxl\OneDrive%20-%20Ericsson%20AB\Documents\All%20Files\Standards\3GPP\Meetings\2202Elbonia\CT1\Docs\C1-221402.zip" TargetMode="External"/><Relationship Id="rId503" Type="http://schemas.openxmlformats.org/officeDocument/2006/relationships/hyperlink" Target="file:///C:\Users\etxjaxl\OneDrive%20-%20Ericsson%20AB\Documents\All%20Files\Standards\3GPP\Meetings\2202Elbonia\CT1\Docs\C1-221432.zip" TargetMode="External"/><Relationship Id="rId545" Type="http://schemas.openxmlformats.org/officeDocument/2006/relationships/hyperlink" Target="file:///C:\Users\etxjaxl\OneDrive%20-%20Ericsson%20AB\Documents\All%20Files\Standards\3GPP\Meetings\2202Elbonia\CT1\Docs\C1-221671.zip" TargetMode="External"/><Relationship Id="rId587" Type="http://schemas.openxmlformats.org/officeDocument/2006/relationships/hyperlink" Target="file:///C:\Users\etxjaxl\OneDrive%20-%20Ericsson%20AB\Documents\All%20Files\Standards\3GPP\Meetings\2202Elbonia\CT1\Docs\C1-221325.zip" TargetMode="External"/><Relationship Id="rId710" Type="http://schemas.openxmlformats.org/officeDocument/2006/relationships/hyperlink" Target="file:///C:\Users\etxjaxl\OneDrive%20-%20Ericsson%20AB\Documents\All%20Files\Standards\3GPP\Meetings\2202Elbonia\CT1\Docs\C1-221355.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202Elbonia\CT1\Docs\C1-221563.zip" TargetMode="External"/><Relationship Id="rId184" Type="http://schemas.openxmlformats.org/officeDocument/2006/relationships/hyperlink" Target="file:///C:\Users\etxjaxl\OneDrive%20-%20Ericsson%20AB\Documents\All%20Files\Standards\3GPP\Meetings\2202Elbonia\CT1\Docs\C1-221237.zip" TargetMode="External"/><Relationship Id="rId391" Type="http://schemas.openxmlformats.org/officeDocument/2006/relationships/hyperlink" Target="file:///C:\Users\etxjaxl\OneDrive%20-%20Ericsson%20AB\Documents\All%20Files\Standards\3GPP\Meetings\2202Elbonia\CT1\Docs\C1-221251.zip" TargetMode="External"/><Relationship Id="rId405" Type="http://schemas.openxmlformats.org/officeDocument/2006/relationships/hyperlink" Target="file:///C:\Users\etxjaxl\OneDrive%20-%20Ericsson%20AB\Documents\All%20Files\Standards\3GPP\Meetings\2202Elbonia\CT1\Docs\C1-221417.zip" TargetMode="External"/><Relationship Id="rId447" Type="http://schemas.openxmlformats.org/officeDocument/2006/relationships/hyperlink" Target="file:///C:\Users\etxjaxl\OneDrive%20-%20Ericsson%20AB\Documents\All%20Files\Standards\3GPP\Meetings\2202Elbonia\CT1\Docs\C1-221508.zip" TargetMode="External"/><Relationship Id="rId612" Type="http://schemas.openxmlformats.org/officeDocument/2006/relationships/hyperlink" Target="file:///C:\Users\etxjaxl\OneDrive%20-%20Ericsson%20AB\Documents\All%20Files\Standards\3GPP\Meetings\2202Elbonia\CT1\Docs\C1-221475.zip" TargetMode="External"/><Relationship Id="rId251" Type="http://schemas.openxmlformats.org/officeDocument/2006/relationships/hyperlink" Target="file:///C:\Users\etxjaxl\OneDrive%20-%20Ericsson%20AB\Documents\All%20Files\Standards\3GPP\Meetings\2202Elbonia\CT1\Docs\C1-221049.zip" TargetMode="External"/><Relationship Id="rId489" Type="http://schemas.openxmlformats.org/officeDocument/2006/relationships/hyperlink" Target="file:///C:\Users\etxjaxl\OneDrive%20-%20Ericsson%20AB\Documents\All%20Files\Standards\3GPP\Meetings\2202Elbonia\CT1\Docs\C1-221518.zip" TargetMode="External"/><Relationship Id="rId654" Type="http://schemas.openxmlformats.org/officeDocument/2006/relationships/hyperlink" Target="file:///C:\Users\etxjaxl\OneDrive%20-%20Ericsson%20AB\Documents\All%20Files\Standards\3GPP\Meetings\2202Elbonia\CT1\Docs\C1-221772.zip" TargetMode="External"/><Relationship Id="rId696" Type="http://schemas.openxmlformats.org/officeDocument/2006/relationships/hyperlink" Target="file:///C:\Users\etxjaxl\OneDrive%20-%20Ericsson%20AB\Documents\All%20Files\Standards\3GPP\Meetings\2202Elbonia\CT1\Docs\C1-221720.zip" TargetMode="External"/><Relationship Id="rId46" Type="http://schemas.openxmlformats.org/officeDocument/2006/relationships/hyperlink" Target="file:///C:\Users\etxjaxl\OneDrive%20-%20Ericsson%20AB\Documents\All%20Files\Standards\3GPP\Meetings\2202Elbonia\CT1\Docs\C1-221051.zip" TargetMode="External"/><Relationship Id="rId293" Type="http://schemas.openxmlformats.org/officeDocument/2006/relationships/hyperlink" Target="file:///C:\Users\etxjaxl\OneDrive%20-%20Ericsson%20AB\Documents\All%20Files\Standards\3GPP\Meetings\2202Elbonia\CT1\Docs\C1-221109.zip" TargetMode="External"/><Relationship Id="rId307" Type="http://schemas.openxmlformats.org/officeDocument/2006/relationships/hyperlink" Target="file:///C:\Users\etxjaxl\OneDrive%20-%20Ericsson%20AB\Documents\All%20Files\Standards\3GPP\Meetings\2202Elbonia\CT1\Docs\C1-221611.zip" TargetMode="External"/><Relationship Id="rId349" Type="http://schemas.openxmlformats.org/officeDocument/2006/relationships/hyperlink" Target="file:///C:\Users\etxjaxl\OneDrive%20-%20Ericsson%20AB\Documents\All%20Files\Standards\3GPP\Meetings\2202Elbonia\CT1\Docs\C1-221304.zip" TargetMode="External"/><Relationship Id="rId514" Type="http://schemas.openxmlformats.org/officeDocument/2006/relationships/hyperlink" Target="file:///C:\Users\etxjaxl\OneDrive%20-%20Ericsson%20AB\Documents\All%20Files\Standards\3GPP\Meetings\2202Elbonia\CT1\Docs\C1-221482.zip" TargetMode="External"/><Relationship Id="rId556" Type="http://schemas.openxmlformats.org/officeDocument/2006/relationships/hyperlink" Target="file:///C:\Users\etxjaxl\OneDrive%20-%20Ericsson%20AB\Documents\All%20Files\Standards\3GPP\Meetings\2202Elbonia\CT1\Docs\C1-221364.zip" TargetMode="External"/><Relationship Id="rId721" Type="http://schemas.openxmlformats.org/officeDocument/2006/relationships/hyperlink" Target="file:///C:\Users\etxjaxl\OneDrive%20-%20Ericsson%20AB\Documents\All%20Files\Standards\3GPP\Meetings\2202Elbonia\CT1\Docs\C1-221734.zip" TargetMode="External"/><Relationship Id="rId88" Type="http://schemas.openxmlformats.org/officeDocument/2006/relationships/hyperlink" Target="file:///C:\Users\etxjaxl\OneDrive%20-%20Ericsson%20AB\Documents\All%20Files\Standards\3GPP\Meetings\2202Elbonia\CT1\Docs\C1-221468.zip" TargetMode="External"/><Relationship Id="rId111" Type="http://schemas.openxmlformats.org/officeDocument/2006/relationships/hyperlink" Target="file:///C:\Users\etxjaxl\OneDrive%20-%20Ericsson%20AB\Documents\All%20Files\Standards\3GPP\Meetings\2202Elbonia\CT1\Docs\C1-221448.zip" TargetMode="External"/><Relationship Id="rId153" Type="http://schemas.openxmlformats.org/officeDocument/2006/relationships/hyperlink" Target="file:///C:\Users\etxjaxl\OneDrive%20-%20Ericsson%20AB\Documents\All%20Files\Standards\3GPP\Meetings\2202Elbonia\CT1\Docs\C1-221558.zip" TargetMode="External"/><Relationship Id="rId195" Type="http://schemas.openxmlformats.org/officeDocument/2006/relationships/hyperlink" Target="file:///C:\Users\etxjaxl\OneDrive%20-%20Ericsson%20AB\Documents\All%20Files\Standards\3GPP\Meetings\2202Elbonia\CT1\Docs\C1-221319.zip" TargetMode="External"/><Relationship Id="rId209" Type="http://schemas.openxmlformats.org/officeDocument/2006/relationships/hyperlink" Target="file:///C:\Users\etxjaxl\OneDrive%20-%20Ericsson%20AB\Documents\All%20Files\Standards\3GPP\Meetings\2202Elbonia\CT1\Docs\C1-221356.zip" TargetMode="External"/><Relationship Id="rId360" Type="http://schemas.openxmlformats.org/officeDocument/2006/relationships/hyperlink" Target="file:///C:\Users\etxjaxl\OneDrive%20-%20Ericsson%20AB\Documents\All%20Files\Standards\3GPP\Meetings\2202Elbonia\CT1\Docs\C1-221178.zip" TargetMode="External"/><Relationship Id="rId416" Type="http://schemas.openxmlformats.org/officeDocument/2006/relationships/hyperlink" Target="file:///C:\Users\etxjaxl\OneDrive%20-%20Ericsson%20AB\Documents\All%20Files\Standards\3GPP\Meetings\2202Elbonia\CT1\Docs\C1-221152.zip" TargetMode="External"/><Relationship Id="rId598" Type="http://schemas.openxmlformats.org/officeDocument/2006/relationships/hyperlink" Target="file:///C:\Users\etxjaxl\OneDrive%20-%20Ericsson%20AB\Documents\All%20Files\Standards\3GPP\Meetings\2202Elbonia\CT1\Docs\C1-221665.zip" TargetMode="External"/><Relationship Id="rId220" Type="http://schemas.openxmlformats.org/officeDocument/2006/relationships/hyperlink" Target="file:///C:\Users\etxjaxl\OneDrive%20-%20Ericsson%20AB\Documents\All%20Files\Standards\3GPP\Meetings\2202Elbonia\CT1\Docs\C1-221438.zip" TargetMode="External"/><Relationship Id="rId458" Type="http://schemas.openxmlformats.org/officeDocument/2006/relationships/hyperlink" Target="file:///C:\Users\etxjaxl\OneDrive%20-%20Ericsson%20AB\Documents\All%20Files\Standards\3GPP\Meetings\2202Elbonia\CT1\Docs\C1-221653.zip" TargetMode="External"/><Relationship Id="rId623" Type="http://schemas.openxmlformats.org/officeDocument/2006/relationships/hyperlink" Target="file:///C:\Users\etxjaxl\OneDrive%20-%20Ericsson%20AB\Documents\All%20Files\Standards\3GPP\Meetings\2202Elbonia\CT1\Docs\C1-221187.zip" TargetMode="External"/><Relationship Id="rId665" Type="http://schemas.openxmlformats.org/officeDocument/2006/relationships/hyperlink" Target="file:///C:\Users\etxjaxl\OneDrive%20-%20Ericsson%20AB\Documents\All%20Files\Standards\3GPP\Meetings\2202Elbonia\CT1\Docs\C1-221239.zip" TargetMode="External"/><Relationship Id="rId15" Type="http://schemas.openxmlformats.org/officeDocument/2006/relationships/hyperlink" Target="file:///C:\Users\etxjaxl\OneDrive%20-%20Ericsson%20AB\Documents\All%20Files\Standards\3GPP\Meetings\2202Elbonia\CT1\Docs\C1-221007.zip" TargetMode="External"/><Relationship Id="rId57" Type="http://schemas.openxmlformats.org/officeDocument/2006/relationships/hyperlink" Target="file:///C:\Users\etxjaxl\OneDrive%20-%20Ericsson%20AB\Documents\All%20Files\Standards\3GPP\Meetings\2202Elbonia\CT1\Docs\C1-221778.zip" TargetMode="External"/><Relationship Id="rId262" Type="http://schemas.openxmlformats.org/officeDocument/2006/relationships/hyperlink" Target="file:///C:\Users\etxjaxl\OneDrive%20-%20Ericsson%20AB\Documents\All%20Files\Standards\3GPP\Meetings\2202Elbonia\CT1\Docs\C1-221074.zip" TargetMode="External"/><Relationship Id="rId318" Type="http://schemas.openxmlformats.org/officeDocument/2006/relationships/hyperlink" Target="file:///C:\Users\etxjaxl\OneDrive%20-%20Ericsson%20AB\Documents\All%20Files\Standards\3GPP\Meetings\2202Elbonia\CT1\Docs\C1-221339.zip" TargetMode="External"/><Relationship Id="rId525" Type="http://schemas.openxmlformats.org/officeDocument/2006/relationships/hyperlink" Target="file:///C:\Users\etxjaxl\OneDrive%20-%20Ericsson%20AB\Documents\All%20Files\Standards\3GPP\Meetings\2202Elbonia\CT1\Docs\C1-221067.zip" TargetMode="External"/><Relationship Id="rId567" Type="http://schemas.openxmlformats.org/officeDocument/2006/relationships/hyperlink" Target="file:///C:\Users\etxjaxl\OneDrive%20-%20Ericsson%20AB\Documents\All%20Files\Standards\3GPP\Meetings\2202Elbonia\CT1\Docs\C1-221660.zip" TargetMode="External"/><Relationship Id="rId99" Type="http://schemas.openxmlformats.org/officeDocument/2006/relationships/hyperlink" Target="file:///C:\Users\etxjaxl\OneDrive%20-%20Ericsson%20AB\Documents\All%20Files\Standards\3GPP\Meetings\2202Elbonia\CT1\Docs\C1-221817.zip" TargetMode="External"/><Relationship Id="rId122" Type="http://schemas.openxmlformats.org/officeDocument/2006/relationships/hyperlink" Target="file:///C:\Users\etxjaxl\OneDrive%20-%20Ericsson%20AB\Documents\All%20Files\Standards\3GPP\Meetings\2202Elbonia\CT1\Docs\C1-221167.zip" TargetMode="External"/><Relationship Id="rId164" Type="http://schemas.openxmlformats.org/officeDocument/2006/relationships/hyperlink" Target="file:///C:\Users\etxjaxl\OneDrive%20-%20Ericsson%20AB\Documents\All%20Files\Standards\3GPP\Meetings\2202Elbonia\CT1\Docs\C1-221180.zip" TargetMode="External"/><Relationship Id="rId371" Type="http://schemas.openxmlformats.org/officeDocument/2006/relationships/hyperlink" Target="file:///C:\Users\etxjaxl\OneDrive%20-%20Ericsson%20AB\Documents\All%20Files\Standards\3GPP\Meetings\2202Elbonia\CT1\Docs\C1-221460.zip" TargetMode="External"/><Relationship Id="rId427" Type="http://schemas.openxmlformats.org/officeDocument/2006/relationships/hyperlink" Target="file:///C:\Users\etxjaxl\OneDrive%20-%20Ericsson%20AB\Documents\All%20Files\Standards\3GPP\Meetings\2202Elbonia\CT1\Docs\C1-221313.zip" TargetMode="External"/><Relationship Id="rId469" Type="http://schemas.openxmlformats.org/officeDocument/2006/relationships/hyperlink" Target="file:///C:\Users\etxjaxl\OneDrive%20-%20Ericsson%20AB\Documents\All%20Files\Standards\3GPP\Meetings\2202Elbonia\CT1\Docs\C1-221125.zip" TargetMode="External"/><Relationship Id="rId634" Type="http://schemas.openxmlformats.org/officeDocument/2006/relationships/hyperlink" Target="file:///C:\Users\etxjaxl\OneDrive%20-%20Ericsson%20AB\Documents\All%20Files\Standards\3GPP\Meetings\2202Elbonia\CT1\Docs\C1-221469.zip" TargetMode="External"/><Relationship Id="rId676" Type="http://schemas.openxmlformats.org/officeDocument/2006/relationships/hyperlink" Target="file:///C:\Users\etxjaxl\OneDrive%20-%20Ericsson%20AB\Documents\All%20Files\Standards\3GPP\Meetings\2202Elbonia\CT1\Docs\C1-221196.zip" TargetMode="External"/><Relationship Id="rId26" Type="http://schemas.openxmlformats.org/officeDocument/2006/relationships/hyperlink" Target="file:///C:\Users\etxjaxl\OneDrive%20-%20Ericsson%20AB\Documents\All%20Files\Standards\3GPP\Meetings\2202Elbonia\CT1\Docs\C1-221019.zip" TargetMode="External"/><Relationship Id="rId231" Type="http://schemas.openxmlformats.org/officeDocument/2006/relationships/hyperlink" Target="file:///C:\Users\etxjaxl\OneDrive%20-%20Ericsson%20AB\Documents\All%20Files\Standards\3GPP\Meetings\2202Elbonia\CT1\Docs\C1-221605.zip" TargetMode="External"/><Relationship Id="rId273" Type="http://schemas.openxmlformats.org/officeDocument/2006/relationships/hyperlink" Target="file:///C:\Users\etxjaxl\OneDrive%20-%20Ericsson%20AB\Documents\All%20Files\Standards\3GPP\Meetings\2202Elbonia\CT1\Docs\C1-221275.zip" TargetMode="External"/><Relationship Id="rId329" Type="http://schemas.openxmlformats.org/officeDocument/2006/relationships/hyperlink" Target="file:///C:\Users\etxjaxl\OneDrive%20-%20Ericsson%20AB\Documents\All%20Files\Standards\3GPP\Meetings\2202Elbonia\CT1\Docs\C1-221372.zip" TargetMode="External"/><Relationship Id="rId480" Type="http://schemas.openxmlformats.org/officeDocument/2006/relationships/hyperlink" Target="file:///C:\Users\etxjaxl\OneDrive%20-%20Ericsson%20AB\Documents\All%20Files\Standards\3GPP\Meetings\2202Elbonia\CT1\Docs\C1-221258.zip" TargetMode="External"/><Relationship Id="rId536" Type="http://schemas.openxmlformats.org/officeDocument/2006/relationships/hyperlink" Target="file:///C:\Users\etxjaxl\OneDrive%20-%20Ericsson%20AB\Documents\All%20Files\Standards\3GPP\Meetings\2202Elbonia\CT1\Docs\C1-221450.zip" TargetMode="External"/><Relationship Id="rId701" Type="http://schemas.openxmlformats.org/officeDocument/2006/relationships/hyperlink" Target="file:///C:\Users\etxjaxl\OneDrive%20-%20Ericsson%20AB\Documents\All%20Files\Standards\3GPP\Meetings\2202Elbonia\CT1\Docs\C1-221104.zip" TargetMode="External"/><Relationship Id="rId68" Type="http://schemas.openxmlformats.org/officeDocument/2006/relationships/hyperlink" Target="file:///C:\Users\etxjaxl\OneDrive%20-%20Ericsson%20AB\Documents\All%20Files\Standards\3GPP\Meetings\2202Elbonia\CT1\Docs\C1-221265.zip" TargetMode="External"/><Relationship Id="rId133" Type="http://schemas.openxmlformats.org/officeDocument/2006/relationships/hyperlink" Target="file:///C:\Users\etxjaxl\OneDrive%20-%20Ericsson%20AB\Documents\All%20Files\Standards\3GPP\Meetings\2202Elbonia\CT1\Docs\C1-221354.zip" TargetMode="External"/><Relationship Id="rId175" Type="http://schemas.openxmlformats.org/officeDocument/2006/relationships/hyperlink" Target="file:///C:\Users\etxjaxl\OneDrive%20-%20Ericsson%20AB\Documents\All%20Files\Standards\3GPP\Meetings\2202Elbonia\CT1\Docs\C1-221082.zip" TargetMode="External"/><Relationship Id="rId340" Type="http://schemas.openxmlformats.org/officeDocument/2006/relationships/hyperlink" Target="file:///C:\Users\etxjaxl\OneDrive%20-%20Ericsson%20AB\Documents\All%20Files\Standards\3GPP\Meetings\2202Elbonia\CT1\Docs\C1-221405.zip" TargetMode="External"/><Relationship Id="rId578" Type="http://schemas.openxmlformats.org/officeDocument/2006/relationships/hyperlink" Target="file:///C:\Users\etxjaxl\OneDrive%20-%20Ericsson%20AB\Documents\All%20Files\Standards\3GPP\Meetings\2202Elbonia\CT1\Docs\C1-221194.zip" TargetMode="External"/><Relationship Id="rId200" Type="http://schemas.openxmlformats.org/officeDocument/2006/relationships/hyperlink" Target="file:///C:\Users\etxjaxl\OneDrive%20-%20Ericsson%20AB\Documents\All%20Files\Standards\3GPP\Meetings\2202Elbonia\CT1\Docs\C1-221336.zip" TargetMode="External"/><Relationship Id="rId382" Type="http://schemas.openxmlformats.org/officeDocument/2006/relationships/hyperlink" Target="file:///C:\Users\etxjaxl\OneDrive%20-%20Ericsson%20AB\Documents\All%20Files\Standards\3GPP\Meetings\2202Elbonia\CT1\Docs\C1-221544.zip" TargetMode="External"/><Relationship Id="rId438" Type="http://schemas.openxmlformats.org/officeDocument/2006/relationships/hyperlink" Target="file:///C:\Users\etxjaxl\OneDrive%20-%20Ericsson%20AB\Documents\All%20Files\Standards\3GPP\Meetings\2202Elbonia\CT1\Docs\C1-221498.zip" TargetMode="External"/><Relationship Id="rId603" Type="http://schemas.openxmlformats.org/officeDocument/2006/relationships/hyperlink" Target="file:///C:\Users\etxjaxl\OneDrive%20-%20Ericsson%20AB\Documents\All%20Files\Standards\3GPP\Meetings\2202Elbonia\CT1\Docs\C1-221170.zip" TargetMode="External"/><Relationship Id="rId645" Type="http://schemas.openxmlformats.org/officeDocument/2006/relationships/hyperlink" Target="file:///C:\Users\etxjaxl\OneDrive%20-%20Ericsson%20AB\Documents\All%20Files\Standards\3GPP\Meetings\2202Elbonia\CT1\Docs\C1-221763.zip" TargetMode="External"/><Relationship Id="rId687" Type="http://schemas.openxmlformats.org/officeDocument/2006/relationships/hyperlink" Target="file:///C:\Users\etxjaxl\OneDrive%20-%20Ericsson%20AB\Documents\All%20Files\Standards\3GPP\Meetings\2202Elbonia\CT1\Docs\C1-221233.zip" TargetMode="External"/><Relationship Id="rId242" Type="http://schemas.openxmlformats.org/officeDocument/2006/relationships/hyperlink" Target="file:///C:\Users\etxjaxl\OneDrive%20-%20Ericsson%20AB\Documents\All%20Files\Standards\3GPP\Meetings\2202Elbonia\CT1\Docs\C1-221643.zip" TargetMode="External"/><Relationship Id="rId284" Type="http://schemas.openxmlformats.org/officeDocument/2006/relationships/hyperlink" Target="file:///C:\Users\etxjaxl\OneDrive%20-%20Ericsson%20AB\Documents\All%20Files\Standards\3GPP\Meetings\2202Elbonia\CT1\Docs\C1-221710.zip" TargetMode="External"/><Relationship Id="rId491" Type="http://schemas.openxmlformats.org/officeDocument/2006/relationships/hyperlink" Target="file:///C:\Users\etxjaxl\OneDrive%20-%20Ericsson%20AB\Documents\All%20Files\Standards\3GPP\Meetings\2202Elbonia\CT1\Docs\C1-221520.zip" TargetMode="External"/><Relationship Id="rId505" Type="http://schemas.openxmlformats.org/officeDocument/2006/relationships/hyperlink" Target="file:///C:\Users\etxjaxl\OneDrive%20-%20Ericsson%20AB\Documents\All%20Files\Standards\3GPP\Meetings\2202Elbonia\CT1\Docs\C1-221124.zip" TargetMode="External"/><Relationship Id="rId712" Type="http://schemas.openxmlformats.org/officeDocument/2006/relationships/hyperlink" Target="file:///C:\Users\etxjaxl\OneDrive%20-%20Ericsson%20AB\Documents\All%20Files\Standards\3GPP\Meetings\2202Elbonia\CT1\Docs\C1-221415.zip" TargetMode="External"/><Relationship Id="rId37" Type="http://schemas.openxmlformats.org/officeDocument/2006/relationships/hyperlink" Target="file:///C:\Users\etxjaxl\OneDrive%20-%20Ericsson%20AB\Documents\All%20Files\Standards\3GPP\Meetings\2202Elbonia\CT1\Docs\C1-221032.zip" TargetMode="External"/><Relationship Id="rId79" Type="http://schemas.openxmlformats.org/officeDocument/2006/relationships/hyperlink" Target="file:///C:\Users\etxjaxl\OneDrive%20-%20Ericsson%20AB\Documents\All%20Files\Standards\3GPP\Meetings\2202Elbonia\CT1\Docs\C1-221268.zip" TargetMode="External"/><Relationship Id="rId102" Type="http://schemas.openxmlformats.org/officeDocument/2006/relationships/hyperlink" Target="file:///C:\Users\etxjaxl\OneDrive%20-%20Ericsson%20AB\Documents\All%20Files\Standards\3GPP\Meetings\2202Elbonia\CT1\Docs\C1-221818.zip" TargetMode="External"/><Relationship Id="rId144" Type="http://schemas.openxmlformats.org/officeDocument/2006/relationships/hyperlink" Target="file:///C:\Users\etxjaxl\OneDrive%20-%20Ericsson%20AB\Documents\All%20Files\Standards\3GPP\Meetings\2202Elbonia\CT1\Docs\C1-221174.zip" TargetMode="External"/><Relationship Id="rId547" Type="http://schemas.openxmlformats.org/officeDocument/2006/relationships/hyperlink" Target="file:///C:\Users\etxjaxl\OneDrive%20-%20Ericsson%20AB\Documents\All%20Files\Standards\3GPP\Meetings\2202Elbonia\CT1\Docs\C1-221092.zip" TargetMode="External"/><Relationship Id="rId589" Type="http://schemas.openxmlformats.org/officeDocument/2006/relationships/hyperlink" Target="file:///C:\Users\etxjaxl\OneDrive%20-%20Ericsson%20AB\Documents\All%20Files\Standards\3GPP\Meetings\2202Elbonia\CT1\Docs\C1-221327.zip" TargetMode="External"/><Relationship Id="rId90" Type="http://schemas.openxmlformats.org/officeDocument/2006/relationships/hyperlink" Target="file:///C:\Users\etxjaxl\OneDrive%20-%20Ericsson%20AB\Documents\All%20Files\Standards\3GPP\Meetings\2202Elbonia\CT1\Docs\C1-221471.zip" TargetMode="External"/><Relationship Id="rId186" Type="http://schemas.openxmlformats.org/officeDocument/2006/relationships/hyperlink" Target="file:///C:\Users\etxjaxl\OneDrive%20-%20Ericsson%20AB\Documents\All%20Files\Standards\3GPP\Meetings\2202Elbonia\CT1\Docs\C1-221241.zip" TargetMode="External"/><Relationship Id="rId351" Type="http://schemas.openxmlformats.org/officeDocument/2006/relationships/hyperlink" Target="file:///C:\Users\etxjaxl\OneDrive%20-%20Ericsson%20AB\Documents\All%20Files\Standards\3GPP\Meetings\2202Elbonia\CT1\Docs\C1-221134.zip" TargetMode="External"/><Relationship Id="rId393" Type="http://schemas.openxmlformats.org/officeDocument/2006/relationships/hyperlink" Target="file:///C:\Users\etxjaxl\OneDrive%20-%20Ericsson%20AB\Documents\All%20Files\Standards\3GPP\Meetings\2202Elbonia\CT1\Docs\C1-221291.zip" TargetMode="External"/><Relationship Id="rId407" Type="http://schemas.openxmlformats.org/officeDocument/2006/relationships/hyperlink" Target="file:///C:\Users\etxjaxl\OneDrive%20-%20Ericsson%20AB\Documents\All%20Files\Standards\3GPP\Meetings\2202Elbonia\CT1\Docs\C1-221555.zip" TargetMode="External"/><Relationship Id="rId449" Type="http://schemas.openxmlformats.org/officeDocument/2006/relationships/hyperlink" Target="file:///C:\Users\etxjaxl\OneDrive%20-%20Ericsson%20AB\Documents\All%20Files\Standards\3GPP\Meetings\2202Elbonia\CT1\Docs\C1-221568.zip" TargetMode="External"/><Relationship Id="rId614" Type="http://schemas.openxmlformats.org/officeDocument/2006/relationships/hyperlink" Target="file:///C:\Users\etxjaxl\OneDrive%20-%20Ericsson%20AB\Documents\All%20Files\Standards\3GPP\Meetings\2202Elbonia\CT1\Docs\C1-221684.zip" TargetMode="External"/><Relationship Id="rId656" Type="http://schemas.openxmlformats.org/officeDocument/2006/relationships/hyperlink" Target="file:///C:\Users\etxjaxl\OneDrive%20-%20Ericsson%20AB\Documents\All%20Files\Standards\3GPP\Meetings\2202Elbonia\CT1\Docs\C1-221774.zip" TargetMode="External"/><Relationship Id="rId211" Type="http://schemas.openxmlformats.org/officeDocument/2006/relationships/hyperlink" Target="file:///C:\Users\etxjaxl\OneDrive%20-%20Ericsson%20AB\Documents\All%20Files\Standards\3GPP\Meetings\2202Elbonia\CT1\Docs\C1-221370.zip" TargetMode="External"/><Relationship Id="rId253" Type="http://schemas.openxmlformats.org/officeDocument/2006/relationships/hyperlink" Target="file:///C:\Users\etxjaxl\OneDrive%20-%20Ericsson%20AB\Documents\All%20Files\Standards\3GPP\Meetings\2202Elbonia\CT1\Docs\C1-221449.zip" TargetMode="External"/><Relationship Id="rId295" Type="http://schemas.openxmlformats.org/officeDocument/2006/relationships/hyperlink" Target="file:///C:\Users\etxjaxl\OneDrive%20-%20Ericsson%20AB\Documents\All%20Files\Standards\3GPP\Meetings\2202Elbonia\CT1\Docs\C1-221111.zip" TargetMode="External"/><Relationship Id="rId309" Type="http://schemas.openxmlformats.org/officeDocument/2006/relationships/hyperlink" Target="file:///C:\Users\etxjaxl\OneDrive%20-%20Ericsson%20AB\Documents\All%20Files\Standards\3GPP\Meetings\2202Elbonia\CT1\Docs\C1-221613.zip" TargetMode="External"/><Relationship Id="rId460" Type="http://schemas.openxmlformats.org/officeDocument/2006/relationships/hyperlink" Target="file:///C:\Users\etxjaxl\OneDrive%20-%20Ericsson%20AB\Documents\All%20Files\Standards\3GPP\Meetings\2202Elbonia\CT1\Docs\C1-221388.zip" TargetMode="External"/><Relationship Id="rId516" Type="http://schemas.openxmlformats.org/officeDocument/2006/relationships/hyperlink" Target="file:///C:\Users\etxjaxl\OneDrive%20-%20Ericsson%20AB\Documents\All%20Files\Standards\3GPP\Meetings\2202Elbonia\CT1\Docs\C1-221577.zip" TargetMode="External"/><Relationship Id="rId698" Type="http://schemas.openxmlformats.org/officeDocument/2006/relationships/hyperlink" Target="file:///C:\Users\etxjaxl\OneDrive%20-%20Ericsson%20AB\Documents\All%20Files\Standards\3GPP\Meetings\2202Elbonia\CT1\Docs\C1-221725.zip" TargetMode="External"/><Relationship Id="rId48" Type="http://schemas.openxmlformats.org/officeDocument/2006/relationships/hyperlink" Target="file:///C:\Users\etxjaxl\OneDrive%20-%20Ericsson%20AB\Documents\All%20Files\Standards\3GPP\Meetings\2202Elbonia\CT1\Docs\C1-221590.zip" TargetMode="External"/><Relationship Id="rId113" Type="http://schemas.openxmlformats.org/officeDocument/2006/relationships/hyperlink" Target="file:///C:\Users\etxjaxl\OneDrive%20-%20Ericsson%20AB\Documents\All%20Files\Standards\3GPP\Meetings\2202Elbonia\CT1\Docs\C1-221452.zip" TargetMode="External"/><Relationship Id="rId320" Type="http://schemas.openxmlformats.org/officeDocument/2006/relationships/hyperlink" Target="file:///C:\Users\etxjaxl\OneDrive%20-%20Ericsson%20AB\Documents\All%20Files\Standards\3GPP\Meetings\2202Elbonia\CT1\Docs\C1-221132.zip" TargetMode="External"/><Relationship Id="rId558" Type="http://schemas.openxmlformats.org/officeDocument/2006/relationships/hyperlink" Target="file:///C:\Users\etxjaxl\OneDrive%20-%20Ericsson%20AB\Documents\All%20Files\Standards\3GPP\Meetings\2202Elbonia\CT1\Docs\C1-221441.zip" TargetMode="External"/><Relationship Id="rId723" Type="http://schemas.openxmlformats.org/officeDocument/2006/relationships/header" Target="header1.xml"/><Relationship Id="rId155" Type="http://schemas.openxmlformats.org/officeDocument/2006/relationships/hyperlink" Target="file:///C:\Users\etxjaxl\OneDrive%20-%20Ericsson%20AB\Documents\All%20Files\Standards\3GPP\Meetings\2202Elbonia\CT1\Docs\C1-221560.zip" TargetMode="External"/><Relationship Id="rId197" Type="http://schemas.openxmlformats.org/officeDocument/2006/relationships/hyperlink" Target="file:///C:\Users\etxjaxl\OneDrive%20-%20Ericsson%20AB\Documents\All%20Files\Standards\3GPP\Meetings\2202Elbonia\CT1\Docs\C1-221323.zip" TargetMode="External"/><Relationship Id="rId362" Type="http://schemas.openxmlformats.org/officeDocument/2006/relationships/hyperlink" Target="file:///C:\Users\etxjaxl\OneDrive%20-%20Ericsson%20AB\Documents\All%20Files\Standards\3GPP\Meetings\2202Elbonia\CT1\Docs\C1-221062.zip" TargetMode="External"/><Relationship Id="rId418" Type="http://schemas.openxmlformats.org/officeDocument/2006/relationships/hyperlink" Target="file:///C:\Users\etxjaxl\OneDrive%20-%20Ericsson%20AB\Documents\All%20Files\Standards\3GPP\Meetings\2202Elbonia\CT1\Docs\C1-221154.zip" TargetMode="External"/><Relationship Id="rId625" Type="http://schemas.openxmlformats.org/officeDocument/2006/relationships/hyperlink" Target="file:///C:\Users\etxjaxl\OneDrive%20-%20Ericsson%20AB\Documents\All%20Files\Standards\3GPP\Meetings\2202Elbonia\CT1\Docs\C1-221191.zip" TargetMode="External"/><Relationship Id="rId222" Type="http://schemas.openxmlformats.org/officeDocument/2006/relationships/hyperlink" Target="file:///C:\Users\etxjaxl\OneDrive%20-%20Ericsson%20AB\Documents\All%20Files\Standards\3GPP\Meetings\2202Elbonia\CT1\Docs\C1-221440.zip" TargetMode="External"/><Relationship Id="rId264" Type="http://schemas.openxmlformats.org/officeDocument/2006/relationships/hyperlink" Target="file:///C:\Users\etxjaxl\OneDrive%20-%20Ericsson%20AB\Documents\All%20Files\Standards\3GPP\Meetings\2202Elbonia\CT1\Docs\C1-221086.zip" TargetMode="External"/><Relationship Id="rId471" Type="http://schemas.openxmlformats.org/officeDocument/2006/relationships/hyperlink" Target="file:///C:\Users\etxjaxl\OneDrive%20-%20Ericsson%20AB\Documents\All%20Files\Standards\3GPP\Meetings\2202Elbonia\CT1\Docs\C1-221633.zip" TargetMode="External"/><Relationship Id="rId667" Type="http://schemas.openxmlformats.org/officeDocument/2006/relationships/hyperlink" Target="file:///C:\Users\etxjaxl\OneDrive%20-%20Ericsson%20AB\Documents\All%20Files\Standards\3GPP\Meetings\2202Elbonia\CT1\Docs\C1-221240.zip" TargetMode="External"/><Relationship Id="rId17" Type="http://schemas.openxmlformats.org/officeDocument/2006/relationships/hyperlink" Target="file:///C:\Users\etxjaxl\OneDrive%20-%20Ericsson%20AB\Documents\All%20Files\Standards\3GPP\Meetings\2202Elbonia\CT1\Docs\C1-221733.zip" TargetMode="External"/><Relationship Id="rId59" Type="http://schemas.openxmlformats.org/officeDocument/2006/relationships/hyperlink" Target="file:///C:\Users\etxjaxl\OneDrive%20-%20Ericsson%20AB\Documents\All%20Files\Standards\3GPP\Meetings\2202Elbonia\CT1\Docs\C1-221780.zip" TargetMode="External"/><Relationship Id="rId124" Type="http://schemas.openxmlformats.org/officeDocument/2006/relationships/hyperlink" Target="file:///C:\Users\etxjaxl\OneDrive%20-%20Ericsson%20AB\Documents\All%20Files\Standards\3GPP\Meetings\2202Elbonia\CT1\Docs\C1-221301.zip" TargetMode="External"/><Relationship Id="rId527" Type="http://schemas.openxmlformats.org/officeDocument/2006/relationships/hyperlink" Target="file:///C:\Users\etxjaxl\OneDrive%20-%20Ericsson%20AB\Documents\All%20Files\Standards\3GPP\Meetings\2202Elbonia\CT1\Docs\C1-221105.zip" TargetMode="External"/><Relationship Id="rId569" Type="http://schemas.openxmlformats.org/officeDocument/2006/relationships/hyperlink" Target="file:///C:\Users\etxjaxl\OneDrive%20-%20Ericsson%20AB\Documents\All%20Files\Standards\3GPP\Meetings\2202Elbonia\CT1\Docs\C1-221378.zip" TargetMode="External"/><Relationship Id="rId70" Type="http://schemas.openxmlformats.org/officeDocument/2006/relationships/hyperlink" Target="file:///C:\Users\etxjaxl\OneDrive%20-%20Ericsson%20AB\Documents\All%20Files\Standards\3GPP\Meetings\2202Elbonia\CT1\Docs\C1-221182.zip" TargetMode="External"/><Relationship Id="rId166" Type="http://schemas.openxmlformats.org/officeDocument/2006/relationships/hyperlink" Target="file:///C:\Users\etxjaxl\OneDrive%20-%20Ericsson%20AB\Documents\All%20Files\Standards\3GPP\Meetings\2202Elbonia\CT1\Docs\C1-221041.zip" TargetMode="External"/><Relationship Id="rId331" Type="http://schemas.openxmlformats.org/officeDocument/2006/relationships/hyperlink" Target="file:///C:\Users\etxjaxl\OneDrive%20-%20Ericsson%20AB\Documents\All%20Files\Standards\3GPP\Meetings\2202Elbonia\CT1\Docs\C1-221374.zip" TargetMode="External"/><Relationship Id="rId373" Type="http://schemas.openxmlformats.org/officeDocument/2006/relationships/hyperlink" Target="file:///C:\Users\etxjaxl\OneDrive%20-%20Ericsson%20AB\Documents\All%20Files\Standards\3GPP\Meetings\2202Elbonia\CT1\Docs\C1-221534.zip" TargetMode="External"/><Relationship Id="rId429" Type="http://schemas.openxmlformats.org/officeDocument/2006/relationships/hyperlink" Target="file:///C:\Users\etxjaxl\OneDrive%20-%20Ericsson%20AB\Documents\All%20Files\Standards\3GPP\Meetings\2202Elbonia\CT1\Docs\C1-221315.zip" TargetMode="External"/><Relationship Id="rId580" Type="http://schemas.openxmlformats.org/officeDocument/2006/relationships/hyperlink" Target="file:///C:\Users\etxjaxl\OneDrive%20-%20Ericsson%20AB\Documents\All%20Files\Standards\3GPP\Meetings\2202Elbonia\CT1\Docs\C1-221278.zip" TargetMode="External"/><Relationship Id="rId636" Type="http://schemas.openxmlformats.org/officeDocument/2006/relationships/hyperlink" Target="file:///C:\Users\etxjaxl\OneDrive%20-%20Ericsson%20AB\Documents\All%20Files\Standards\3GPP\Meetings\2202Elbonia\CT1\Docs\C1-221511.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202Elbonia\CT1\Docs\C1-221607.zip" TargetMode="External"/><Relationship Id="rId440" Type="http://schemas.openxmlformats.org/officeDocument/2006/relationships/hyperlink" Target="file:///C:\Users\etxjaxl\OneDrive%20-%20Ericsson%20AB\Documents\All%20Files\Standards\3GPP\Meetings\2202Elbonia\CT1\Docs\C1-221500.zip" TargetMode="External"/><Relationship Id="rId678" Type="http://schemas.openxmlformats.org/officeDocument/2006/relationships/hyperlink" Target="https://www.3gpp.org/ftp/tsg_ct/WG1_mm-cc-sm_ex-CN1/TSGC1_134e/Inbox/Drafts/C1-221199_MO-MMTEL_call_pull%2Bannex.docx" TargetMode="External"/><Relationship Id="rId28" Type="http://schemas.openxmlformats.org/officeDocument/2006/relationships/hyperlink" Target="file:///C:\Users\etxjaxl\OneDrive%20-%20Ericsson%20AB\Documents\All%20Files\Standards\3GPP\Meetings\2202Elbonia\CT1\Docs\C1-221021.zip" TargetMode="External"/><Relationship Id="rId275" Type="http://schemas.openxmlformats.org/officeDocument/2006/relationships/hyperlink" Target="file:///C:\Users\etxjaxl\OneDrive%20-%20Ericsson%20AB\Documents\All%20Files\Standards\3GPP\Meetings\2202Elbonia\CT1\Docs\C1-221408.zip" TargetMode="External"/><Relationship Id="rId300" Type="http://schemas.openxmlformats.org/officeDocument/2006/relationships/hyperlink" Target="file:///C:\Users\etxjaxl\OneDrive%20-%20Ericsson%20AB\Documents\All%20Files\Standards\3GPP\Meetings\2202Elbonia\CT1\Docs\C1-221292.zip" TargetMode="External"/><Relationship Id="rId482" Type="http://schemas.openxmlformats.org/officeDocument/2006/relationships/hyperlink" Target="file:///C:\Users\etxjaxl\OneDrive%20-%20Ericsson%20AB\Documents\All%20Files\Standards\3GPP\Meetings\2202Elbonia\CT1\Docs\C1-221263.zip" TargetMode="External"/><Relationship Id="rId538" Type="http://schemas.openxmlformats.org/officeDocument/2006/relationships/hyperlink" Target="file:///C:\Users\etxjaxl\OneDrive%20-%20Ericsson%20AB\Documents\All%20Files\Standards\3GPP\Meetings\2202Elbonia\CT1\Docs\C1-221567.zip" TargetMode="External"/><Relationship Id="rId703" Type="http://schemas.openxmlformats.org/officeDocument/2006/relationships/hyperlink" Target="file:///C:\Users\etxjaxl\OneDrive%20-%20Ericsson%20AB\Documents\All%20Files\Standards\3GPP\Meetings\2202Elbonia\CT1\Docs\C1-221266.zip" TargetMode="External"/><Relationship Id="rId81" Type="http://schemas.openxmlformats.org/officeDocument/2006/relationships/hyperlink" Target="file:///C:\Users\etxjaxl\OneDrive%20-%20Ericsson%20AB\Documents\All%20Files\Standards\3GPP\Meetings\2202Elbonia\CT1\Docs\C1-221670.zip" TargetMode="External"/><Relationship Id="rId135" Type="http://schemas.openxmlformats.org/officeDocument/2006/relationships/hyperlink" Target="file:///C:\Users\etxjaxl\OneDrive%20-%20Ericsson%20AB\Documents\All%20Files\Standards\3GPP\Meetings\2202Elbonia\CT1\Docs\C1-221367.zip" TargetMode="External"/><Relationship Id="rId177" Type="http://schemas.openxmlformats.org/officeDocument/2006/relationships/hyperlink" Target="file:///C:\Users\etxjaxl\OneDrive%20-%20Ericsson%20AB\Documents\All%20Files\Standards\3GPP\Meetings\2202Elbonia\CT1\Docs\C1-221103.zip" TargetMode="External"/><Relationship Id="rId342" Type="http://schemas.openxmlformats.org/officeDocument/2006/relationships/hyperlink" Target="file:///C:\Users\etxjaxl\OneDrive%20-%20Ericsson%20AB\Documents\All%20Files\Standards\3GPP\Meetings\2202Elbonia\CT1\Docs\C1-221484.zip" TargetMode="External"/><Relationship Id="rId384" Type="http://schemas.openxmlformats.org/officeDocument/2006/relationships/hyperlink" Target="file:///C:\Users\etxjaxl\OneDrive%20-%20Ericsson%20AB\Documents\All%20Files\Standards\3GPP\Meetings\2202Elbonia\CT1\Docs\C1-221598.zip" TargetMode="External"/><Relationship Id="rId591" Type="http://schemas.openxmlformats.org/officeDocument/2006/relationships/hyperlink" Target="file:///C:\Users\etxjaxl\OneDrive%20-%20Ericsson%20AB\Documents\All%20Files\Standards\3GPP\Meetings\2202Elbonia\CT1\Docs\C1-221330.zip" TargetMode="External"/><Relationship Id="rId605" Type="http://schemas.openxmlformats.org/officeDocument/2006/relationships/hyperlink" Target="file:///C:\Users\etxjaxl\OneDrive%20-%20Ericsson%20AB\Documents\All%20Files\Standards\3GPP\Meetings\2202Elbonia\CT1\Docs\C1-221172.zip" TargetMode="External"/><Relationship Id="rId202" Type="http://schemas.openxmlformats.org/officeDocument/2006/relationships/hyperlink" Target="file:///C:\Users\etxjaxl\OneDrive%20-%20Ericsson%20AB\Documents\All%20Files\Standards\3GPP\Meetings\2202Elbonia\CT1\Docs\C1-221344.zip" TargetMode="External"/><Relationship Id="rId244" Type="http://schemas.openxmlformats.org/officeDocument/2006/relationships/hyperlink" Target="file:///C:\Users\etxjaxl\OneDrive%20-%20Ericsson%20AB\Documents\All%20Files\Standards\3GPP\Meetings\2202Elbonia\CT1\Docs\C1-221645.zip" TargetMode="External"/><Relationship Id="rId647" Type="http://schemas.openxmlformats.org/officeDocument/2006/relationships/hyperlink" Target="file:///C:\Users\etxjaxl\OneDrive%20-%20Ericsson%20AB\Documents\All%20Files\Standards\3GPP\Meetings\2202Elbonia\CT1\Docs\C1-221765.zip" TargetMode="External"/><Relationship Id="rId689" Type="http://schemas.openxmlformats.org/officeDocument/2006/relationships/hyperlink" Target="https://www.3gpp.org/ftp/tsg_ct/WG1_mm-cc-sm_ex-CN1/TSGC1_134e/Inbox/Drafts/C1-221129-r1%20Small%20corrections%20on%20Gateway%20model%20CRS.docx" TargetMode="External"/><Relationship Id="rId39" Type="http://schemas.openxmlformats.org/officeDocument/2006/relationships/hyperlink" Target="file:///C:\Users\etxjaxl\OneDrive%20-%20Ericsson%20AB\Documents\All%20Files\Standards\3GPP\Meetings\2202Elbonia\CT1\Docs\C1-221034.zip" TargetMode="External"/><Relationship Id="rId286" Type="http://schemas.openxmlformats.org/officeDocument/2006/relationships/hyperlink" Target="file:///C:\Users\etxjaxl\OneDrive%20-%20Ericsson%20AB\Documents\All%20Files\Standards\3GPP\Meetings\2202Elbonia\CT1\Docs\C1-221271.zip" TargetMode="External"/><Relationship Id="rId451" Type="http://schemas.openxmlformats.org/officeDocument/2006/relationships/hyperlink" Target="file:///C:\Users\etxjaxl\OneDrive%20-%20Ericsson%20AB\Documents\All%20Files\Standards\3GPP\Meetings\2202Elbonia\CT1\Docs\C1-221570.zip" TargetMode="External"/><Relationship Id="rId493" Type="http://schemas.openxmlformats.org/officeDocument/2006/relationships/hyperlink" Target="file:///C:\Users\etxjaxl\OneDrive%20-%20Ericsson%20AB\Documents\All%20Files\Standards\3GPP\Meetings\2202Elbonia\CT1\Docs\C1-221522.zip" TargetMode="External"/><Relationship Id="rId507" Type="http://schemas.openxmlformats.org/officeDocument/2006/relationships/hyperlink" Target="file:///C:\Users\etxjaxl\OneDrive%20-%20Ericsson%20AB\Documents\All%20Files\Standards\3GPP\Meetings\2202Elbonia\CT1\Docs\C1-221342.zip" TargetMode="External"/><Relationship Id="rId549" Type="http://schemas.openxmlformats.org/officeDocument/2006/relationships/hyperlink" Target="file:///C:\Users\etxjaxl\OneDrive%20-%20Ericsson%20AB\Documents\All%20Files\Standards\3GPP\Meetings\2202Elbonia\CT1\Docs\C1-221117.zip" TargetMode="External"/><Relationship Id="rId714" Type="http://schemas.openxmlformats.org/officeDocument/2006/relationships/hyperlink" Target="file:///C:\Users\etxjaxl\OneDrive%20-%20Ericsson%20AB\Documents\All%20Files\Standards\3GPP\Meetings\2202Elbonia\CT1\Docs\C1-221403.zip" TargetMode="External"/><Relationship Id="rId50" Type="http://schemas.openxmlformats.org/officeDocument/2006/relationships/hyperlink" Target="file:///C:\Users\etxjaxl\OneDrive%20-%20Ericsson%20AB\Documents\All%20Files\Standards\3GPP\Meetings\2202Elbonia\CT1\Docs\C1-221287.zip" TargetMode="External"/><Relationship Id="rId104" Type="http://schemas.openxmlformats.org/officeDocument/2006/relationships/hyperlink" Target="https://www.3gpp.org/ftp/tsg_ct/WG1_mm-cc-sm_ex-CN1/TSGC1_134e/Inbox/Drafts/draft_C1-22xxxyRev2_was_C1-221198.docx" TargetMode="External"/><Relationship Id="rId146" Type="http://schemas.openxmlformats.org/officeDocument/2006/relationships/hyperlink" Target="file:///C:\Users\etxjaxl\OneDrive%20-%20Ericsson%20AB\Documents\All%20Files\Standards\3GPP\Meetings\2202Elbonia\CT1\Docs\C1-221547.zip" TargetMode="External"/><Relationship Id="rId188" Type="http://schemas.openxmlformats.org/officeDocument/2006/relationships/hyperlink" Target="file:///C:\Users\etxjaxl\OneDrive%20-%20Ericsson%20AB\Documents\All%20Files\Standards\3GPP\Meetings\2202Elbonia\CT1\Docs\C1-221245.zip" TargetMode="External"/><Relationship Id="rId311" Type="http://schemas.openxmlformats.org/officeDocument/2006/relationships/hyperlink" Target="file:///C:\Users\etxjaxl\OneDrive%20-%20Ericsson%20AB\Documents\All%20Files\Standards\3GPP\Meetings\2202Elbonia\CT1\Docs\C1-221623.zip" TargetMode="External"/><Relationship Id="rId353" Type="http://schemas.openxmlformats.org/officeDocument/2006/relationships/hyperlink" Target="file:///C:\Users\etxjaxl\OneDrive%20-%20Ericsson%20AB\Documents\All%20Files\Standards\3GPP\Meetings\2202Elbonia\CT1\Docs\C1-221179.zip" TargetMode="External"/><Relationship Id="rId395" Type="http://schemas.openxmlformats.org/officeDocument/2006/relationships/hyperlink" Target="file:///C:\Users\etxjaxl\OneDrive%20-%20Ericsson%20AB\Documents\All%20Files\Standards\3GPP\Meetings\2202Elbonia\CT1\Docs\C1-221394.zip" TargetMode="External"/><Relationship Id="rId409" Type="http://schemas.openxmlformats.org/officeDocument/2006/relationships/hyperlink" Target="file:///C:\Users\etxjaxl\OneDrive%20-%20Ericsson%20AB\Documents\All%20Files\Standards\3GPP\Meetings\2202Elbonia\CT1\Docs\C1-221628.zip" TargetMode="External"/><Relationship Id="rId560" Type="http://schemas.openxmlformats.org/officeDocument/2006/relationships/hyperlink" Target="file:///C:\Users\etxjaxl\OneDrive%20-%20Ericsson%20AB\Documents\All%20Files\Standards\3GPP\Meetings\2202Elbonia\CT1\Docs\C1-221531.zip" TargetMode="External"/><Relationship Id="rId92" Type="http://schemas.openxmlformats.org/officeDocument/2006/relationships/hyperlink" Target="file:///C:\Users\etxjaxl\OneDrive%20-%20Ericsson%20AB\Documents\All%20Files\Standards\3GPP\Meetings\2202Elbonia\CT1\Docs\C1-221561.zip" TargetMode="External"/><Relationship Id="rId213" Type="http://schemas.openxmlformats.org/officeDocument/2006/relationships/hyperlink" Target="file:///C:\Users\etxjaxl\OneDrive%20-%20Ericsson%20AB\Documents\All%20Files\Standards\3GPP\Meetings\2202Elbonia\CT1\Docs\C1-221375.zip" TargetMode="External"/><Relationship Id="rId420" Type="http://schemas.openxmlformats.org/officeDocument/2006/relationships/hyperlink" Target="file:///C:\Users\etxjaxl\OneDrive%20-%20Ericsson%20AB\Documents\All%20Files\Standards\3GPP\Meetings\2202Elbonia\CT1\Docs\C1-221159.zip" TargetMode="External"/><Relationship Id="rId616" Type="http://schemas.openxmlformats.org/officeDocument/2006/relationships/hyperlink" Target="file:///C:\Users\etxjaxl\OneDrive%20-%20Ericsson%20AB\Documents\All%20Files\Standards\3GPP\Meetings\2202Elbonia\CT1\Docs\C1-221691.zip" TargetMode="External"/><Relationship Id="rId658" Type="http://schemas.openxmlformats.org/officeDocument/2006/relationships/hyperlink" Target="file:///C:\Users\etxjaxl\OneDrive%20-%20Ericsson%20AB\Documents\All%20Files\Standards\3GPP\Meetings\2202Elbonia\CT1\Docs\C1-221776.zip" TargetMode="External"/><Relationship Id="rId255" Type="http://schemas.openxmlformats.org/officeDocument/2006/relationships/hyperlink" Target="file:///C:\Users\etxjaxl\OneDrive%20-%20Ericsson%20AB\Documents\All%20Files\Standards\3GPP\Meetings\2202Elbonia\CT1\Docs\C1-221554.zip" TargetMode="External"/><Relationship Id="rId297" Type="http://schemas.openxmlformats.org/officeDocument/2006/relationships/hyperlink" Target="file:///C:\Users\etxjaxl\OneDrive%20-%20Ericsson%20AB\Documents\All%20Files\Standards\3GPP\Meetings\2202Elbonia\CT1\Docs\C1-221114.zip" TargetMode="External"/><Relationship Id="rId462" Type="http://schemas.openxmlformats.org/officeDocument/2006/relationships/hyperlink" Target="file:///C:\Users\etxjaxl\OneDrive%20-%20Ericsson%20AB\Documents\All%20Files\Standards\3GPP\Meetings\2202Elbonia\CT1\Docs\C1-221390.zip" TargetMode="External"/><Relationship Id="rId518" Type="http://schemas.openxmlformats.org/officeDocument/2006/relationships/hyperlink" Target="file:///C:\Users\etxjaxl\OneDrive%20-%20Ericsson%20AB\Documents\All%20Files\Standards\3GPP\Meetings\2202Elbonia\CT1\Docs\C1-221165.zip" TargetMode="External"/><Relationship Id="rId725" Type="http://schemas.openxmlformats.org/officeDocument/2006/relationships/footer" Target="footer2.xml"/><Relationship Id="rId115" Type="http://schemas.openxmlformats.org/officeDocument/2006/relationships/hyperlink" Target="file:///C:\Users\etxjaxl\OneDrive%20-%20Ericsson%20AB\Documents\All%20Files\Standards\3GPP\Meetings\2202Elbonia\CT1\Docs\C1-221121.zip" TargetMode="External"/><Relationship Id="rId157" Type="http://schemas.openxmlformats.org/officeDocument/2006/relationships/hyperlink" Target="file:///C:\Users\etxjaxl\OneDrive%20-%20Ericsson%20AB\Documents\All%20Files\Standards\3GPP\Meetings\2202Elbonia\CT1\Docs\C1-221566.zip" TargetMode="External"/><Relationship Id="rId322" Type="http://schemas.openxmlformats.org/officeDocument/2006/relationships/hyperlink" Target="file:///C:\Users\etxjaxl\OneDrive%20-%20Ericsson%20AB\Documents\All%20Files\Standards\3GPP\Meetings\2202Elbonia\CT1\Docs\C1-221334.zip" TargetMode="External"/><Relationship Id="rId364" Type="http://schemas.openxmlformats.org/officeDocument/2006/relationships/hyperlink" Target="file:///C:\Users\etxjaxl\OneDrive%20-%20Ericsson%20AB\Documents\All%20Files\Standards\3GPP\Meetings\2202Elbonia\CT1\Docs\C1-221190.zip" TargetMode="External"/><Relationship Id="rId61" Type="http://schemas.openxmlformats.org/officeDocument/2006/relationships/hyperlink" Target="file:///C:\Users\etxjaxl\OneDrive%20-%20Ericsson%20AB\Documents\All%20Files\Standards\3GPP\Meetings\2202Elbonia\CT1\Docs\C1-221463.zip" TargetMode="External"/><Relationship Id="rId199" Type="http://schemas.openxmlformats.org/officeDocument/2006/relationships/hyperlink" Target="file:///C:\Users\etxjaxl\OneDrive%20-%20Ericsson%20AB\Documents\All%20Files\Standards\3GPP\Meetings\2202Elbonia\CT1\Docs\C1-221335.zip" TargetMode="External"/><Relationship Id="rId571" Type="http://schemas.openxmlformats.org/officeDocument/2006/relationships/hyperlink" Target="file:///C:\Users\etxjaxl\OneDrive%20-%20Ericsson%20AB\Documents\All%20Files\Standards\3GPP\Meetings\2202Elbonia\CT1\Docs\C1-221184.zip" TargetMode="External"/><Relationship Id="rId627" Type="http://schemas.openxmlformats.org/officeDocument/2006/relationships/hyperlink" Target="https://www.3gpp.org/ftp/tsg_ct/WG1_mm-cc-sm_ex-CN1/TSGC1_134e/Inbox/Drafts/C1-221191%20-%2024.301%20MPS%20exemption%20in%20Attempting%20to%20Attach%20-%20r2.docx" TargetMode="External"/><Relationship Id="rId669" Type="http://schemas.openxmlformats.org/officeDocument/2006/relationships/hyperlink" Target="https://www.3gpp.org/ftp/tsg_ct/WG1_mm-cc-sm_ex-CN1/TSGC1_134e/Inbox/Drafts/C1-22abcd_was_1693.docx" TargetMode="External"/><Relationship Id="rId19" Type="http://schemas.openxmlformats.org/officeDocument/2006/relationships/hyperlink" Target="file:///C:\Users\etxjaxl\OneDrive%20-%20Ericsson%20AB\Documents\All%20Files\Standards\3GPP\Meetings\2202Elbonia\CT1\Docs\C1-221012.zip" TargetMode="External"/><Relationship Id="rId224" Type="http://schemas.openxmlformats.org/officeDocument/2006/relationships/hyperlink" Target="file:///C:\Users\etxjaxl\OneDrive%20-%20Ericsson%20AB\Documents\All%20Files\Standards\3GPP\Meetings\2202Elbonia\CT1\Docs\C1-221461.zip" TargetMode="External"/><Relationship Id="rId266" Type="http://schemas.openxmlformats.org/officeDocument/2006/relationships/hyperlink" Target="file:///C:\Users\etxjaxl\OneDrive%20-%20Ericsson%20AB\Documents\All%20Files\Standards\3GPP\Meetings\2202Elbonia\CT1\Docs\C1-221144.zip" TargetMode="External"/><Relationship Id="rId431" Type="http://schemas.openxmlformats.org/officeDocument/2006/relationships/hyperlink" Target="file:///C:\Users\etxjaxl\OneDrive%20-%20Ericsson%20AB\Documents\All%20Files\Standards\3GPP\Meetings\2202Elbonia\CT1\Docs\c1-221414.zip" TargetMode="External"/><Relationship Id="rId473" Type="http://schemas.openxmlformats.org/officeDocument/2006/relationships/hyperlink" Target="file:///C:\Users\etxjaxl\OneDrive%20-%20Ericsson%20AB\Documents\All%20Files\Standards\3GPP\Meetings\2202Elbonia\CT1\Docs\C1-221635.zip" TargetMode="External"/><Relationship Id="rId529" Type="http://schemas.openxmlformats.org/officeDocument/2006/relationships/hyperlink" Target="file:///C:\Users\etxjaxl\OneDrive%20-%20Ericsson%20AB\Documents\All%20Files\Standards\3GPP\Meetings\2202Elbonia\CT1\Docs\C1-221107.zip" TargetMode="External"/><Relationship Id="rId680" Type="http://schemas.openxmlformats.org/officeDocument/2006/relationships/hyperlink" Target="file:///C:\Users\etxjaxl\OneDrive%20-%20Ericsson%20AB\Documents\All%20Files\Standards\3GPP\Meetings\2202Elbonia\CT1\Docs\C1-221294.zip" TargetMode="External"/><Relationship Id="rId30" Type="http://schemas.openxmlformats.org/officeDocument/2006/relationships/hyperlink" Target="file:///C:\Users\etxjaxl\OneDrive%20-%20Ericsson%20AB\Documents\All%20Files\Standards\3GPP\Meetings\2202Elbonia\CT1\Docs\C1-221024.zip" TargetMode="External"/><Relationship Id="rId126" Type="http://schemas.openxmlformats.org/officeDocument/2006/relationships/hyperlink" Target="file:///C:\Users\etxjaxl\OneDrive%20-%20Ericsson%20AB\Documents\All%20Files\Standards\3GPP\Meetings\2202Elbonia\CT1\Docs\C1-221077.zip" TargetMode="External"/><Relationship Id="rId168" Type="http://schemas.openxmlformats.org/officeDocument/2006/relationships/hyperlink" Target="file:///C:\Users\etxjaxl\OneDrive%20-%20Ericsson%20AB\Documents\All%20Files\Standards\3GPP\Meetings\2202Elbonia\CT1\Docs\C1-221043.zip" TargetMode="External"/><Relationship Id="rId333" Type="http://schemas.openxmlformats.org/officeDocument/2006/relationships/hyperlink" Target="file:///C:\Users\etxjaxl\OneDrive%20-%20Ericsson%20AB\Documents\All%20Files\Standards\3GPP\Meetings\2202Elbonia\CT1\Docs\C1-221380.zip" TargetMode="External"/><Relationship Id="rId540" Type="http://schemas.openxmlformats.org/officeDocument/2006/relationships/hyperlink" Target="file:///C:\Users\etxjaxl\OneDrive%20-%20Ericsson%20AB\Documents\All%20Files\Standards\3GPP\Meetings\2202Elbonia\CT1\Docs\C1-221597.zip" TargetMode="External"/><Relationship Id="rId72" Type="http://schemas.openxmlformats.org/officeDocument/2006/relationships/hyperlink" Target="file:///C:\Users\etxjaxl\OneDrive%20-%20Ericsson%20AB\Documents\All%20Files\Standards\3GPP\Meetings\2202Elbonia\CT1\Docs\C1-221383.zip" TargetMode="External"/><Relationship Id="rId375" Type="http://schemas.openxmlformats.org/officeDocument/2006/relationships/hyperlink" Target="file:///C:\Users\etxjaxl\OneDrive%20-%20Ericsson%20AB\Documents\All%20Files\Standards\3GPP\Meetings\2202Elbonia\CT1\Docs\C1-221536.zip" TargetMode="External"/><Relationship Id="rId582" Type="http://schemas.openxmlformats.org/officeDocument/2006/relationships/hyperlink" Target="file:///C:\Users\etxjaxl\OneDrive%20-%20Ericsson%20AB\Documents\All%20Files\Standards\3GPP\Meetings\2202Elbonia\CT1\Docs\C1-221280.zip" TargetMode="External"/><Relationship Id="rId638" Type="http://schemas.openxmlformats.org/officeDocument/2006/relationships/hyperlink" Target="file:///C:\Users\etxjaxl\OneDrive%20-%20Ericsson%20AB\Documents\All%20Files\Standards\3GPP\Meetings\2202Elbonia\CT1\Docs\C1-221516.zip" TargetMode="External"/><Relationship Id="rId3" Type="http://schemas.openxmlformats.org/officeDocument/2006/relationships/customXml" Target="../customXml/item3.xml"/><Relationship Id="rId235" Type="http://schemas.openxmlformats.org/officeDocument/2006/relationships/hyperlink" Target="file:///C:\Users\etxjaxl\OneDrive%20-%20Ericsson%20AB\Documents\All%20Files\Standards\3GPP\Meetings\2202Elbonia\CT1\Docs\C1-221609.zip" TargetMode="External"/><Relationship Id="rId277" Type="http://schemas.openxmlformats.org/officeDocument/2006/relationships/hyperlink" Target="file:///C:\Users\etxjaxl\OneDrive%20-%20Ericsson%20AB\Documents\All%20Files\Standards\3GPP\Meetings\2202Elbonia\CT1\Docs\C1-221421.zip" TargetMode="External"/><Relationship Id="rId400" Type="http://schemas.openxmlformats.org/officeDocument/2006/relationships/hyperlink" Target="file:///C:\Users\etxjaxl\OneDrive%20-%20Ericsson%20AB\Documents\All%20Files\Standards\3GPP\Meetings\2202Elbonia\CT1\Docs\C1-221250.zip" TargetMode="External"/><Relationship Id="rId442" Type="http://schemas.openxmlformats.org/officeDocument/2006/relationships/hyperlink" Target="file:///C:\Users\etxjaxl\OneDrive%20-%20Ericsson%20AB\Documents\All%20Files\Standards\3GPP\Meetings\2202Elbonia\CT1\Docs\C1-221503.zip" TargetMode="External"/><Relationship Id="rId484" Type="http://schemas.openxmlformats.org/officeDocument/2006/relationships/hyperlink" Target="file:///C:\Users\etxjaxl\OneDrive%20-%20Ericsson%20AB\Documents\All%20Files\Standards\3GPP\Meetings\2202Elbonia\CT1\Docs\C1-221259.zip" TargetMode="External"/><Relationship Id="rId705" Type="http://schemas.openxmlformats.org/officeDocument/2006/relationships/hyperlink" Target="file:///C:\Users\etxjaxl\OneDrive%20-%20Ericsson%20AB\Documents\All%20Files\Standards\3GPP\Meetings\2202Elbonia\CT1\Docs\C1-2211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4.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139</Pages>
  <Words>43802</Words>
  <Characters>232151</Characters>
  <Application>Microsoft Office Word</Application>
  <DocSecurity>0</DocSecurity>
  <Lines>1934</Lines>
  <Paragraphs>550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275403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CT1#134-e</cp:lastModifiedBy>
  <cp:revision>2</cp:revision>
  <cp:lastPrinted>2015-12-11T14:04:00Z</cp:lastPrinted>
  <dcterms:created xsi:type="dcterms:W3CDTF">2022-02-22T22:18:00Z</dcterms:created>
  <dcterms:modified xsi:type="dcterms:W3CDTF">2022-02-22T22:18:00Z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