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160" w:rsidRDefault="007F5677">
      <w:pPr>
        <w:pStyle w:val="CRCoverPage"/>
        <w:tabs>
          <w:tab w:val="right" w:pos="9639"/>
        </w:tabs>
        <w:spacing w:after="0"/>
        <w:outlineLvl w:val="0"/>
        <w:rPr>
          <w:b/>
          <w:i/>
          <w:sz w:val="28"/>
        </w:rPr>
      </w:pPr>
      <w:r>
        <w:rPr>
          <w:b/>
          <w:sz w:val="24"/>
        </w:rPr>
        <w:t>3GPP TSG-CT WG1 Meeting #133-e</w:t>
      </w:r>
      <w:r>
        <w:rPr>
          <w:b/>
          <w:i/>
          <w:sz w:val="28"/>
        </w:rPr>
        <w:tab/>
      </w:r>
      <w:r>
        <w:rPr>
          <w:b/>
          <w:sz w:val="24"/>
        </w:rPr>
        <w:t>C1-2</w:t>
      </w:r>
      <w:r w:rsidR="0012755A">
        <w:rPr>
          <w:b/>
          <w:sz w:val="24"/>
        </w:rPr>
        <w:t>1xxxx</w:t>
      </w:r>
    </w:p>
    <w:p w:rsidR="00785160" w:rsidRPr="0012755A" w:rsidRDefault="007F5677" w:rsidP="0012755A">
      <w:pPr>
        <w:pStyle w:val="CRCoverPage"/>
        <w:tabs>
          <w:tab w:val="right" w:pos="9639"/>
        </w:tabs>
        <w:spacing w:after="0"/>
        <w:outlineLvl w:val="0"/>
        <w:rPr>
          <w:b/>
          <w:i/>
          <w:sz w:val="28"/>
        </w:rPr>
      </w:pPr>
      <w:r>
        <w:rPr>
          <w:b/>
          <w:sz w:val="24"/>
        </w:rPr>
        <w:t>E-meeting, 11-19 November 2021</w:t>
      </w:r>
      <w:r w:rsidR="0012755A">
        <w:rPr>
          <w:b/>
          <w:i/>
          <w:sz w:val="28"/>
        </w:rPr>
        <w:tab/>
      </w:r>
      <w:r w:rsidR="0012755A" w:rsidRPr="0012755A">
        <w:rPr>
          <w:b/>
          <w:i/>
          <w:sz w:val="24"/>
          <w:szCs w:val="24"/>
        </w:rPr>
        <w:t xml:space="preserve">was </w:t>
      </w:r>
      <w:r w:rsidR="0012755A" w:rsidRPr="0012755A">
        <w:rPr>
          <w:b/>
          <w:sz w:val="24"/>
          <w:szCs w:val="24"/>
        </w:rPr>
        <w:t>C1-21</w:t>
      </w:r>
      <w:r w:rsidR="0012755A" w:rsidRPr="0012755A">
        <w:rPr>
          <w:rFonts w:eastAsia="宋体" w:hint="eastAsia"/>
          <w:b/>
          <w:sz w:val="24"/>
          <w:szCs w:val="24"/>
          <w:lang w:val="en-US" w:eastAsia="zh-CN"/>
        </w:rPr>
        <w:t>6853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85160">
        <w:tc>
          <w:tcPr>
            <w:tcW w:w="9641" w:type="dxa"/>
            <w:gridSpan w:val="9"/>
            <w:tcBorders>
              <w:top w:val="single" w:sz="4" w:space="0" w:color="auto"/>
              <w:left w:val="single" w:sz="4" w:space="0" w:color="auto"/>
              <w:right w:val="single" w:sz="4" w:space="0" w:color="auto"/>
            </w:tcBorders>
          </w:tcPr>
          <w:p w:rsidR="00785160" w:rsidRDefault="007F5677">
            <w:pPr>
              <w:pStyle w:val="CRCoverPage"/>
              <w:spacing w:after="0"/>
              <w:jc w:val="right"/>
              <w:rPr>
                <w:i/>
              </w:rPr>
            </w:pPr>
            <w:r>
              <w:rPr>
                <w:i/>
                <w:sz w:val="14"/>
              </w:rPr>
              <w:t>CR-Form-v12.1</w:t>
            </w:r>
          </w:p>
        </w:tc>
      </w:tr>
      <w:tr w:rsidR="00785160">
        <w:tc>
          <w:tcPr>
            <w:tcW w:w="9641" w:type="dxa"/>
            <w:gridSpan w:val="9"/>
            <w:tcBorders>
              <w:left w:val="single" w:sz="4" w:space="0" w:color="auto"/>
              <w:right w:val="single" w:sz="4" w:space="0" w:color="auto"/>
            </w:tcBorders>
          </w:tcPr>
          <w:p w:rsidR="00785160" w:rsidRDefault="007F5677">
            <w:pPr>
              <w:pStyle w:val="CRCoverPage"/>
              <w:spacing w:after="0"/>
              <w:jc w:val="center"/>
            </w:pPr>
            <w:r>
              <w:rPr>
                <w:b/>
                <w:sz w:val="32"/>
              </w:rPr>
              <w:t>CHANGE REQUEST</w:t>
            </w:r>
          </w:p>
        </w:tc>
      </w:tr>
      <w:tr w:rsidR="00785160">
        <w:tc>
          <w:tcPr>
            <w:tcW w:w="9641" w:type="dxa"/>
            <w:gridSpan w:val="9"/>
            <w:tcBorders>
              <w:left w:val="single" w:sz="4" w:space="0" w:color="auto"/>
              <w:right w:val="single" w:sz="4" w:space="0" w:color="auto"/>
            </w:tcBorders>
          </w:tcPr>
          <w:p w:rsidR="00785160" w:rsidRDefault="00785160">
            <w:pPr>
              <w:pStyle w:val="CRCoverPage"/>
              <w:spacing w:after="0"/>
              <w:rPr>
                <w:sz w:val="8"/>
                <w:szCs w:val="8"/>
              </w:rPr>
            </w:pPr>
          </w:p>
        </w:tc>
      </w:tr>
      <w:tr w:rsidR="00785160">
        <w:tc>
          <w:tcPr>
            <w:tcW w:w="142" w:type="dxa"/>
            <w:tcBorders>
              <w:left w:val="single" w:sz="4" w:space="0" w:color="auto"/>
            </w:tcBorders>
          </w:tcPr>
          <w:p w:rsidR="00785160" w:rsidRDefault="00785160">
            <w:pPr>
              <w:pStyle w:val="CRCoverPage"/>
              <w:spacing w:after="0"/>
              <w:jc w:val="right"/>
            </w:pPr>
          </w:p>
        </w:tc>
        <w:tc>
          <w:tcPr>
            <w:tcW w:w="1559" w:type="dxa"/>
            <w:shd w:val="pct30" w:color="FFFF00" w:fill="auto"/>
          </w:tcPr>
          <w:p w:rsidR="00785160" w:rsidRDefault="007F567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rFonts w:eastAsia="宋体" w:hint="eastAsia"/>
                <w:b/>
                <w:sz w:val="28"/>
                <w:lang w:val="en-US" w:eastAsia="zh-CN"/>
              </w:rPr>
              <w:t>24.501</w:t>
            </w:r>
            <w:r>
              <w:rPr>
                <w:b/>
                <w:sz w:val="28"/>
              </w:rPr>
              <w:fldChar w:fldCharType="end"/>
            </w:r>
          </w:p>
        </w:tc>
        <w:tc>
          <w:tcPr>
            <w:tcW w:w="709" w:type="dxa"/>
          </w:tcPr>
          <w:p w:rsidR="00785160" w:rsidRDefault="007F5677">
            <w:pPr>
              <w:pStyle w:val="CRCoverPage"/>
              <w:spacing w:after="0"/>
              <w:jc w:val="center"/>
            </w:pPr>
            <w:r>
              <w:rPr>
                <w:b/>
                <w:sz w:val="28"/>
              </w:rPr>
              <w:t>CR</w:t>
            </w:r>
          </w:p>
        </w:tc>
        <w:tc>
          <w:tcPr>
            <w:tcW w:w="1276" w:type="dxa"/>
            <w:shd w:val="pct30" w:color="FFFF00" w:fill="auto"/>
          </w:tcPr>
          <w:p w:rsidR="00785160" w:rsidRDefault="007F5677">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eastAsia="宋体" w:hint="eastAsia"/>
                <w:b/>
                <w:sz w:val="28"/>
                <w:lang w:val="en-US" w:eastAsia="zh-CN"/>
              </w:rPr>
              <w:t>3778</w:t>
            </w:r>
            <w:r>
              <w:rPr>
                <w:b/>
                <w:sz w:val="28"/>
              </w:rPr>
              <w:fldChar w:fldCharType="end"/>
            </w:r>
          </w:p>
        </w:tc>
        <w:tc>
          <w:tcPr>
            <w:tcW w:w="709" w:type="dxa"/>
          </w:tcPr>
          <w:p w:rsidR="00785160" w:rsidRDefault="007F5677">
            <w:pPr>
              <w:pStyle w:val="CRCoverPage"/>
              <w:tabs>
                <w:tab w:val="right" w:pos="625"/>
              </w:tabs>
              <w:spacing w:after="0"/>
              <w:jc w:val="center"/>
            </w:pPr>
            <w:r>
              <w:rPr>
                <w:b/>
                <w:bCs/>
                <w:sz w:val="28"/>
              </w:rPr>
              <w:t>rev</w:t>
            </w:r>
          </w:p>
        </w:tc>
        <w:tc>
          <w:tcPr>
            <w:tcW w:w="992" w:type="dxa"/>
            <w:shd w:val="pct30" w:color="FFFF00" w:fill="auto"/>
          </w:tcPr>
          <w:p w:rsidR="00785160" w:rsidRDefault="00892367">
            <w:pPr>
              <w:pStyle w:val="CRCoverPage"/>
              <w:spacing w:after="0"/>
              <w:jc w:val="center"/>
              <w:rPr>
                <w:b/>
              </w:rPr>
            </w:pPr>
            <w:r>
              <w:rPr>
                <w:b/>
                <w:sz w:val="28"/>
              </w:rPr>
              <w:t>1</w:t>
            </w:r>
          </w:p>
        </w:tc>
        <w:tc>
          <w:tcPr>
            <w:tcW w:w="2410" w:type="dxa"/>
          </w:tcPr>
          <w:p w:rsidR="00785160" w:rsidRDefault="007F5677">
            <w:pPr>
              <w:pStyle w:val="CRCoverPage"/>
              <w:tabs>
                <w:tab w:val="right" w:pos="1825"/>
              </w:tabs>
              <w:spacing w:after="0"/>
              <w:jc w:val="center"/>
            </w:pPr>
            <w:r>
              <w:rPr>
                <w:b/>
                <w:sz w:val="28"/>
                <w:szCs w:val="28"/>
              </w:rPr>
              <w:t>Current version:</w:t>
            </w:r>
          </w:p>
        </w:tc>
        <w:tc>
          <w:tcPr>
            <w:tcW w:w="1701" w:type="dxa"/>
            <w:shd w:val="pct30" w:color="FFFF00" w:fill="auto"/>
          </w:tcPr>
          <w:p w:rsidR="00785160" w:rsidRDefault="007F567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rFonts w:eastAsia="宋体" w:hint="eastAsia"/>
                <w:b/>
                <w:sz w:val="28"/>
                <w:lang w:val="en-US" w:eastAsia="zh-CN"/>
              </w:rPr>
              <w:t>17.4.1</w:t>
            </w:r>
            <w:r>
              <w:rPr>
                <w:b/>
                <w:sz w:val="28"/>
              </w:rPr>
              <w:fldChar w:fldCharType="end"/>
            </w:r>
          </w:p>
        </w:tc>
        <w:tc>
          <w:tcPr>
            <w:tcW w:w="143" w:type="dxa"/>
            <w:tcBorders>
              <w:right w:val="single" w:sz="4" w:space="0" w:color="auto"/>
            </w:tcBorders>
          </w:tcPr>
          <w:p w:rsidR="00785160" w:rsidRDefault="00785160">
            <w:pPr>
              <w:pStyle w:val="CRCoverPage"/>
              <w:spacing w:after="0"/>
            </w:pPr>
          </w:p>
        </w:tc>
      </w:tr>
      <w:tr w:rsidR="00785160">
        <w:tc>
          <w:tcPr>
            <w:tcW w:w="9641" w:type="dxa"/>
            <w:gridSpan w:val="9"/>
            <w:tcBorders>
              <w:left w:val="single" w:sz="4" w:space="0" w:color="auto"/>
              <w:right w:val="single" w:sz="4" w:space="0" w:color="auto"/>
            </w:tcBorders>
          </w:tcPr>
          <w:p w:rsidR="00785160" w:rsidRDefault="00785160">
            <w:pPr>
              <w:pStyle w:val="CRCoverPage"/>
              <w:spacing w:after="0"/>
            </w:pPr>
          </w:p>
        </w:tc>
      </w:tr>
      <w:tr w:rsidR="00785160">
        <w:tc>
          <w:tcPr>
            <w:tcW w:w="9641" w:type="dxa"/>
            <w:gridSpan w:val="9"/>
            <w:tcBorders>
              <w:top w:val="single" w:sz="4" w:space="0" w:color="auto"/>
            </w:tcBorders>
          </w:tcPr>
          <w:p w:rsidR="00785160" w:rsidRDefault="007F5677">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785160">
        <w:tc>
          <w:tcPr>
            <w:tcW w:w="9641" w:type="dxa"/>
            <w:gridSpan w:val="9"/>
          </w:tcPr>
          <w:p w:rsidR="00785160" w:rsidRDefault="00785160">
            <w:pPr>
              <w:pStyle w:val="CRCoverPage"/>
              <w:spacing w:after="0"/>
              <w:rPr>
                <w:sz w:val="8"/>
                <w:szCs w:val="8"/>
              </w:rPr>
            </w:pPr>
          </w:p>
        </w:tc>
      </w:tr>
    </w:tbl>
    <w:p w:rsidR="00785160" w:rsidRDefault="0078516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85160">
        <w:tc>
          <w:tcPr>
            <w:tcW w:w="2835" w:type="dxa"/>
          </w:tcPr>
          <w:p w:rsidR="00785160" w:rsidRDefault="007F5677">
            <w:pPr>
              <w:pStyle w:val="CRCoverPage"/>
              <w:tabs>
                <w:tab w:val="right" w:pos="2751"/>
              </w:tabs>
              <w:spacing w:after="0"/>
              <w:rPr>
                <w:b/>
                <w:i/>
              </w:rPr>
            </w:pPr>
            <w:r>
              <w:rPr>
                <w:b/>
                <w:i/>
              </w:rPr>
              <w:t>Proposed change affects:</w:t>
            </w:r>
          </w:p>
        </w:tc>
        <w:tc>
          <w:tcPr>
            <w:tcW w:w="1418" w:type="dxa"/>
          </w:tcPr>
          <w:p w:rsidR="00785160" w:rsidRDefault="007F567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85160" w:rsidRDefault="00785160">
            <w:pPr>
              <w:pStyle w:val="CRCoverPage"/>
              <w:spacing w:after="0"/>
              <w:jc w:val="center"/>
              <w:rPr>
                <w:b/>
                <w:caps/>
              </w:rPr>
            </w:pPr>
          </w:p>
        </w:tc>
        <w:tc>
          <w:tcPr>
            <w:tcW w:w="709" w:type="dxa"/>
            <w:tcBorders>
              <w:left w:val="single" w:sz="4" w:space="0" w:color="auto"/>
            </w:tcBorders>
          </w:tcPr>
          <w:p w:rsidR="00785160" w:rsidRDefault="007F567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85160" w:rsidRDefault="007F5677">
            <w:pPr>
              <w:pStyle w:val="CRCoverPage"/>
              <w:spacing w:after="0"/>
              <w:jc w:val="center"/>
              <w:rPr>
                <w:rFonts w:eastAsia="宋体"/>
                <w:b/>
                <w:caps/>
                <w:lang w:val="en-US" w:eastAsia="zh-CN"/>
              </w:rPr>
            </w:pPr>
            <w:r>
              <w:rPr>
                <w:rFonts w:eastAsia="宋体" w:hint="eastAsia"/>
                <w:b/>
                <w:caps/>
                <w:lang w:val="en-US" w:eastAsia="zh-CN"/>
              </w:rPr>
              <w:t>X</w:t>
            </w:r>
          </w:p>
        </w:tc>
        <w:tc>
          <w:tcPr>
            <w:tcW w:w="2126" w:type="dxa"/>
          </w:tcPr>
          <w:p w:rsidR="00785160" w:rsidRDefault="007F567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85160" w:rsidRDefault="00785160">
            <w:pPr>
              <w:pStyle w:val="CRCoverPage"/>
              <w:spacing w:after="0"/>
              <w:jc w:val="center"/>
              <w:rPr>
                <w:b/>
                <w:caps/>
              </w:rPr>
            </w:pPr>
          </w:p>
        </w:tc>
        <w:tc>
          <w:tcPr>
            <w:tcW w:w="1418" w:type="dxa"/>
            <w:tcBorders>
              <w:left w:val="nil"/>
            </w:tcBorders>
          </w:tcPr>
          <w:p w:rsidR="00785160" w:rsidRDefault="007F567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85160" w:rsidRDefault="007F5677">
            <w:pPr>
              <w:pStyle w:val="CRCoverPage"/>
              <w:spacing w:after="0"/>
              <w:rPr>
                <w:b/>
                <w:bCs/>
                <w:caps/>
              </w:rPr>
            </w:pPr>
            <w:r>
              <w:rPr>
                <w:b/>
                <w:bCs/>
                <w:caps/>
              </w:rPr>
              <w:t>X</w:t>
            </w:r>
          </w:p>
        </w:tc>
      </w:tr>
    </w:tbl>
    <w:p w:rsidR="00785160" w:rsidRDefault="0078516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85160">
        <w:tc>
          <w:tcPr>
            <w:tcW w:w="9640" w:type="dxa"/>
            <w:gridSpan w:val="11"/>
          </w:tcPr>
          <w:p w:rsidR="00785160" w:rsidRDefault="00785160">
            <w:pPr>
              <w:pStyle w:val="CRCoverPage"/>
              <w:spacing w:after="0"/>
              <w:rPr>
                <w:sz w:val="8"/>
                <w:szCs w:val="8"/>
              </w:rPr>
            </w:pPr>
          </w:p>
        </w:tc>
      </w:tr>
      <w:tr w:rsidR="00785160">
        <w:tc>
          <w:tcPr>
            <w:tcW w:w="1843" w:type="dxa"/>
            <w:tcBorders>
              <w:top w:val="single" w:sz="4" w:space="0" w:color="auto"/>
              <w:left w:val="single" w:sz="4" w:space="0" w:color="auto"/>
            </w:tcBorders>
          </w:tcPr>
          <w:p w:rsidR="00785160" w:rsidRDefault="007F567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785160" w:rsidRDefault="007F5677">
            <w:pPr>
              <w:pStyle w:val="CRCoverPage"/>
              <w:spacing w:after="0"/>
              <w:ind w:left="100"/>
            </w:pPr>
            <w:r>
              <w:fldChar w:fldCharType="begin"/>
            </w:r>
            <w:r>
              <w:instrText xml:space="preserve"> DOCPROPERTY  CrTitle  \* MERGEFORMAT </w:instrText>
            </w:r>
            <w:r>
              <w:fldChar w:fldCharType="separate"/>
            </w:r>
            <w:r>
              <w:rPr>
                <w:rFonts w:eastAsia="宋体" w:hint="eastAsia"/>
                <w:lang w:val="en-US" w:eastAsia="zh-CN"/>
              </w:rPr>
              <w:t>Updating ATSSS parameter update with network-requested PDU session modification</w:t>
            </w:r>
            <w:r>
              <w:fldChar w:fldCharType="end"/>
            </w:r>
          </w:p>
        </w:tc>
      </w:tr>
      <w:tr w:rsidR="00785160">
        <w:tc>
          <w:tcPr>
            <w:tcW w:w="1843" w:type="dxa"/>
            <w:tcBorders>
              <w:left w:val="single" w:sz="4" w:space="0" w:color="auto"/>
            </w:tcBorders>
          </w:tcPr>
          <w:p w:rsidR="00785160" w:rsidRDefault="00785160">
            <w:pPr>
              <w:pStyle w:val="CRCoverPage"/>
              <w:spacing w:after="0"/>
              <w:rPr>
                <w:b/>
                <w:i/>
                <w:sz w:val="8"/>
                <w:szCs w:val="8"/>
              </w:rPr>
            </w:pPr>
          </w:p>
        </w:tc>
        <w:tc>
          <w:tcPr>
            <w:tcW w:w="7797" w:type="dxa"/>
            <w:gridSpan w:val="10"/>
            <w:tcBorders>
              <w:right w:val="single" w:sz="4" w:space="0" w:color="auto"/>
            </w:tcBorders>
          </w:tcPr>
          <w:p w:rsidR="00785160" w:rsidRDefault="00785160">
            <w:pPr>
              <w:pStyle w:val="CRCoverPage"/>
              <w:spacing w:after="0"/>
              <w:rPr>
                <w:sz w:val="8"/>
                <w:szCs w:val="8"/>
              </w:rPr>
            </w:pPr>
          </w:p>
        </w:tc>
      </w:tr>
      <w:tr w:rsidR="00785160">
        <w:tc>
          <w:tcPr>
            <w:tcW w:w="1843" w:type="dxa"/>
            <w:tcBorders>
              <w:left w:val="single" w:sz="4" w:space="0" w:color="auto"/>
            </w:tcBorders>
          </w:tcPr>
          <w:p w:rsidR="00785160" w:rsidRDefault="007F567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785160" w:rsidRDefault="007F5677">
            <w:pPr>
              <w:pStyle w:val="CRCoverPage"/>
              <w:spacing w:after="0"/>
              <w:ind w:left="100"/>
            </w:pPr>
            <w:r>
              <w:fldChar w:fldCharType="begin"/>
            </w:r>
            <w:r>
              <w:instrText xml:space="preserve"> DOCPROPERTY  SourceIfWg  \* MERGEFORMAT </w:instrText>
            </w:r>
            <w:r>
              <w:fldChar w:fldCharType="separate"/>
            </w:r>
            <w:r>
              <w:rPr>
                <w:rFonts w:eastAsia="宋体" w:hint="eastAsia"/>
                <w:lang w:val="en-US" w:eastAsia="zh-CN"/>
              </w:rPr>
              <w:t>ZTE</w:t>
            </w:r>
            <w:r>
              <w:fldChar w:fldCharType="end"/>
            </w:r>
          </w:p>
        </w:tc>
      </w:tr>
      <w:tr w:rsidR="00785160">
        <w:tc>
          <w:tcPr>
            <w:tcW w:w="1843" w:type="dxa"/>
            <w:tcBorders>
              <w:left w:val="single" w:sz="4" w:space="0" w:color="auto"/>
            </w:tcBorders>
          </w:tcPr>
          <w:p w:rsidR="00785160" w:rsidRDefault="007F567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785160" w:rsidRDefault="007F5677">
            <w:pPr>
              <w:pStyle w:val="CRCoverPage"/>
              <w:spacing w:after="0"/>
              <w:ind w:left="100"/>
            </w:pPr>
            <w:r>
              <w:t>C1</w:t>
            </w:r>
          </w:p>
        </w:tc>
      </w:tr>
      <w:tr w:rsidR="00785160">
        <w:tc>
          <w:tcPr>
            <w:tcW w:w="1843" w:type="dxa"/>
            <w:tcBorders>
              <w:left w:val="single" w:sz="4" w:space="0" w:color="auto"/>
            </w:tcBorders>
          </w:tcPr>
          <w:p w:rsidR="00785160" w:rsidRDefault="00785160">
            <w:pPr>
              <w:pStyle w:val="CRCoverPage"/>
              <w:spacing w:after="0"/>
              <w:rPr>
                <w:b/>
                <w:i/>
                <w:sz w:val="8"/>
                <w:szCs w:val="8"/>
              </w:rPr>
            </w:pPr>
          </w:p>
        </w:tc>
        <w:tc>
          <w:tcPr>
            <w:tcW w:w="7797" w:type="dxa"/>
            <w:gridSpan w:val="10"/>
            <w:tcBorders>
              <w:right w:val="single" w:sz="4" w:space="0" w:color="auto"/>
            </w:tcBorders>
          </w:tcPr>
          <w:p w:rsidR="00785160" w:rsidRDefault="00785160">
            <w:pPr>
              <w:pStyle w:val="CRCoverPage"/>
              <w:spacing w:after="0"/>
              <w:rPr>
                <w:sz w:val="8"/>
                <w:szCs w:val="8"/>
              </w:rPr>
            </w:pPr>
          </w:p>
        </w:tc>
      </w:tr>
      <w:tr w:rsidR="00785160">
        <w:tc>
          <w:tcPr>
            <w:tcW w:w="1843" w:type="dxa"/>
            <w:tcBorders>
              <w:left w:val="single" w:sz="4" w:space="0" w:color="auto"/>
            </w:tcBorders>
          </w:tcPr>
          <w:p w:rsidR="00785160" w:rsidRDefault="007F5677">
            <w:pPr>
              <w:pStyle w:val="CRCoverPage"/>
              <w:tabs>
                <w:tab w:val="right" w:pos="1759"/>
              </w:tabs>
              <w:spacing w:after="0"/>
              <w:rPr>
                <w:b/>
                <w:i/>
              </w:rPr>
            </w:pPr>
            <w:r>
              <w:rPr>
                <w:b/>
                <w:i/>
              </w:rPr>
              <w:t>Work item code:</w:t>
            </w:r>
          </w:p>
        </w:tc>
        <w:tc>
          <w:tcPr>
            <w:tcW w:w="3686" w:type="dxa"/>
            <w:gridSpan w:val="5"/>
            <w:shd w:val="pct30" w:color="FFFF00" w:fill="auto"/>
          </w:tcPr>
          <w:p w:rsidR="00785160" w:rsidRDefault="007F5677">
            <w:pPr>
              <w:pStyle w:val="CRCoverPage"/>
              <w:spacing w:after="0"/>
              <w:ind w:left="100"/>
              <w:rPr>
                <w:rFonts w:eastAsia="宋体"/>
                <w:lang w:val="en-US" w:eastAsia="zh-CN"/>
              </w:rPr>
            </w:pPr>
            <w:r>
              <w:fldChar w:fldCharType="begin"/>
            </w:r>
            <w:r>
              <w:instrText xml:space="preserve"> DOCPROPERTY  RelatedWis  \* MERGEFORMAT </w:instrText>
            </w:r>
            <w:r>
              <w:fldChar w:fldCharType="separate"/>
            </w:r>
            <w:r>
              <w:rPr>
                <w:rFonts w:eastAsia="宋体" w:hint="eastAsia"/>
                <w:lang w:val="en-US" w:eastAsia="zh-CN"/>
              </w:rPr>
              <w:t>ATSSS_Ph2</w:t>
            </w:r>
            <w:r>
              <w:fldChar w:fldCharType="end"/>
            </w:r>
            <w:r>
              <w:rPr>
                <w:rFonts w:eastAsia="宋体" w:hint="eastAsia"/>
                <w:lang w:val="en-US" w:eastAsia="zh-CN"/>
              </w:rPr>
              <w:t>, ATSSS</w:t>
            </w:r>
          </w:p>
        </w:tc>
        <w:tc>
          <w:tcPr>
            <w:tcW w:w="567" w:type="dxa"/>
            <w:tcBorders>
              <w:left w:val="nil"/>
            </w:tcBorders>
          </w:tcPr>
          <w:p w:rsidR="00785160" w:rsidRDefault="00785160">
            <w:pPr>
              <w:pStyle w:val="CRCoverPage"/>
              <w:spacing w:after="0"/>
              <w:ind w:right="100"/>
            </w:pPr>
          </w:p>
        </w:tc>
        <w:tc>
          <w:tcPr>
            <w:tcW w:w="1417" w:type="dxa"/>
            <w:gridSpan w:val="3"/>
            <w:tcBorders>
              <w:left w:val="nil"/>
            </w:tcBorders>
          </w:tcPr>
          <w:p w:rsidR="00785160" w:rsidRDefault="007F5677">
            <w:pPr>
              <w:pStyle w:val="CRCoverPage"/>
              <w:spacing w:after="0"/>
              <w:jc w:val="right"/>
            </w:pPr>
            <w:r>
              <w:rPr>
                <w:b/>
                <w:i/>
              </w:rPr>
              <w:t>Date:</w:t>
            </w:r>
          </w:p>
        </w:tc>
        <w:tc>
          <w:tcPr>
            <w:tcW w:w="2127" w:type="dxa"/>
            <w:tcBorders>
              <w:right w:val="single" w:sz="4" w:space="0" w:color="auto"/>
            </w:tcBorders>
            <w:shd w:val="pct30" w:color="FFFF00" w:fill="auto"/>
          </w:tcPr>
          <w:p w:rsidR="00785160" w:rsidRDefault="007F5677" w:rsidP="00892367">
            <w:pPr>
              <w:pStyle w:val="CRCoverPage"/>
              <w:spacing w:after="0"/>
              <w:ind w:left="100"/>
            </w:pPr>
            <w:r>
              <w:fldChar w:fldCharType="begin"/>
            </w:r>
            <w:r>
              <w:instrText xml:space="preserve"> DOCPROPERTY  ResDate  \* MERGEFORMAT </w:instrText>
            </w:r>
            <w:r>
              <w:fldChar w:fldCharType="separate"/>
            </w:r>
            <w:r>
              <w:rPr>
                <w:rFonts w:eastAsia="宋体" w:hint="eastAsia"/>
                <w:lang w:val="en-US" w:eastAsia="zh-CN"/>
              </w:rPr>
              <w:t>2021-11-</w:t>
            </w:r>
            <w:r w:rsidR="00892367">
              <w:rPr>
                <w:rFonts w:eastAsia="宋体"/>
                <w:lang w:val="en-US" w:eastAsia="zh-CN"/>
              </w:rPr>
              <w:t>12</w:t>
            </w:r>
            <w:r>
              <w:fldChar w:fldCharType="end"/>
            </w:r>
          </w:p>
        </w:tc>
      </w:tr>
      <w:tr w:rsidR="00785160">
        <w:tc>
          <w:tcPr>
            <w:tcW w:w="1843" w:type="dxa"/>
            <w:tcBorders>
              <w:left w:val="single" w:sz="4" w:space="0" w:color="auto"/>
            </w:tcBorders>
          </w:tcPr>
          <w:p w:rsidR="00785160" w:rsidRDefault="00785160">
            <w:pPr>
              <w:pStyle w:val="CRCoverPage"/>
              <w:spacing w:after="0"/>
              <w:rPr>
                <w:b/>
                <w:i/>
                <w:sz w:val="8"/>
                <w:szCs w:val="8"/>
              </w:rPr>
            </w:pPr>
          </w:p>
        </w:tc>
        <w:tc>
          <w:tcPr>
            <w:tcW w:w="1986" w:type="dxa"/>
            <w:gridSpan w:val="4"/>
          </w:tcPr>
          <w:p w:rsidR="00785160" w:rsidRDefault="00785160">
            <w:pPr>
              <w:pStyle w:val="CRCoverPage"/>
              <w:spacing w:after="0"/>
              <w:rPr>
                <w:sz w:val="8"/>
                <w:szCs w:val="8"/>
              </w:rPr>
            </w:pPr>
          </w:p>
        </w:tc>
        <w:tc>
          <w:tcPr>
            <w:tcW w:w="2267" w:type="dxa"/>
            <w:gridSpan w:val="2"/>
          </w:tcPr>
          <w:p w:rsidR="00785160" w:rsidRDefault="00785160">
            <w:pPr>
              <w:pStyle w:val="CRCoverPage"/>
              <w:spacing w:after="0"/>
              <w:rPr>
                <w:sz w:val="8"/>
                <w:szCs w:val="8"/>
              </w:rPr>
            </w:pPr>
          </w:p>
        </w:tc>
        <w:tc>
          <w:tcPr>
            <w:tcW w:w="1417" w:type="dxa"/>
            <w:gridSpan w:val="3"/>
          </w:tcPr>
          <w:p w:rsidR="00785160" w:rsidRDefault="00785160">
            <w:pPr>
              <w:pStyle w:val="CRCoverPage"/>
              <w:spacing w:after="0"/>
              <w:rPr>
                <w:sz w:val="8"/>
                <w:szCs w:val="8"/>
              </w:rPr>
            </w:pPr>
          </w:p>
        </w:tc>
        <w:tc>
          <w:tcPr>
            <w:tcW w:w="2127" w:type="dxa"/>
            <w:tcBorders>
              <w:right w:val="single" w:sz="4" w:space="0" w:color="auto"/>
            </w:tcBorders>
          </w:tcPr>
          <w:p w:rsidR="00785160" w:rsidRDefault="00785160">
            <w:pPr>
              <w:pStyle w:val="CRCoverPage"/>
              <w:spacing w:after="0"/>
              <w:rPr>
                <w:sz w:val="8"/>
                <w:szCs w:val="8"/>
              </w:rPr>
            </w:pPr>
          </w:p>
        </w:tc>
      </w:tr>
      <w:tr w:rsidR="00785160">
        <w:trPr>
          <w:cantSplit/>
        </w:trPr>
        <w:tc>
          <w:tcPr>
            <w:tcW w:w="1843" w:type="dxa"/>
            <w:tcBorders>
              <w:left w:val="single" w:sz="4" w:space="0" w:color="auto"/>
            </w:tcBorders>
          </w:tcPr>
          <w:p w:rsidR="00785160" w:rsidRDefault="007F5677">
            <w:pPr>
              <w:pStyle w:val="CRCoverPage"/>
              <w:tabs>
                <w:tab w:val="right" w:pos="1759"/>
              </w:tabs>
              <w:spacing w:after="0"/>
              <w:rPr>
                <w:b/>
                <w:i/>
              </w:rPr>
            </w:pPr>
            <w:r>
              <w:rPr>
                <w:b/>
                <w:i/>
              </w:rPr>
              <w:t>Category:</w:t>
            </w:r>
          </w:p>
        </w:tc>
        <w:tc>
          <w:tcPr>
            <w:tcW w:w="851" w:type="dxa"/>
            <w:shd w:val="pct30" w:color="FFFF00" w:fill="auto"/>
          </w:tcPr>
          <w:p w:rsidR="00785160" w:rsidRDefault="007F5677">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rFonts w:eastAsia="宋体" w:hint="eastAsia"/>
                <w:b/>
                <w:lang w:val="en-US" w:eastAsia="zh-CN"/>
              </w:rPr>
              <w:t>F</w:t>
            </w:r>
            <w:r>
              <w:rPr>
                <w:b/>
              </w:rPr>
              <w:fldChar w:fldCharType="end"/>
            </w:r>
          </w:p>
        </w:tc>
        <w:tc>
          <w:tcPr>
            <w:tcW w:w="3402" w:type="dxa"/>
            <w:gridSpan w:val="5"/>
            <w:tcBorders>
              <w:left w:val="nil"/>
            </w:tcBorders>
          </w:tcPr>
          <w:p w:rsidR="00785160" w:rsidRDefault="00785160">
            <w:pPr>
              <w:pStyle w:val="CRCoverPage"/>
              <w:spacing w:after="0"/>
            </w:pPr>
          </w:p>
        </w:tc>
        <w:tc>
          <w:tcPr>
            <w:tcW w:w="1417" w:type="dxa"/>
            <w:gridSpan w:val="3"/>
            <w:tcBorders>
              <w:left w:val="nil"/>
            </w:tcBorders>
          </w:tcPr>
          <w:p w:rsidR="00785160" w:rsidRDefault="007F5677">
            <w:pPr>
              <w:pStyle w:val="CRCoverPage"/>
              <w:spacing w:after="0"/>
              <w:jc w:val="right"/>
              <w:rPr>
                <w:b/>
                <w:i/>
              </w:rPr>
            </w:pPr>
            <w:r>
              <w:rPr>
                <w:b/>
                <w:i/>
              </w:rPr>
              <w:t>Release:</w:t>
            </w:r>
          </w:p>
        </w:tc>
        <w:tc>
          <w:tcPr>
            <w:tcW w:w="2127" w:type="dxa"/>
            <w:tcBorders>
              <w:right w:val="single" w:sz="4" w:space="0" w:color="auto"/>
            </w:tcBorders>
            <w:shd w:val="pct30" w:color="FFFF00" w:fill="auto"/>
          </w:tcPr>
          <w:p w:rsidR="00785160" w:rsidRDefault="007F5677">
            <w:pPr>
              <w:pStyle w:val="CRCoverPage"/>
              <w:spacing w:after="0"/>
              <w:ind w:left="100"/>
            </w:pPr>
            <w:r>
              <w:fldChar w:fldCharType="begin"/>
            </w:r>
            <w:r>
              <w:instrText xml:space="preserve"> DOCPROPERTY  Release  \* MERGEFORMAT </w:instrText>
            </w:r>
            <w:r>
              <w:fldChar w:fldCharType="separate"/>
            </w:r>
            <w:proofErr w:type="spellStart"/>
            <w:r>
              <w:t>Rel</w:t>
            </w:r>
            <w:proofErr w:type="spellEnd"/>
            <w:r>
              <w:rPr>
                <w:rFonts w:eastAsia="宋体" w:hint="eastAsia"/>
                <w:lang w:val="en-US" w:eastAsia="zh-CN"/>
              </w:rPr>
              <w:t>-17</w:t>
            </w:r>
            <w:r>
              <w:fldChar w:fldCharType="end"/>
            </w:r>
          </w:p>
        </w:tc>
      </w:tr>
      <w:tr w:rsidR="00785160">
        <w:tc>
          <w:tcPr>
            <w:tcW w:w="1843" w:type="dxa"/>
            <w:tcBorders>
              <w:left w:val="single" w:sz="4" w:space="0" w:color="auto"/>
              <w:bottom w:val="single" w:sz="4" w:space="0" w:color="auto"/>
            </w:tcBorders>
          </w:tcPr>
          <w:p w:rsidR="00785160" w:rsidRDefault="00785160">
            <w:pPr>
              <w:pStyle w:val="CRCoverPage"/>
              <w:spacing w:after="0"/>
              <w:rPr>
                <w:b/>
                <w:i/>
              </w:rPr>
            </w:pPr>
          </w:p>
        </w:tc>
        <w:tc>
          <w:tcPr>
            <w:tcW w:w="4677" w:type="dxa"/>
            <w:gridSpan w:val="8"/>
            <w:tcBorders>
              <w:bottom w:val="single" w:sz="4" w:space="0" w:color="auto"/>
            </w:tcBorders>
          </w:tcPr>
          <w:p w:rsidR="00785160" w:rsidRDefault="007F567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785160" w:rsidRDefault="007F5677">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785160" w:rsidRDefault="007F567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r>
            <w:r>
              <w:rPr>
                <w:i/>
                <w:sz w:val="18"/>
              </w:rPr>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85160">
        <w:tc>
          <w:tcPr>
            <w:tcW w:w="1843" w:type="dxa"/>
          </w:tcPr>
          <w:p w:rsidR="00785160" w:rsidRDefault="00785160">
            <w:pPr>
              <w:pStyle w:val="CRCoverPage"/>
              <w:spacing w:after="0"/>
              <w:rPr>
                <w:b/>
                <w:i/>
                <w:sz w:val="8"/>
                <w:szCs w:val="8"/>
              </w:rPr>
            </w:pPr>
          </w:p>
        </w:tc>
        <w:tc>
          <w:tcPr>
            <w:tcW w:w="7797" w:type="dxa"/>
            <w:gridSpan w:val="10"/>
          </w:tcPr>
          <w:p w:rsidR="00785160" w:rsidRDefault="00785160">
            <w:pPr>
              <w:pStyle w:val="CRCoverPage"/>
              <w:spacing w:after="0"/>
              <w:rPr>
                <w:sz w:val="8"/>
                <w:szCs w:val="8"/>
              </w:rPr>
            </w:pPr>
          </w:p>
        </w:tc>
      </w:tr>
      <w:tr w:rsidR="00785160">
        <w:tc>
          <w:tcPr>
            <w:tcW w:w="2694" w:type="dxa"/>
            <w:gridSpan w:val="2"/>
            <w:tcBorders>
              <w:top w:val="single" w:sz="4" w:space="0" w:color="auto"/>
              <w:left w:val="single" w:sz="4" w:space="0" w:color="auto"/>
            </w:tcBorders>
          </w:tcPr>
          <w:p w:rsidR="00785160" w:rsidRDefault="007F567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785160" w:rsidRDefault="00F04988">
            <w:pPr>
              <w:pStyle w:val="CRCoverPage"/>
              <w:ind w:left="100"/>
            </w:pPr>
            <w:r>
              <w:t xml:space="preserve">The network can </w:t>
            </w:r>
            <w:r w:rsidR="007F5677">
              <w:t xml:space="preserve">update ATSSS parameters, e.g. the ATSSS rules, the measurement </w:t>
            </w:r>
            <w:r w:rsidR="007F5677">
              <w:t>assistance information using the network-requested PDU session modification procedure.</w:t>
            </w:r>
          </w:p>
          <w:p w:rsidR="00785160" w:rsidRDefault="007F5677">
            <w:pPr>
              <w:pStyle w:val="CRCoverPage"/>
              <w:spacing w:after="0"/>
              <w:ind w:left="100"/>
            </w:pPr>
            <w:r>
              <w:t>This statement is missing in the network-requested PDU session modification procedure.</w:t>
            </w:r>
          </w:p>
        </w:tc>
      </w:tr>
      <w:tr w:rsidR="00785160">
        <w:tc>
          <w:tcPr>
            <w:tcW w:w="2694" w:type="dxa"/>
            <w:gridSpan w:val="2"/>
            <w:tcBorders>
              <w:left w:val="single" w:sz="4" w:space="0" w:color="auto"/>
            </w:tcBorders>
          </w:tcPr>
          <w:p w:rsidR="00785160" w:rsidRDefault="00785160">
            <w:pPr>
              <w:pStyle w:val="CRCoverPage"/>
              <w:spacing w:after="0"/>
              <w:rPr>
                <w:b/>
                <w:i/>
                <w:sz w:val="8"/>
                <w:szCs w:val="8"/>
              </w:rPr>
            </w:pPr>
          </w:p>
        </w:tc>
        <w:tc>
          <w:tcPr>
            <w:tcW w:w="6946" w:type="dxa"/>
            <w:gridSpan w:val="9"/>
            <w:tcBorders>
              <w:right w:val="single" w:sz="4" w:space="0" w:color="auto"/>
            </w:tcBorders>
          </w:tcPr>
          <w:p w:rsidR="00785160" w:rsidRDefault="00785160">
            <w:pPr>
              <w:pStyle w:val="CRCoverPage"/>
              <w:spacing w:after="0"/>
              <w:rPr>
                <w:sz w:val="8"/>
                <w:szCs w:val="8"/>
              </w:rPr>
            </w:pPr>
          </w:p>
        </w:tc>
      </w:tr>
      <w:tr w:rsidR="00785160">
        <w:tc>
          <w:tcPr>
            <w:tcW w:w="2694" w:type="dxa"/>
            <w:gridSpan w:val="2"/>
            <w:tcBorders>
              <w:left w:val="single" w:sz="4" w:space="0" w:color="auto"/>
            </w:tcBorders>
          </w:tcPr>
          <w:p w:rsidR="00785160" w:rsidRDefault="007F567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785160" w:rsidRDefault="007F5677" w:rsidP="00F04988">
            <w:pPr>
              <w:pStyle w:val="CRCoverPage"/>
              <w:spacing w:after="0"/>
              <w:ind w:left="100"/>
              <w:rPr>
                <w:rFonts w:eastAsiaTheme="minorEastAsia"/>
                <w:lang w:eastAsia="zh-CN"/>
              </w:rPr>
            </w:pPr>
            <w:r>
              <w:rPr>
                <w:rFonts w:eastAsiaTheme="minorEastAsia" w:hint="eastAsia"/>
                <w:lang w:eastAsia="zh-CN"/>
              </w:rPr>
              <w:t>Specify</w:t>
            </w:r>
            <w:r>
              <w:rPr>
                <w:rFonts w:eastAsiaTheme="minorEastAsia"/>
                <w:lang w:eastAsia="zh-CN"/>
              </w:rPr>
              <w:t xml:space="preserve"> in network-requested PDU session modification procedure</w:t>
            </w:r>
            <w:r>
              <w:rPr>
                <w:rFonts w:eastAsiaTheme="minorEastAsia" w:hint="eastAsia"/>
                <w:lang w:eastAsia="zh-CN"/>
              </w:rPr>
              <w:t>: i</w:t>
            </w:r>
            <w:r>
              <w:rPr>
                <w:rFonts w:eastAsiaTheme="minorEastAsia"/>
                <w:lang w:eastAsia="zh-CN"/>
              </w:rPr>
              <w:t xml:space="preserve">f the </w:t>
            </w:r>
            <w:r w:rsidR="00F04988">
              <w:rPr>
                <w:rFonts w:eastAsiaTheme="minorEastAsia"/>
                <w:lang w:eastAsia="zh-CN"/>
              </w:rPr>
              <w:t>network needs to</w:t>
            </w:r>
            <w:r>
              <w:rPr>
                <w:rFonts w:eastAsiaTheme="minorEastAsia"/>
                <w:lang w:eastAsia="zh-CN"/>
              </w:rPr>
              <w:t xml:space="preserve"> update ATSSS parameters, the </w:t>
            </w:r>
            <w:r w:rsidR="00F04988">
              <w:rPr>
                <w:rFonts w:eastAsiaTheme="minorEastAsia"/>
                <w:lang w:eastAsia="zh-CN"/>
              </w:rPr>
              <w:t>SMF</w:t>
            </w:r>
            <w:r>
              <w:rPr>
                <w:rFonts w:eastAsiaTheme="minorEastAsia"/>
                <w:lang w:eastAsia="zh-CN"/>
              </w:rPr>
              <w:t xml:space="preserve"> shall include the ATSSS container IE with the updates of ATSSS </w:t>
            </w:r>
            <w:proofErr w:type="spellStart"/>
            <w:r>
              <w:rPr>
                <w:rFonts w:eastAsiaTheme="minorEastAsia"/>
                <w:lang w:eastAsia="zh-CN"/>
              </w:rPr>
              <w:t>param</w:t>
            </w:r>
            <w:proofErr w:type="spellEnd"/>
            <w:r>
              <w:rPr>
                <w:rFonts w:eastAsiaTheme="minorEastAsia" w:hint="eastAsia"/>
                <w:lang w:val="en-US" w:eastAsia="zh-CN"/>
              </w:rPr>
              <w:t>e</w:t>
            </w:r>
            <w:proofErr w:type="spellStart"/>
            <w:r>
              <w:rPr>
                <w:rFonts w:eastAsiaTheme="minorEastAsia"/>
                <w:lang w:eastAsia="zh-CN"/>
              </w:rPr>
              <w:t>ters</w:t>
            </w:r>
            <w:proofErr w:type="spellEnd"/>
            <w:r>
              <w:rPr>
                <w:rFonts w:eastAsiaTheme="minorEastAsia"/>
                <w:lang w:eastAsia="zh-CN"/>
              </w:rPr>
              <w:t xml:space="preserve"> in the PDU SESSION MODIFICATION COMMAND message.</w:t>
            </w:r>
          </w:p>
        </w:tc>
      </w:tr>
      <w:tr w:rsidR="00785160">
        <w:tc>
          <w:tcPr>
            <w:tcW w:w="2694" w:type="dxa"/>
            <w:gridSpan w:val="2"/>
            <w:tcBorders>
              <w:left w:val="single" w:sz="4" w:space="0" w:color="auto"/>
            </w:tcBorders>
          </w:tcPr>
          <w:p w:rsidR="00785160" w:rsidRDefault="00785160">
            <w:pPr>
              <w:pStyle w:val="CRCoverPage"/>
              <w:spacing w:after="0"/>
              <w:rPr>
                <w:b/>
                <w:i/>
                <w:sz w:val="8"/>
                <w:szCs w:val="8"/>
              </w:rPr>
            </w:pPr>
          </w:p>
        </w:tc>
        <w:tc>
          <w:tcPr>
            <w:tcW w:w="6946" w:type="dxa"/>
            <w:gridSpan w:val="9"/>
            <w:tcBorders>
              <w:right w:val="single" w:sz="4" w:space="0" w:color="auto"/>
            </w:tcBorders>
          </w:tcPr>
          <w:p w:rsidR="00785160" w:rsidRDefault="00785160">
            <w:pPr>
              <w:pStyle w:val="CRCoverPage"/>
              <w:spacing w:after="0"/>
              <w:rPr>
                <w:sz w:val="8"/>
                <w:szCs w:val="8"/>
              </w:rPr>
            </w:pPr>
          </w:p>
        </w:tc>
      </w:tr>
      <w:tr w:rsidR="00785160">
        <w:tc>
          <w:tcPr>
            <w:tcW w:w="2694" w:type="dxa"/>
            <w:gridSpan w:val="2"/>
            <w:tcBorders>
              <w:left w:val="single" w:sz="4" w:space="0" w:color="auto"/>
              <w:bottom w:val="single" w:sz="4" w:space="0" w:color="auto"/>
            </w:tcBorders>
          </w:tcPr>
          <w:p w:rsidR="00785160" w:rsidRDefault="007F5677">
            <w:pPr>
              <w:pStyle w:val="CRCoverPage"/>
              <w:tabs>
                <w:tab w:val="right" w:pos="2184"/>
              </w:tabs>
              <w:spacing w:after="0"/>
              <w:rPr>
                <w:b/>
                <w:i/>
              </w:rPr>
            </w:pPr>
            <w:r>
              <w:rPr>
                <w:b/>
                <w:i/>
              </w:rPr>
              <w:t xml:space="preserve">Consequences if </w:t>
            </w:r>
            <w:r>
              <w:rPr>
                <w:b/>
                <w:i/>
              </w:rPr>
              <w:t>not approved:</w:t>
            </w:r>
          </w:p>
        </w:tc>
        <w:tc>
          <w:tcPr>
            <w:tcW w:w="6946" w:type="dxa"/>
            <w:gridSpan w:val="9"/>
            <w:tcBorders>
              <w:bottom w:val="single" w:sz="4" w:space="0" w:color="auto"/>
              <w:right w:val="single" w:sz="4" w:space="0" w:color="auto"/>
            </w:tcBorders>
            <w:shd w:val="pct30" w:color="FFFF00" w:fill="auto"/>
          </w:tcPr>
          <w:p w:rsidR="00785160" w:rsidRDefault="007F5677">
            <w:pPr>
              <w:pStyle w:val="CRCoverPage"/>
              <w:spacing w:after="0"/>
              <w:ind w:left="100"/>
              <w:rPr>
                <w:rFonts w:eastAsiaTheme="minorEastAsia"/>
                <w:lang w:eastAsia="zh-CN"/>
              </w:rPr>
            </w:pPr>
            <w:r>
              <w:rPr>
                <w:rFonts w:eastAsiaTheme="minorEastAsia" w:hint="eastAsia"/>
                <w:lang w:eastAsia="zh-CN"/>
              </w:rPr>
              <w:t>Incomplete</w:t>
            </w:r>
            <w:r>
              <w:rPr>
                <w:rFonts w:eastAsiaTheme="minorEastAsia"/>
                <w:lang w:eastAsia="zh-CN"/>
              </w:rPr>
              <w:t xml:space="preserve"> statement.</w:t>
            </w:r>
          </w:p>
        </w:tc>
      </w:tr>
      <w:tr w:rsidR="00785160">
        <w:tc>
          <w:tcPr>
            <w:tcW w:w="2694" w:type="dxa"/>
            <w:gridSpan w:val="2"/>
          </w:tcPr>
          <w:p w:rsidR="00785160" w:rsidRDefault="00785160">
            <w:pPr>
              <w:pStyle w:val="CRCoverPage"/>
              <w:spacing w:after="0"/>
              <w:rPr>
                <w:b/>
                <w:i/>
                <w:sz w:val="8"/>
                <w:szCs w:val="8"/>
              </w:rPr>
            </w:pPr>
          </w:p>
        </w:tc>
        <w:tc>
          <w:tcPr>
            <w:tcW w:w="6946" w:type="dxa"/>
            <w:gridSpan w:val="9"/>
          </w:tcPr>
          <w:p w:rsidR="00785160" w:rsidRDefault="00785160">
            <w:pPr>
              <w:pStyle w:val="CRCoverPage"/>
              <w:spacing w:after="0"/>
              <w:rPr>
                <w:sz w:val="8"/>
                <w:szCs w:val="8"/>
              </w:rPr>
            </w:pPr>
          </w:p>
        </w:tc>
      </w:tr>
      <w:tr w:rsidR="00785160">
        <w:tc>
          <w:tcPr>
            <w:tcW w:w="2694" w:type="dxa"/>
            <w:gridSpan w:val="2"/>
            <w:tcBorders>
              <w:top w:val="single" w:sz="4" w:space="0" w:color="auto"/>
              <w:left w:val="single" w:sz="4" w:space="0" w:color="auto"/>
            </w:tcBorders>
          </w:tcPr>
          <w:p w:rsidR="00785160" w:rsidRDefault="007F567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785160" w:rsidRDefault="007F5677">
            <w:pPr>
              <w:pStyle w:val="CRCoverPage"/>
              <w:spacing w:after="0"/>
              <w:ind w:left="100"/>
              <w:rPr>
                <w:rFonts w:eastAsiaTheme="minorEastAsia"/>
                <w:lang w:eastAsia="zh-CN"/>
              </w:rPr>
            </w:pPr>
            <w:r>
              <w:rPr>
                <w:rFonts w:eastAsiaTheme="minorEastAsia" w:hint="eastAsia"/>
                <w:lang w:eastAsia="zh-CN"/>
              </w:rPr>
              <w:t>6.3.2.1, 6.3</w:t>
            </w:r>
            <w:r>
              <w:rPr>
                <w:rFonts w:eastAsiaTheme="minorEastAsia"/>
                <w:lang w:eastAsia="zh-CN"/>
              </w:rPr>
              <w:t>.2.2</w:t>
            </w:r>
          </w:p>
        </w:tc>
      </w:tr>
      <w:tr w:rsidR="00785160">
        <w:tc>
          <w:tcPr>
            <w:tcW w:w="2694" w:type="dxa"/>
            <w:gridSpan w:val="2"/>
            <w:tcBorders>
              <w:left w:val="single" w:sz="4" w:space="0" w:color="auto"/>
            </w:tcBorders>
          </w:tcPr>
          <w:p w:rsidR="00785160" w:rsidRDefault="00785160">
            <w:pPr>
              <w:pStyle w:val="CRCoverPage"/>
              <w:spacing w:after="0"/>
              <w:rPr>
                <w:b/>
                <w:i/>
                <w:sz w:val="8"/>
                <w:szCs w:val="8"/>
              </w:rPr>
            </w:pPr>
          </w:p>
        </w:tc>
        <w:tc>
          <w:tcPr>
            <w:tcW w:w="6946" w:type="dxa"/>
            <w:gridSpan w:val="9"/>
            <w:tcBorders>
              <w:right w:val="single" w:sz="4" w:space="0" w:color="auto"/>
            </w:tcBorders>
          </w:tcPr>
          <w:p w:rsidR="00785160" w:rsidRDefault="00785160">
            <w:pPr>
              <w:pStyle w:val="CRCoverPage"/>
              <w:spacing w:after="0"/>
              <w:rPr>
                <w:sz w:val="8"/>
                <w:szCs w:val="8"/>
              </w:rPr>
            </w:pPr>
          </w:p>
        </w:tc>
      </w:tr>
      <w:tr w:rsidR="00785160">
        <w:tc>
          <w:tcPr>
            <w:tcW w:w="2694" w:type="dxa"/>
            <w:gridSpan w:val="2"/>
            <w:tcBorders>
              <w:left w:val="single" w:sz="4" w:space="0" w:color="auto"/>
            </w:tcBorders>
          </w:tcPr>
          <w:p w:rsidR="00785160" w:rsidRDefault="0078516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785160" w:rsidRDefault="007F567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85160" w:rsidRDefault="007F5677">
            <w:pPr>
              <w:pStyle w:val="CRCoverPage"/>
              <w:spacing w:after="0"/>
              <w:jc w:val="center"/>
              <w:rPr>
                <w:b/>
                <w:caps/>
              </w:rPr>
            </w:pPr>
            <w:r>
              <w:rPr>
                <w:b/>
                <w:caps/>
              </w:rPr>
              <w:t>N</w:t>
            </w:r>
          </w:p>
        </w:tc>
        <w:tc>
          <w:tcPr>
            <w:tcW w:w="2977" w:type="dxa"/>
            <w:gridSpan w:val="4"/>
          </w:tcPr>
          <w:p w:rsidR="00785160" w:rsidRDefault="00785160">
            <w:pPr>
              <w:pStyle w:val="CRCoverPage"/>
              <w:tabs>
                <w:tab w:val="right" w:pos="2893"/>
              </w:tabs>
              <w:spacing w:after="0"/>
            </w:pPr>
          </w:p>
        </w:tc>
        <w:tc>
          <w:tcPr>
            <w:tcW w:w="3401" w:type="dxa"/>
            <w:gridSpan w:val="3"/>
            <w:tcBorders>
              <w:right w:val="single" w:sz="4" w:space="0" w:color="auto"/>
            </w:tcBorders>
            <w:shd w:val="clear" w:color="FFFF00" w:fill="auto"/>
          </w:tcPr>
          <w:p w:rsidR="00785160" w:rsidRDefault="00785160">
            <w:pPr>
              <w:pStyle w:val="CRCoverPage"/>
              <w:spacing w:after="0"/>
              <w:ind w:left="99"/>
            </w:pPr>
          </w:p>
        </w:tc>
      </w:tr>
      <w:tr w:rsidR="00785160">
        <w:tc>
          <w:tcPr>
            <w:tcW w:w="2694" w:type="dxa"/>
            <w:gridSpan w:val="2"/>
            <w:tcBorders>
              <w:left w:val="single" w:sz="4" w:space="0" w:color="auto"/>
            </w:tcBorders>
          </w:tcPr>
          <w:p w:rsidR="00785160" w:rsidRDefault="007F567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785160" w:rsidRDefault="0078516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85160" w:rsidRDefault="007F5677">
            <w:pPr>
              <w:pStyle w:val="CRCoverPage"/>
              <w:spacing w:after="0"/>
              <w:jc w:val="center"/>
              <w:rPr>
                <w:b/>
                <w:caps/>
              </w:rPr>
            </w:pPr>
            <w:r>
              <w:rPr>
                <w:b/>
                <w:caps/>
              </w:rPr>
              <w:t>X</w:t>
            </w:r>
          </w:p>
        </w:tc>
        <w:tc>
          <w:tcPr>
            <w:tcW w:w="2977" w:type="dxa"/>
            <w:gridSpan w:val="4"/>
          </w:tcPr>
          <w:p w:rsidR="00785160" w:rsidRDefault="007F567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785160" w:rsidRDefault="007F5677">
            <w:pPr>
              <w:pStyle w:val="CRCoverPage"/>
              <w:spacing w:after="0"/>
              <w:ind w:left="99"/>
            </w:pPr>
            <w:r>
              <w:t xml:space="preserve">TS/TR ... CR ... </w:t>
            </w:r>
          </w:p>
        </w:tc>
      </w:tr>
      <w:tr w:rsidR="00785160">
        <w:tc>
          <w:tcPr>
            <w:tcW w:w="2694" w:type="dxa"/>
            <w:gridSpan w:val="2"/>
            <w:tcBorders>
              <w:left w:val="single" w:sz="4" w:space="0" w:color="auto"/>
            </w:tcBorders>
          </w:tcPr>
          <w:p w:rsidR="00785160" w:rsidRDefault="007F567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785160" w:rsidRDefault="0078516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85160" w:rsidRDefault="007F5677">
            <w:pPr>
              <w:pStyle w:val="CRCoverPage"/>
              <w:spacing w:after="0"/>
              <w:jc w:val="center"/>
              <w:rPr>
                <w:b/>
                <w:caps/>
              </w:rPr>
            </w:pPr>
            <w:r>
              <w:rPr>
                <w:b/>
                <w:caps/>
              </w:rPr>
              <w:t>X</w:t>
            </w:r>
          </w:p>
        </w:tc>
        <w:tc>
          <w:tcPr>
            <w:tcW w:w="2977" w:type="dxa"/>
            <w:gridSpan w:val="4"/>
          </w:tcPr>
          <w:p w:rsidR="00785160" w:rsidRDefault="007F5677">
            <w:pPr>
              <w:pStyle w:val="CRCoverPage"/>
              <w:spacing w:after="0"/>
            </w:pPr>
            <w:r>
              <w:t xml:space="preserve"> Test specifications</w:t>
            </w:r>
          </w:p>
        </w:tc>
        <w:tc>
          <w:tcPr>
            <w:tcW w:w="3401" w:type="dxa"/>
            <w:gridSpan w:val="3"/>
            <w:tcBorders>
              <w:right w:val="single" w:sz="4" w:space="0" w:color="auto"/>
            </w:tcBorders>
            <w:shd w:val="pct30" w:color="FFFF00" w:fill="auto"/>
          </w:tcPr>
          <w:p w:rsidR="00785160" w:rsidRDefault="007F5677">
            <w:pPr>
              <w:pStyle w:val="CRCoverPage"/>
              <w:spacing w:after="0"/>
              <w:ind w:left="99"/>
            </w:pPr>
            <w:r>
              <w:t xml:space="preserve">TS/TR ... CR ... </w:t>
            </w:r>
          </w:p>
        </w:tc>
      </w:tr>
      <w:tr w:rsidR="00785160">
        <w:tc>
          <w:tcPr>
            <w:tcW w:w="2694" w:type="dxa"/>
            <w:gridSpan w:val="2"/>
            <w:tcBorders>
              <w:left w:val="single" w:sz="4" w:space="0" w:color="auto"/>
            </w:tcBorders>
          </w:tcPr>
          <w:p w:rsidR="00785160" w:rsidRDefault="007F567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785160" w:rsidRDefault="0078516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85160" w:rsidRDefault="007F5677">
            <w:pPr>
              <w:pStyle w:val="CRCoverPage"/>
              <w:spacing w:after="0"/>
              <w:jc w:val="center"/>
              <w:rPr>
                <w:b/>
                <w:caps/>
              </w:rPr>
            </w:pPr>
            <w:r>
              <w:rPr>
                <w:b/>
                <w:caps/>
              </w:rPr>
              <w:t>X</w:t>
            </w:r>
          </w:p>
        </w:tc>
        <w:tc>
          <w:tcPr>
            <w:tcW w:w="2977" w:type="dxa"/>
            <w:gridSpan w:val="4"/>
          </w:tcPr>
          <w:p w:rsidR="00785160" w:rsidRDefault="007F5677">
            <w:pPr>
              <w:pStyle w:val="CRCoverPage"/>
              <w:spacing w:after="0"/>
            </w:pPr>
            <w:r>
              <w:t xml:space="preserve"> O&amp;M Specifications</w:t>
            </w:r>
          </w:p>
        </w:tc>
        <w:tc>
          <w:tcPr>
            <w:tcW w:w="3401" w:type="dxa"/>
            <w:gridSpan w:val="3"/>
            <w:tcBorders>
              <w:right w:val="single" w:sz="4" w:space="0" w:color="auto"/>
            </w:tcBorders>
            <w:shd w:val="pct30" w:color="FFFF00" w:fill="auto"/>
          </w:tcPr>
          <w:p w:rsidR="00785160" w:rsidRDefault="007F5677">
            <w:pPr>
              <w:pStyle w:val="CRCoverPage"/>
              <w:spacing w:after="0"/>
              <w:ind w:left="99"/>
            </w:pPr>
            <w:r>
              <w:t xml:space="preserve">TS/TR ... CR ... </w:t>
            </w:r>
          </w:p>
        </w:tc>
      </w:tr>
      <w:tr w:rsidR="00785160">
        <w:tc>
          <w:tcPr>
            <w:tcW w:w="2694" w:type="dxa"/>
            <w:gridSpan w:val="2"/>
            <w:tcBorders>
              <w:left w:val="single" w:sz="4" w:space="0" w:color="auto"/>
            </w:tcBorders>
          </w:tcPr>
          <w:p w:rsidR="00785160" w:rsidRDefault="00785160">
            <w:pPr>
              <w:pStyle w:val="CRCoverPage"/>
              <w:spacing w:after="0"/>
              <w:rPr>
                <w:b/>
                <w:i/>
              </w:rPr>
            </w:pPr>
          </w:p>
        </w:tc>
        <w:tc>
          <w:tcPr>
            <w:tcW w:w="6946" w:type="dxa"/>
            <w:gridSpan w:val="9"/>
            <w:tcBorders>
              <w:right w:val="single" w:sz="4" w:space="0" w:color="auto"/>
            </w:tcBorders>
          </w:tcPr>
          <w:p w:rsidR="00785160" w:rsidRDefault="00785160">
            <w:pPr>
              <w:pStyle w:val="CRCoverPage"/>
              <w:spacing w:after="0"/>
            </w:pPr>
          </w:p>
        </w:tc>
      </w:tr>
      <w:tr w:rsidR="00785160">
        <w:tc>
          <w:tcPr>
            <w:tcW w:w="2694" w:type="dxa"/>
            <w:gridSpan w:val="2"/>
            <w:tcBorders>
              <w:left w:val="single" w:sz="4" w:space="0" w:color="auto"/>
              <w:bottom w:val="single" w:sz="4" w:space="0" w:color="auto"/>
            </w:tcBorders>
          </w:tcPr>
          <w:p w:rsidR="00785160" w:rsidRDefault="007F567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785160" w:rsidRDefault="00785160">
            <w:pPr>
              <w:pStyle w:val="CRCoverPage"/>
              <w:spacing w:after="0"/>
              <w:ind w:left="100"/>
            </w:pPr>
          </w:p>
        </w:tc>
      </w:tr>
      <w:tr w:rsidR="00785160">
        <w:tc>
          <w:tcPr>
            <w:tcW w:w="2694" w:type="dxa"/>
            <w:gridSpan w:val="2"/>
            <w:tcBorders>
              <w:top w:val="single" w:sz="4" w:space="0" w:color="auto"/>
              <w:bottom w:val="single" w:sz="4" w:space="0" w:color="auto"/>
            </w:tcBorders>
          </w:tcPr>
          <w:p w:rsidR="00785160" w:rsidRDefault="0078516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785160" w:rsidRDefault="00785160">
            <w:pPr>
              <w:pStyle w:val="CRCoverPage"/>
              <w:spacing w:after="0"/>
              <w:ind w:left="100"/>
              <w:rPr>
                <w:sz w:val="8"/>
                <w:szCs w:val="8"/>
              </w:rPr>
            </w:pPr>
          </w:p>
        </w:tc>
      </w:tr>
      <w:tr w:rsidR="00785160">
        <w:tc>
          <w:tcPr>
            <w:tcW w:w="2694" w:type="dxa"/>
            <w:gridSpan w:val="2"/>
            <w:tcBorders>
              <w:top w:val="single" w:sz="4" w:space="0" w:color="auto"/>
              <w:left w:val="single" w:sz="4" w:space="0" w:color="auto"/>
              <w:bottom w:val="single" w:sz="4" w:space="0" w:color="auto"/>
            </w:tcBorders>
          </w:tcPr>
          <w:p w:rsidR="00785160" w:rsidRDefault="007F567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85160" w:rsidRDefault="00785160">
            <w:pPr>
              <w:pStyle w:val="CRCoverPage"/>
              <w:spacing w:after="0"/>
              <w:ind w:left="100"/>
            </w:pPr>
          </w:p>
        </w:tc>
      </w:tr>
    </w:tbl>
    <w:p w:rsidR="00785160" w:rsidRDefault="00785160">
      <w:pPr>
        <w:pStyle w:val="CRCoverPage"/>
        <w:spacing w:after="0"/>
        <w:rPr>
          <w:sz w:val="8"/>
          <w:szCs w:val="8"/>
        </w:rPr>
      </w:pPr>
    </w:p>
    <w:p w:rsidR="00785160" w:rsidRDefault="00785160">
      <w:pPr>
        <w:sectPr w:rsidR="00785160">
          <w:headerReference w:type="even" r:id="rId12"/>
          <w:footnotePr>
            <w:numRestart w:val="eachSect"/>
          </w:footnotePr>
          <w:pgSz w:w="11907" w:h="16840"/>
          <w:pgMar w:top="1418" w:right="1134" w:bottom="1134" w:left="1134" w:header="680" w:footer="567" w:gutter="0"/>
          <w:cols w:space="720"/>
        </w:sectPr>
      </w:pPr>
    </w:p>
    <w:p w:rsidR="00785160" w:rsidRDefault="007F56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First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785160" w:rsidRDefault="007F5677">
      <w:pPr>
        <w:keepNext/>
        <w:keepLines/>
        <w:spacing w:before="120"/>
        <w:ind w:left="1418" w:hanging="1418"/>
        <w:outlineLvl w:val="3"/>
        <w:rPr>
          <w:rFonts w:ascii="Arial" w:eastAsia="宋体" w:hAnsi="Arial"/>
          <w:sz w:val="24"/>
          <w:lang w:eastAsia="zh-CN"/>
        </w:rPr>
      </w:pPr>
      <w:bookmarkStart w:id="1" w:name="_Toc20232807"/>
      <w:bookmarkStart w:id="2" w:name="_Toc82895997"/>
      <w:bookmarkStart w:id="3" w:name="_Toc51949297"/>
      <w:bookmarkStart w:id="4" w:name="_Toc36657271"/>
      <w:bookmarkStart w:id="5" w:name="_Toc45286936"/>
      <w:bookmarkStart w:id="6" w:name="_Toc27746910"/>
      <w:bookmarkStart w:id="7" w:name="_Toc36213094"/>
      <w:bookmarkStart w:id="8" w:name="_Toc51948205"/>
      <w:r>
        <w:rPr>
          <w:rFonts w:ascii="Arial" w:eastAsia="宋体" w:hAnsi="Arial"/>
          <w:sz w:val="24"/>
          <w:lang w:eastAsia="zh-CN"/>
        </w:rPr>
        <w:t>6.3.2.1</w:t>
      </w:r>
      <w:r>
        <w:rPr>
          <w:rFonts w:ascii="Arial" w:eastAsia="宋体" w:hAnsi="Arial"/>
          <w:sz w:val="24"/>
          <w:lang w:eastAsia="zh-CN"/>
        </w:rPr>
        <w:tab/>
        <w:t>General</w:t>
      </w:r>
      <w:bookmarkEnd w:id="1"/>
      <w:bookmarkEnd w:id="2"/>
      <w:bookmarkEnd w:id="3"/>
      <w:bookmarkEnd w:id="4"/>
      <w:bookmarkEnd w:id="5"/>
      <w:bookmarkEnd w:id="6"/>
      <w:bookmarkEnd w:id="7"/>
      <w:bookmarkEnd w:id="8"/>
    </w:p>
    <w:p w:rsidR="00785160" w:rsidRDefault="007F5677">
      <w:pPr>
        <w:rPr>
          <w:rFonts w:eastAsia="宋体"/>
        </w:rPr>
      </w:pPr>
      <w:r>
        <w:rPr>
          <w:rFonts w:eastAsia="宋体"/>
        </w:rPr>
        <w:t xml:space="preserve">The purpose of the network-requested PDU session </w:t>
      </w:r>
      <w:r>
        <w:rPr>
          <w:rFonts w:eastAsia="宋体"/>
          <w:lang w:val="en-US"/>
        </w:rPr>
        <w:t>modification</w:t>
      </w:r>
      <w:r>
        <w:rPr>
          <w:rFonts w:eastAsia="宋体"/>
        </w:rPr>
        <w:t xml:space="preserve"> procedure is to enable the network to </w:t>
      </w:r>
      <w:r>
        <w:rPr>
          <w:rFonts w:eastAsia="宋体"/>
          <w:lang w:val="en-US"/>
        </w:rPr>
        <w:t>modify</w:t>
      </w:r>
      <w:r>
        <w:rPr>
          <w:rFonts w:eastAsia="宋体"/>
        </w:rPr>
        <w:t xml:space="preserve"> a PDU session, re-negotiate header compression configuration associated to a PDU session</w:t>
      </w:r>
      <w:r>
        <w:rPr>
          <w:rFonts w:eastAsia="宋体"/>
          <w:lang w:eastAsia="ko-KR"/>
        </w:rPr>
        <w:t xml:space="preserve">, convey a port management information container, to trigger </w:t>
      </w:r>
      <w:r>
        <w:rPr>
          <w:rFonts w:eastAsia="宋体"/>
          <w:lang w:eastAsia="ko-KR"/>
        </w:rPr>
        <w:t xml:space="preserve">EAS rediscovery, </w:t>
      </w:r>
      <w:bookmarkStart w:id="9" w:name="_Hlk80265923"/>
      <w:r>
        <w:rPr>
          <w:rFonts w:eastAsia="宋体"/>
          <w:lang w:eastAsia="ko-KR"/>
        </w:rPr>
        <w:t>provide updated DNS server address(</w:t>
      </w:r>
      <w:proofErr w:type="spellStart"/>
      <w:r>
        <w:rPr>
          <w:rFonts w:eastAsia="宋体"/>
          <w:lang w:eastAsia="ko-KR"/>
        </w:rPr>
        <w:t>es</w:t>
      </w:r>
      <w:proofErr w:type="spellEnd"/>
      <w:r>
        <w:rPr>
          <w:rFonts w:eastAsia="宋体"/>
          <w:lang w:eastAsia="ko-KR"/>
        </w:rPr>
        <w:t>)</w:t>
      </w:r>
      <w:bookmarkEnd w:id="9"/>
      <w:r>
        <w:rPr>
          <w:rFonts w:eastAsia="宋体"/>
          <w:lang w:eastAsia="ko-KR"/>
        </w:rPr>
        <w:t xml:space="preserve"> due to the newly selected local DNS server or the newly selected EASDF</w:t>
      </w:r>
      <w:ins w:id="10" w:author="Zhou" w:date="2021-11-03T23:04:00Z">
        <w:r>
          <w:rPr>
            <w:rFonts w:eastAsia="宋体"/>
            <w:lang w:eastAsia="ko-KR"/>
          </w:rPr>
          <w:t>,</w:t>
        </w:r>
      </w:ins>
      <w:r>
        <w:rPr>
          <w:rFonts w:eastAsia="宋体"/>
          <w:lang w:eastAsia="ko-KR"/>
        </w:rPr>
        <w:t xml:space="preserve"> </w:t>
      </w:r>
      <w:del w:id="11" w:author="Zhou" w:date="2021-11-03T23:05:00Z">
        <w:r>
          <w:rPr>
            <w:rFonts w:eastAsia="宋体"/>
            <w:lang w:eastAsia="ko-KR"/>
          </w:rPr>
          <w:delText xml:space="preserve">or </w:delText>
        </w:r>
      </w:del>
      <w:r>
        <w:rPr>
          <w:rFonts w:eastAsia="宋体"/>
          <w:lang w:eastAsia="ko-KR"/>
        </w:rPr>
        <w:t xml:space="preserve">remove joined UE from </w:t>
      </w:r>
      <w:r>
        <w:rPr>
          <w:rFonts w:eastAsia="宋体"/>
          <w:lang w:val="en-US" w:eastAsia="ko-KR"/>
        </w:rPr>
        <w:t>one or more MBS multicast sessions associated with a PDU session</w:t>
      </w:r>
      <w:ins w:id="12" w:author="Zhou" w:date="2021-11-03T23:04:00Z">
        <w:r>
          <w:rPr>
            <w:rFonts w:eastAsia="宋体"/>
            <w:lang w:val="en-US" w:eastAsia="ko-KR"/>
          </w:rPr>
          <w:t xml:space="preserve">, or </w:t>
        </w:r>
      </w:ins>
      <w:ins w:id="13" w:author="Zhou" w:date="2021-11-03T23:05:00Z">
        <w:r>
          <w:rPr>
            <w:rFonts w:eastAsia="宋体"/>
            <w:lang w:val="en-US" w:eastAsia="ko-KR"/>
          </w:rPr>
          <w:t>update ATSSS param</w:t>
        </w:r>
      </w:ins>
      <w:ins w:id="14" w:author="Zhou" w:date="2021-11-04T14:49:00Z">
        <w:r>
          <w:rPr>
            <w:rFonts w:eastAsia="宋体" w:hint="eastAsia"/>
            <w:lang w:val="en-US" w:eastAsia="zh-CN"/>
          </w:rPr>
          <w:t>e</w:t>
        </w:r>
      </w:ins>
      <w:ins w:id="15" w:author="Zhou" w:date="2021-11-03T23:05:00Z">
        <w:r>
          <w:rPr>
            <w:rFonts w:eastAsia="宋体"/>
            <w:lang w:val="en-US" w:eastAsia="ko-KR"/>
          </w:rPr>
          <w:t>ters (e.g. ATSS</w:t>
        </w:r>
        <w:r>
          <w:rPr>
            <w:rFonts w:eastAsia="宋体"/>
            <w:lang w:val="en-US" w:eastAsia="ko-KR"/>
          </w:rPr>
          <w:t>S rule</w:t>
        </w:r>
      </w:ins>
      <w:ins w:id="16" w:author="Zhou" w:date="2021-11-03T23:06:00Z">
        <w:r>
          <w:rPr>
            <w:rFonts w:eastAsia="宋体"/>
            <w:lang w:val="en-US" w:eastAsia="ko-KR"/>
          </w:rPr>
          <w:t>s</w:t>
        </w:r>
      </w:ins>
      <w:ins w:id="17" w:author="Zhou" w:date="2021-11-03T23:05:00Z">
        <w:r>
          <w:rPr>
            <w:rFonts w:eastAsia="宋体"/>
            <w:lang w:val="en-US" w:eastAsia="ko-KR"/>
          </w:rPr>
          <w:t>)</w:t>
        </w:r>
      </w:ins>
      <w:r>
        <w:rPr>
          <w:rFonts w:eastAsia="宋体"/>
        </w:rPr>
        <w:t>.</w:t>
      </w:r>
    </w:p>
    <w:p w:rsidR="00785160" w:rsidRDefault="00785160"/>
    <w:p w:rsidR="00785160" w:rsidRDefault="007F56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785160" w:rsidRDefault="007F5677">
      <w:pPr>
        <w:keepNext/>
        <w:keepLines/>
        <w:spacing w:before="120"/>
        <w:ind w:left="1418" w:hanging="1418"/>
        <w:outlineLvl w:val="3"/>
        <w:rPr>
          <w:rFonts w:ascii="Arial" w:eastAsia="宋体" w:hAnsi="Arial"/>
          <w:sz w:val="24"/>
          <w:lang w:eastAsia="zh-CN"/>
        </w:rPr>
      </w:pPr>
      <w:bookmarkStart w:id="18" w:name="_Toc20232808"/>
      <w:bookmarkStart w:id="19" w:name="_Toc27746911"/>
      <w:bookmarkStart w:id="20" w:name="_Toc36213095"/>
      <w:bookmarkStart w:id="21" w:name="_Toc36657272"/>
      <w:bookmarkStart w:id="22" w:name="_Toc45286937"/>
      <w:bookmarkStart w:id="23" w:name="_Toc51948206"/>
      <w:bookmarkStart w:id="24" w:name="_Toc51949298"/>
      <w:bookmarkStart w:id="25" w:name="_Toc82895998"/>
      <w:r>
        <w:rPr>
          <w:rFonts w:ascii="Arial" w:eastAsia="宋体" w:hAnsi="Arial"/>
          <w:sz w:val="24"/>
          <w:lang w:eastAsia="zh-CN"/>
        </w:rPr>
        <w:t>6.3.2.2</w:t>
      </w:r>
      <w:r>
        <w:rPr>
          <w:rFonts w:ascii="Arial" w:eastAsia="宋体" w:hAnsi="Arial"/>
          <w:sz w:val="24"/>
          <w:lang w:eastAsia="zh-CN"/>
        </w:rPr>
        <w:tab/>
        <w:t xml:space="preserve">Network-requested PDU session </w:t>
      </w:r>
      <w:r>
        <w:rPr>
          <w:rFonts w:ascii="Arial" w:eastAsia="宋体" w:hAnsi="Arial"/>
          <w:sz w:val="24"/>
          <w:lang w:val="en-US" w:eastAsia="zh-CN"/>
        </w:rPr>
        <w:t>modification</w:t>
      </w:r>
      <w:r>
        <w:rPr>
          <w:rFonts w:ascii="Arial" w:eastAsia="宋体" w:hAnsi="Arial"/>
          <w:sz w:val="24"/>
          <w:lang w:eastAsia="zh-CN"/>
        </w:rPr>
        <w:t xml:space="preserve"> procedure initiation</w:t>
      </w:r>
      <w:bookmarkEnd w:id="18"/>
      <w:bookmarkEnd w:id="19"/>
      <w:bookmarkEnd w:id="20"/>
      <w:bookmarkEnd w:id="21"/>
      <w:bookmarkEnd w:id="22"/>
      <w:bookmarkEnd w:id="23"/>
      <w:bookmarkEnd w:id="24"/>
      <w:bookmarkEnd w:id="25"/>
    </w:p>
    <w:p w:rsidR="00785160" w:rsidRDefault="007F5677">
      <w:pPr>
        <w:rPr>
          <w:rFonts w:eastAsia="宋体"/>
        </w:rPr>
      </w:pPr>
      <w:r>
        <w:rPr>
          <w:rFonts w:eastAsia="宋体"/>
        </w:rPr>
        <w:t xml:space="preserve">In order to initiate the network-requested PDU session </w:t>
      </w:r>
      <w:r>
        <w:rPr>
          <w:rFonts w:eastAsia="宋体"/>
          <w:lang w:val="en-US"/>
        </w:rPr>
        <w:t>modification</w:t>
      </w:r>
      <w:r>
        <w:rPr>
          <w:rFonts w:eastAsia="宋体"/>
        </w:rPr>
        <w:t xml:space="preserve"> procedure, the SMF shall create a PDU SESSION MODIFICATION COMMAND message.</w:t>
      </w:r>
    </w:p>
    <w:p w:rsidR="00785160" w:rsidRDefault="007F5677">
      <w:pPr>
        <w:rPr>
          <w:rFonts w:eastAsia="宋体"/>
        </w:rPr>
      </w:pPr>
      <w:r>
        <w:rPr>
          <w:rFonts w:eastAsia="MS Mincho"/>
        </w:rPr>
        <w:t xml:space="preserve">If the </w:t>
      </w:r>
      <w:r>
        <w:rPr>
          <w:rFonts w:eastAsia="宋体"/>
        </w:rPr>
        <w:t xml:space="preserve">authorized </w:t>
      </w:r>
      <w:proofErr w:type="spellStart"/>
      <w:r>
        <w:rPr>
          <w:rFonts w:eastAsia="宋体"/>
        </w:rPr>
        <w:t>QoS</w:t>
      </w:r>
      <w:proofErr w:type="spellEnd"/>
      <w:r>
        <w:rPr>
          <w:rFonts w:eastAsia="宋体"/>
        </w:rPr>
        <w:t xml:space="preserve"> rules of the PDU session is modified or is marked as to be </w:t>
      </w:r>
      <w:proofErr w:type="spellStart"/>
      <w:r>
        <w:rPr>
          <w:rFonts w:eastAsia="宋体"/>
          <w:lang w:val="en-US"/>
        </w:rPr>
        <w:t>synchronised</w:t>
      </w:r>
      <w:proofErr w:type="spellEnd"/>
      <w:r>
        <w:rPr>
          <w:rFonts w:eastAsia="宋体"/>
          <w:lang w:val="en-US"/>
        </w:rPr>
        <w:t xml:space="preserve"> with the UE</w:t>
      </w:r>
      <w:r>
        <w:rPr>
          <w:rFonts w:eastAsia="宋体"/>
        </w:rPr>
        <w:t xml:space="preserve">, </w:t>
      </w:r>
      <w:r>
        <w:rPr>
          <w:rFonts w:eastAsia="MS Mincho"/>
        </w:rPr>
        <w:t xml:space="preserve">the SMF </w:t>
      </w:r>
      <w:r>
        <w:rPr>
          <w:rFonts w:eastAsia="宋体"/>
        </w:rPr>
        <w:t>shall</w:t>
      </w:r>
      <w:r>
        <w:rPr>
          <w:rFonts w:eastAsia="MS Mincho"/>
        </w:rPr>
        <w:t xml:space="preserve"> </w:t>
      </w:r>
      <w:r>
        <w:rPr>
          <w:rFonts w:eastAsia="宋体"/>
        </w:rPr>
        <w:t xml:space="preserve">set the Authorized </w:t>
      </w:r>
      <w:proofErr w:type="spellStart"/>
      <w:r>
        <w:rPr>
          <w:rFonts w:eastAsia="宋体"/>
        </w:rPr>
        <w:t>QoS</w:t>
      </w:r>
      <w:proofErr w:type="spellEnd"/>
      <w:r>
        <w:rPr>
          <w:rFonts w:eastAsia="宋体"/>
        </w:rPr>
        <w:t xml:space="preserve"> rules IE of the PDU SESSION MODIFICATION COMMAND message to </w:t>
      </w:r>
      <w:r>
        <w:rPr>
          <w:rFonts w:eastAsia="MS Mincho"/>
        </w:rPr>
        <w:t xml:space="preserve">the </w:t>
      </w:r>
      <w:r>
        <w:rPr>
          <w:rFonts w:eastAsia="宋体"/>
        </w:rPr>
        <w:t xml:space="preserve">authorized </w:t>
      </w:r>
      <w:proofErr w:type="spellStart"/>
      <w:r>
        <w:rPr>
          <w:rFonts w:eastAsia="宋体"/>
        </w:rPr>
        <w:t>QoS</w:t>
      </w:r>
      <w:proofErr w:type="spellEnd"/>
      <w:r>
        <w:rPr>
          <w:rFonts w:eastAsia="宋体"/>
        </w:rPr>
        <w:t xml:space="preserve"> rules of the PDU session. The SMF</w:t>
      </w:r>
      <w:r>
        <w:rPr>
          <w:rFonts w:eastAsia="宋体"/>
        </w:rPr>
        <w:t xml:space="preserve"> shall ensure that the number of the packet filters used in the authorized </w:t>
      </w:r>
      <w:proofErr w:type="spellStart"/>
      <w:r>
        <w:rPr>
          <w:rFonts w:eastAsia="宋体"/>
        </w:rPr>
        <w:t>QoS</w:t>
      </w:r>
      <w:proofErr w:type="spellEnd"/>
      <w:r>
        <w:rPr>
          <w:rFonts w:eastAsia="宋体"/>
        </w:rPr>
        <w:t xml:space="preserve"> rules of the PDU Session does not exceed </w:t>
      </w:r>
      <w:r>
        <w:rPr>
          <w:rFonts w:eastAsia="MS Mincho"/>
        </w:rPr>
        <w:t xml:space="preserve">the maximum number of packet filters supported by the UE for the PDU session. The SMF may bind </w:t>
      </w:r>
      <w:r>
        <w:rPr>
          <w:rFonts w:eastAsia="宋体"/>
        </w:rPr>
        <w:t>service data flows for which the UE has r</w:t>
      </w:r>
      <w:r>
        <w:rPr>
          <w:rFonts w:eastAsia="宋体"/>
        </w:rPr>
        <w:t xml:space="preserve">equested traffic segregation to a dedicated </w:t>
      </w:r>
      <w:proofErr w:type="spellStart"/>
      <w:r>
        <w:rPr>
          <w:rFonts w:eastAsia="宋体"/>
        </w:rPr>
        <w:t>QoS</w:t>
      </w:r>
      <w:proofErr w:type="spellEnd"/>
      <w:r>
        <w:rPr>
          <w:rFonts w:eastAsia="宋体"/>
        </w:rPr>
        <w:t xml:space="preserve"> flow for the PDU session, if possible. Otherwise the SMF may bind the service data flows to an existing </w:t>
      </w:r>
      <w:proofErr w:type="spellStart"/>
      <w:r>
        <w:rPr>
          <w:rFonts w:eastAsia="宋体"/>
        </w:rPr>
        <w:t>QoS</w:t>
      </w:r>
      <w:proofErr w:type="spellEnd"/>
      <w:r>
        <w:rPr>
          <w:rFonts w:eastAsia="宋体"/>
        </w:rPr>
        <w:t xml:space="preserve"> flow. The SMF shall use only one dedicated </w:t>
      </w:r>
      <w:proofErr w:type="spellStart"/>
      <w:r>
        <w:rPr>
          <w:rFonts w:eastAsia="宋体"/>
        </w:rPr>
        <w:t>QoS</w:t>
      </w:r>
      <w:proofErr w:type="spellEnd"/>
      <w:r>
        <w:rPr>
          <w:rFonts w:eastAsia="宋体"/>
        </w:rPr>
        <w:t xml:space="preserve"> flow for traffic segregation. If the UE has requested</w:t>
      </w:r>
      <w:r>
        <w:rPr>
          <w:rFonts w:eastAsia="宋体"/>
        </w:rPr>
        <w:t xml:space="preserve"> traffic segregation for multiple service data flows with different </w:t>
      </w:r>
      <w:proofErr w:type="spellStart"/>
      <w:r>
        <w:rPr>
          <w:rFonts w:eastAsia="宋体"/>
        </w:rPr>
        <w:t>QoS</w:t>
      </w:r>
      <w:proofErr w:type="spellEnd"/>
      <w:r>
        <w:rPr>
          <w:rFonts w:eastAsia="宋体"/>
        </w:rPr>
        <w:t xml:space="preserve"> handling, the SMF shall bind all these service data flows to a single </w:t>
      </w:r>
      <w:proofErr w:type="spellStart"/>
      <w:r>
        <w:rPr>
          <w:rFonts w:eastAsia="宋体"/>
        </w:rPr>
        <w:t>QoS</w:t>
      </w:r>
      <w:proofErr w:type="spellEnd"/>
      <w:r>
        <w:rPr>
          <w:rFonts w:eastAsia="宋体"/>
        </w:rPr>
        <w:t xml:space="preserve"> flow. If the SMF allows traffic segregation for service data flows in a </w:t>
      </w:r>
      <w:proofErr w:type="spellStart"/>
      <w:r>
        <w:rPr>
          <w:rFonts w:eastAsia="宋体"/>
        </w:rPr>
        <w:t>QoS</w:t>
      </w:r>
      <w:proofErr w:type="spellEnd"/>
      <w:r>
        <w:rPr>
          <w:rFonts w:eastAsia="宋体"/>
        </w:rPr>
        <w:t xml:space="preserve"> rule, then the SMF shall create a </w:t>
      </w:r>
      <w:r>
        <w:rPr>
          <w:rFonts w:eastAsia="宋体"/>
        </w:rPr>
        <w:t xml:space="preserve">new authorized </w:t>
      </w:r>
      <w:proofErr w:type="spellStart"/>
      <w:r>
        <w:rPr>
          <w:rFonts w:eastAsia="宋体"/>
        </w:rPr>
        <w:t>QoS</w:t>
      </w:r>
      <w:proofErr w:type="spellEnd"/>
      <w:r>
        <w:rPr>
          <w:rFonts w:eastAsia="宋体"/>
        </w:rPr>
        <w:t xml:space="preserve"> rule for these service data flows and shall delete packet filters corresponding to these service data flows from the other authorized </w:t>
      </w:r>
      <w:proofErr w:type="spellStart"/>
      <w:r>
        <w:rPr>
          <w:rFonts w:eastAsia="宋体"/>
        </w:rPr>
        <w:t>QoS</w:t>
      </w:r>
      <w:proofErr w:type="spellEnd"/>
      <w:r>
        <w:rPr>
          <w:rFonts w:eastAsia="宋体"/>
        </w:rPr>
        <w:t xml:space="preserve"> rules.</w:t>
      </w:r>
    </w:p>
    <w:p w:rsidR="00785160" w:rsidRDefault="007F5677">
      <w:pPr>
        <w:rPr>
          <w:rFonts w:eastAsia="宋体"/>
        </w:rPr>
      </w:pPr>
      <w:r>
        <w:rPr>
          <w:rFonts w:eastAsia="MS Mincho"/>
        </w:rPr>
        <w:t xml:space="preserve">If the </w:t>
      </w:r>
      <w:r>
        <w:rPr>
          <w:rFonts w:eastAsia="宋体"/>
        </w:rPr>
        <w:t xml:space="preserve">authorized </w:t>
      </w:r>
      <w:proofErr w:type="spellStart"/>
      <w:r>
        <w:rPr>
          <w:rFonts w:eastAsia="宋体"/>
        </w:rPr>
        <w:t>QoS</w:t>
      </w:r>
      <w:proofErr w:type="spellEnd"/>
      <w:r>
        <w:rPr>
          <w:rFonts w:eastAsia="宋体"/>
        </w:rPr>
        <w:t xml:space="preserve"> flow descriptions of the PDU session is modified or is marked as to be</w:t>
      </w:r>
      <w:r>
        <w:rPr>
          <w:rFonts w:eastAsia="宋体"/>
        </w:rPr>
        <w:t xml:space="preserve"> </w:t>
      </w:r>
      <w:proofErr w:type="spellStart"/>
      <w:r>
        <w:rPr>
          <w:rFonts w:eastAsia="宋体"/>
          <w:lang w:val="en-US"/>
        </w:rPr>
        <w:t>synchronised</w:t>
      </w:r>
      <w:proofErr w:type="spellEnd"/>
      <w:r>
        <w:rPr>
          <w:rFonts w:eastAsia="宋体"/>
          <w:lang w:val="en-US"/>
        </w:rPr>
        <w:t xml:space="preserve"> with the UE</w:t>
      </w:r>
      <w:r>
        <w:rPr>
          <w:rFonts w:eastAsia="宋体"/>
        </w:rPr>
        <w:t xml:space="preserve">, </w:t>
      </w:r>
      <w:r>
        <w:rPr>
          <w:rFonts w:eastAsia="MS Mincho"/>
        </w:rPr>
        <w:t xml:space="preserve">the SMF </w:t>
      </w:r>
      <w:r>
        <w:rPr>
          <w:rFonts w:eastAsia="宋体"/>
        </w:rPr>
        <w:t>shall</w:t>
      </w:r>
      <w:r>
        <w:rPr>
          <w:rFonts w:eastAsia="MS Mincho"/>
        </w:rPr>
        <w:t xml:space="preserve"> </w:t>
      </w:r>
      <w:r>
        <w:rPr>
          <w:rFonts w:eastAsia="宋体"/>
        </w:rPr>
        <w:t xml:space="preserve">set the Authorized </w:t>
      </w:r>
      <w:proofErr w:type="spellStart"/>
      <w:r>
        <w:rPr>
          <w:rFonts w:eastAsia="宋体"/>
        </w:rPr>
        <w:t>QoS</w:t>
      </w:r>
      <w:proofErr w:type="spellEnd"/>
      <w:r>
        <w:rPr>
          <w:rFonts w:eastAsia="宋体"/>
        </w:rPr>
        <w:t xml:space="preserve"> flow descriptions IE of the PDU SESSION MODIFICATION COMMAND message to </w:t>
      </w:r>
      <w:r>
        <w:rPr>
          <w:rFonts w:eastAsia="MS Mincho"/>
        </w:rPr>
        <w:t xml:space="preserve">the </w:t>
      </w:r>
      <w:r>
        <w:rPr>
          <w:rFonts w:eastAsia="宋体"/>
        </w:rPr>
        <w:t xml:space="preserve">authorized </w:t>
      </w:r>
      <w:proofErr w:type="spellStart"/>
      <w:r>
        <w:rPr>
          <w:rFonts w:eastAsia="宋体"/>
        </w:rPr>
        <w:t>QoS</w:t>
      </w:r>
      <w:proofErr w:type="spellEnd"/>
      <w:r>
        <w:rPr>
          <w:rFonts w:eastAsia="宋体"/>
        </w:rPr>
        <w:t xml:space="preserve"> flow descriptions of the PDU session.</w:t>
      </w:r>
    </w:p>
    <w:p w:rsidR="00785160" w:rsidRDefault="007F5677">
      <w:pPr>
        <w:rPr>
          <w:rFonts w:eastAsia="宋体"/>
        </w:rPr>
      </w:pPr>
      <w:r>
        <w:rPr>
          <w:rFonts w:eastAsia="宋体"/>
        </w:rPr>
        <w:t xml:space="preserve">If SMF creates a new authorized </w:t>
      </w:r>
      <w:proofErr w:type="spellStart"/>
      <w:r>
        <w:rPr>
          <w:rFonts w:eastAsia="宋体"/>
        </w:rPr>
        <w:t>QoS</w:t>
      </w:r>
      <w:proofErr w:type="spellEnd"/>
      <w:r>
        <w:rPr>
          <w:rFonts w:eastAsia="宋体"/>
        </w:rPr>
        <w:t xml:space="preserve"> rule for a new </w:t>
      </w:r>
      <w:proofErr w:type="spellStart"/>
      <w:r>
        <w:rPr>
          <w:rFonts w:eastAsia="宋体"/>
        </w:rPr>
        <w:t>QoS</w:t>
      </w:r>
      <w:proofErr w:type="spellEnd"/>
      <w:r>
        <w:rPr>
          <w:rFonts w:eastAsia="宋体"/>
        </w:rPr>
        <w:t xml:space="preserve"> flow, th</w:t>
      </w:r>
      <w:r>
        <w:rPr>
          <w:rFonts w:eastAsia="宋体"/>
        </w:rPr>
        <w:t xml:space="preserve">en SMF shall include the authorized </w:t>
      </w:r>
      <w:proofErr w:type="spellStart"/>
      <w:r>
        <w:rPr>
          <w:rFonts w:eastAsia="宋体"/>
        </w:rPr>
        <w:t>QoS</w:t>
      </w:r>
      <w:proofErr w:type="spellEnd"/>
      <w:r>
        <w:rPr>
          <w:rFonts w:eastAsia="宋体"/>
        </w:rPr>
        <w:t xml:space="preserve"> flow description for that </w:t>
      </w:r>
      <w:proofErr w:type="spellStart"/>
      <w:r>
        <w:rPr>
          <w:rFonts w:eastAsia="宋体"/>
        </w:rPr>
        <w:t>QoS</w:t>
      </w:r>
      <w:proofErr w:type="spellEnd"/>
      <w:r>
        <w:rPr>
          <w:rFonts w:eastAsia="宋体"/>
        </w:rPr>
        <w:t xml:space="preserve"> flow in the Authorized </w:t>
      </w:r>
      <w:proofErr w:type="spellStart"/>
      <w:r>
        <w:rPr>
          <w:rFonts w:eastAsia="宋体"/>
        </w:rPr>
        <w:t>QoS</w:t>
      </w:r>
      <w:proofErr w:type="spellEnd"/>
      <w:r>
        <w:rPr>
          <w:rFonts w:eastAsia="宋体"/>
        </w:rPr>
        <w:t xml:space="preserve"> flow descriptions IE of the PDU SESSION MODIFICATION COMMAND message, if:</w:t>
      </w:r>
    </w:p>
    <w:p w:rsidR="00785160" w:rsidRDefault="007F5677">
      <w:pPr>
        <w:ind w:left="568" w:hanging="284"/>
        <w:rPr>
          <w:rFonts w:eastAsia="宋体"/>
          <w:lang w:eastAsia="zh-CN"/>
        </w:rPr>
      </w:pPr>
      <w:r>
        <w:rPr>
          <w:rFonts w:eastAsia="宋体"/>
          <w:lang w:eastAsia="zh-CN"/>
        </w:rPr>
        <w:t>a)</w:t>
      </w:r>
      <w:r>
        <w:rPr>
          <w:rFonts w:eastAsia="宋体"/>
          <w:lang w:eastAsia="zh-CN"/>
        </w:rPr>
        <w:tab/>
        <w:t xml:space="preserve">the newly created authorized </w:t>
      </w:r>
      <w:proofErr w:type="spellStart"/>
      <w:r>
        <w:rPr>
          <w:rFonts w:eastAsia="宋体"/>
          <w:lang w:eastAsia="zh-CN"/>
        </w:rPr>
        <w:t>QoS</w:t>
      </w:r>
      <w:proofErr w:type="spellEnd"/>
      <w:r>
        <w:rPr>
          <w:rFonts w:eastAsia="宋体"/>
          <w:lang w:eastAsia="zh-CN"/>
        </w:rPr>
        <w:t xml:space="preserve"> rules is for a new GBR </w:t>
      </w:r>
      <w:proofErr w:type="spellStart"/>
      <w:r>
        <w:rPr>
          <w:rFonts w:eastAsia="宋体"/>
          <w:lang w:eastAsia="zh-CN"/>
        </w:rPr>
        <w:t>QoS</w:t>
      </w:r>
      <w:proofErr w:type="spellEnd"/>
      <w:r>
        <w:rPr>
          <w:rFonts w:eastAsia="宋体"/>
          <w:lang w:eastAsia="zh-CN"/>
        </w:rPr>
        <w:t xml:space="preserve"> flow;</w:t>
      </w:r>
    </w:p>
    <w:p w:rsidR="00785160" w:rsidRDefault="007F5677">
      <w:pPr>
        <w:ind w:left="568" w:hanging="284"/>
        <w:rPr>
          <w:rFonts w:eastAsia="宋体"/>
          <w:lang w:eastAsia="zh-CN"/>
        </w:rPr>
      </w:pPr>
      <w:r>
        <w:rPr>
          <w:rFonts w:eastAsia="宋体"/>
          <w:lang w:eastAsia="zh-CN"/>
        </w:rPr>
        <w:t>b)</w:t>
      </w:r>
      <w:r>
        <w:rPr>
          <w:rFonts w:eastAsia="宋体"/>
          <w:lang w:eastAsia="zh-CN"/>
        </w:rPr>
        <w:tab/>
        <w:t>the QFI of th</w:t>
      </w:r>
      <w:r>
        <w:rPr>
          <w:rFonts w:eastAsia="宋体"/>
          <w:lang w:eastAsia="zh-CN"/>
        </w:rPr>
        <w:t xml:space="preserve">e new </w:t>
      </w:r>
      <w:proofErr w:type="spellStart"/>
      <w:r>
        <w:rPr>
          <w:rFonts w:eastAsia="宋体"/>
          <w:lang w:eastAsia="zh-CN"/>
        </w:rPr>
        <w:t>QoS</w:t>
      </w:r>
      <w:proofErr w:type="spellEnd"/>
      <w:r>
        <w:rPr>
          <w:rFonts w:eastAsia="宋体"/>
          <w:lang w:eastAsia="zh-CN"/>
        </w:rPr>
        <w:t xml:space="preserve"> flow is not the same as the 5QI of the </w:t>
      </w:r>
      <w:proofErr w:type="spellStart"/>
      <w:r>
        <w:rPr>
          <w:rFonts w:eastAsia="宋体"/>
          <w:lang w:eastAsia="zh-CN"/>
        </w:rPr>
        <w:t>QoS</w:t>
      </w:r>
      <w:proofErr w:type="spellEnd"/>
      <w:r>
        <w:rPr>
          <w:rFonts w:eastAsia="宋体"/>
          <w:lang w:eastAsia="zh-CN"/>
        </w:rPr>
        <w:t xml:space="preserve"> flow identified by the QFI; or</w:t>
      </w:r>
    </w:p>
    <w:p w:rsidR="00785160" w:rsidRDefault="007F5677">
      <w:pPr>
        <w:ind w:left="568" w:hanging="284"/>
        <w:rPr>
          <w:rFonts w:eastAsia="MS Mincho"/>
          <w:lang w:eastAsia="zh-CN"/>
        </w:rPr>
      </w:pPr>
      <w:r>
        <w:rPr>
          <w:rFonts w:eastAsia="宋体"/>
          <w:lang w:eastAsia="zh-CN"/>
        </w:rPr>
        <w:t>c)</w:t>
      </w:r>
      <w:r>
        <w:rPr>
          <w:rFonts w:eastAsia="宋体"/>
          <w:lang w:eastAsia="zh-CN"/>
        </w:rPr>
        <w:tab/>
      </w:r>
      <w:r>
        <w:rPr>
          <w:rFonts w:eastAsia="宋体" w:hint="eastAsia"/>
          <w:lang w:val="en-US" w:eastAsia="zh-CN"/>
        </w:rPr>
        <w:t xml:space="preserve">the </w:t>
      </w:r>
      <w:r>
        <w:rPr>
          <w:rFonts w:eastAsia="宋体"/>
          <w:lang w:val="en-US" w:eastAsia="zh-CN"/>
        </w:rPr>
        <w:t xml:space="preserve">new </w:t>
      </w:r>
      <w:proofErr w:type="spellStart"/>
      <w:r>
        <w:rPr>
          <w:rFonts w:eastAsia="宋体" w:hint="eastAsia"/>
          <w:lang w:val="en-US" w:eastAsia="zh-CN"/>
        </w:rPr>
        <w:t>QoS</w:t>
      </w:r>
      <w:proofErr w:type="spellEnd"/>
      <w:r>
        <w:rPr>
          <w:rFonts w:eastAsia="宋体" w:hint="eastAsia"/>
          <w:lang w:val="en-US" w:eastAsia="zh-CN"/>
        </w:rPr>
        <w:t xml:space="preserve"> flow can be mapped to an EPS bearer as specified in </w:t>
      </w:r>
      <w:proofErr w:type="spellStart"/>
      <w:r>
        <w:rPr>
          <w:rFonts w:eastAsia="宋体" w:hint="eastAsia"/>
          <w:lang w:val="en-US" w:eastAsia="zh-CN"/>
        </w:rPr>
        <w:t>subclause</w:t>
      </w:r>
      <w:proofErr w:type="spellEnd"/>
      <w:r>
        <w:rPr>
          <w:rFonts w:eastAsia="宋体" w:hint="eastAsia"/>
          <w:lang w:val="en-US" w:eastAsia="zh-CN"/>
        </w:rPr>
        <w:t> </w:t>
      </w:r>
      <w:r>
        <w:rPr>
          <w:rFonts w:eastAsia="宋体"/>
          <w:lang w:val="en-US" w:eastAsia="zh-CN"/>
        </w:rPr>
        <w:t>4</w:t>
      </w:r>
      <w:r>
        <w:rPr>
          <w:rFonts w:eastAsia="宋体" w:hint="eastAsia"/>
          <w:lang w:val="en-US" w:eastAsia="zh-CN"/>
        </w:rPr>
        <w:t>.11.</w:t>
      </w:r>
      <w:r>
        <w:rPr>
          <w:rFonts w:eastAsia="宋体"/>
          <w:lang w:val="en-US" w:eastAsia="zh-CN"/>
        </w:rPr>
        <w:t>1</w:t>
      </w:r>
      <w:r>
        <w:rPr>
          <w:rFonts w:eastAsia="宋体" w:hint="eastAsia"/>
          <w:lang w:val="en-US" w:eastAsia="zh-CN"/>
        </w:rPr>
        <w:t xml:space="preserve"> of 3GPP</w:t>
      </w:r>
      <w:r>
        <w:rPr>
          <w:rFonts w:eastAsia="宋体"/>
          <w:lang w:val="en-US" w:eastAsia="zh-CN"/>
        </w:rPr>
        <w:t> </w:t>
      </w:r>
      <w:r>
        <w:rPr>
          <w:rFonts w:eastAsia="宋体" w:hint="eastAsia"/>
          <w:lang w:val="en-US" w:eastAsia="zh-CN"/>
        </w:rPr>
        <w:t>TS 23.50</w:t>
      </w:r>
      <w:r>
        <w:rPr>
          <w:rFonts w:eastAsia="宋体"/>
          <w:lang w:val="en-US" w:eastAsia="zh-CN"/>
        </w:rPr>
        <w:t>2</w:t>
      </w:r>
      <w:r>
        <w:rPr>
          <w:rFonts w:eastAsia="宋体" w:hint="eastAsia"/>
          <w:lang w:val="en-US" w:eastAsia="zh-CN"/>
        </w:rPr>
        <w:t> [</w:t>
      </w:r>
      <w:r>
        <w:rPr>
          <w:rFonts w:eastAsia="宋体"/>
          <w:lang w:val="en-US" w:eastAsia="zh-CN"/>
        </w:rPr>
        <w:t>9</w:t>
      </w:r>
      <w:r>
        <w:rPr>
          <w:rFonts w:eastAsia="宋体" w:hint="eastAsia"/>
          <w:lang w:val="en-US" w:eastAsia="zh-CN"/>
        </w:rPr>
        <w:t>]</w:t>
      </w:r>
      <w:r>
        <w:rPr>
          <w:rFonts w:eastAsia="宋体"/>
          <w:lang w:val="en-US" w:eastAsia="zh-CN"/>
        </w:rPr>
        <w:t>.</w:t>
      </w:r>
    </w:p>
    <w:p w:rsidR="00785160" w:rsidRDefault="007F5677">
      <w:pPr>
        <w:rPr>
          <w:rFonts w:eastAsia="宋体"/>
        </w:rPr>
      </w:pPr>
      <w:r>
        <w:rPr>
          <w:rFonts w:eastAsia="MS Mincho"/>
        </w:rPr>
        <w:t>If the s</w:t>
      </w:r>
      <w:r>
        <w:rPr>
          <w:rFonts w:eastAsia="宋体"/>
        </w:rPr>
        <w:t xml:space="preserve">ession-AMBR of the PDU session is modified, </w:t>
      </w:r>
      <w:r>
        <w:rPr>
          <w:rFonts w:eastAsia="MS Mincho"/>
        </w:rPr>
        <w:t xml:space="preserve">the SMF </w:t>
      </w:r>
      <w:r>
        <w:rPr>
          <w:rFonts w:eastAsia="宋体"/>
        </w:rPr>
        <w:t>shall</w:t>
      </w:r>
      <w:r>
        <w:rPr>
          <w:rFonts w:eastAsia="MS Mincho"/>
        </w:rPr>
        <w:t xml:space="preserve"> </w:t>
      </w:r>
      <w:r>
        <w:rPr>
          <w:rFonts w:eastAsia="宋体"/>
        </w:rPr>
        <w:t xml:space="preserve">set the selected Session-AMBR IE of the PDU SESSION MODIFICATION COMMAND message to </w:t>
      </w:r>
      <w:r>
        <w:rPr>
          <w:rFonts w:eastAsia="MS Mincho"/>
        </w:rPr>
        <w:t>the s</w:t>
      </w:r>
      <w:r>
        <w:rPr>
          <w:rFonts w:eastAsia="宋体"/>
        </w:rPr>
        <w:t>ession-AMBR of the PDU session.</w:t>
      </w:r>
    </w:p>
    <w:p w:rsidR="00785160" w:rsidRDefault="007F5677">
      <w:pPr>
        <w:rPr>
          <w:rFonts w:eastAsia="宋体"/>
        </w:rPr>
      </w:pPr>
      <w:r>
        <w:rPr>
          <w:rFonts w:eastAsia="宋体"/>
        </w:rPr>
        <w:t xml:space="preserve">If interworking with EPS is supported for the PDU session and if the mapped EPS bearer contexts of the PDU session is modified, the </w:t>
      </w:r>
      <w:r>
        <w:rPr>
          <w:rFonts w:eastAsia="MS Mincho"/>
        </w:rPr>
        <w:t>SM</w:t>
      </w:r>
      <w:r>
        <w:rPr>
          <w:rFonts w:eastAsia="MS Mincho"/>
        </w:rPr>
        <w:t xml:space="preserve">F </w:t>
      </w:r>
      <w:r>
        <w:rPr>
          <w:rFonts w:eastAsia="宋体" w:hint="eastAsia"/>
        </w:rPr>
        <w:t>shall</w:t>
      </w:r>
      <w:r>
        <w:rPr>
          <w:rFonts w:eastAsia="MS Mincho"/>
        </w:rPr>
        <w:t xml:space="preserve"> </w:t>
      </w:r>
      <w:r>
        <w:rPr>
          <w:rFonts w:eastAsia="宋体"/>
        </w:rPr>
        <w:t>set the Mapped EPS bearer contexts IE of the PDU SESSION MODIFICATION COMMAND message to the mapped EPS bearer context</w:t>
      </w:r>
      <w:r>
        <w:rPr>
          <w:rFonts w:eastAsia="宋体" w:hint="eastAsia"/>
          <w:lang w:eastAsia="zh-CN"/>
        </w:rPr>
        <w:t>s</w:t>
      </w:r>
      <w:r>
        <w:rPr>
          <w:rFonts w:eastAsia="宋体"/>
        </w:rPr>
        <w:t xml:space="preserve"> of the PDU session. If the </w:t>
      </w:r>
      <w:r>
        <w:rPr>
          <w:rFonts w:eastAsia="宋体"/>
          <w:lang w:eastAsia="zh-CN"/>
        </w:rPr>
        <w:t>association</w:t>
      </w:r>
      <w:r>
        <w:rPr>
          <w:rFonts w:eastAsia="宋体" w:hint="eastAsia"/>
          <w:lang w:eastAsia="zh-CN"/>
        </w:rPr>
        <w:t xml:space="preserve"> between </w:t>
      </w:r>
      <w:r>
        <w:rPr>
          <w:rFonts w:eastAsia="宋体"/>
          <w:lang w:eastAsia="zh-CN"/>
        </w:rPr>
        <w:t>a</w:t>
      </w:r>
      <w:r>
        <w:rPr>
          <w:rFonts w:eastAsia="宋体" w:hint="eastAsia"/>
          <w:lang w:eastAsia="zh-CN"/>
        </w:rPr>
        <w:t xml:space="preserve"> </w:t>
      </w:r>
      <w:proofErr w:type="spellStart"/>
      <w:r>
        <w:rPr>
          <w:rFonts w:eastAsia="宋体" w:hint="eastAsia"/>
          <w:lang w:eastAsia="zh-CN"/>
        </w:rPr>
        <w:t>QoS</w:t>
      </w:r>
      <w:proofErr w:type="spellEnd"/>
      <w:r>
        <w:rPr>
          <w:rFonts w:eastAsia="宋体" w:hint="eastAsia"/>
          <w:lang w:eastAsia="zh-CN"/>
        </w:rPr>
        <w:t xml:space="preserve"> flow</w:t>
      </w:r>
      <w:r>
        <w:rPr>
          <w:rFonts w:eastAsia="宋体"/>
          <w:lang w:eastAsia="zh-CN"/>
        </w:rPr>
        <w:t xml:space="preserve"> and the mapped EPS bearer context is changed, the SMF shall set </w:t>
      </w:r>
      <w:r>
        <w:rPr>
          <w:rFonts w:eastAsia="宋体"/>
        </w:rPr>
        <w:t>the EP</w:t>
      </w:r>
      <w:r>
        <w:rPr>
          <w:rFonts w:eastAsia="宋体"/>
        </w:rPr>
        <w:t xml:space="preserve">S bearer identity parameter in Authorized </w:t>
      </w:r>
      <w:proofErr w:type="spellStart"/>
      <w:r>
        <w:rPr>
          <w:rFonts w:eastAsia="宋体"/>
        </w:rPr>
        <w:t>QoS</w:t>
      </w:r>
      <w:proofErr w:type="spellEnd"/>
      <w:r>
        <w:rPr>
          <w:rFonts w:eastAsia="宋体"/>
        </w:rPr>
        <w:t xml:space="preserve"> flow descriptions IE of the PDU SESSION MODIFICATION COMMAND message to </w:t>
      </w:r>
      <w:r>
        <w:rPr>
          <w:rFonts w:eastAsia="宋体"/>
          <w:lang w:eastAsia="zh-CN"/>
        </w:rPr>
        <w:t xml:space="preserve">the new </w:t>
      </w:r>
      <w:r>
        <w:rPr>
          <w:rFonts w:eastAsia="宋体"/>
        </w:rPr>
        <w:t xml:space="preserve">EPS bearer identity associated with the </w:t>
      </w:r>
      <w:proofErr w:type="spellStart"/>
      <w:r>
        <w:rPr>
          <w:rFonts w:eastAsia="宋体"/>
        </w:rPr>
        <w:t>QoS</w:t>
      </w:r>
      <w:proofErr w:type="spellEnd"/>
      <w:r>
        <w:rPr>
          <w:rFonts w:eastAsia="宋体"/>
        </w:rPr>
        <w:t xml:space="preserve"> flow.</w:t>
      </w:r>
    </w:p>
    <w:p w:rsidR="00785160" w:rsidRDefault="007F5677">
      <w:pPr>
        <w:rPr>
          <w:rFonts w:eastAsia="宋体"/>
        </w:rPr>
      </w:pPr>
      <w:r>
        <w:rPr>
          <w:rFonts w:eastAsia="宋体"/>
        </w:rPr>
        <w:t xml:space="preserve">If the network-requested PDU session </w:t>
      </w:r>
      <w:r>
        <w:rPr>
          <w:rFonts w:eastAsia="宋体"/>
          <w:lang w:val="en-US"/>
        </w:rPr>
        <w:t>modification</w:t>
      </w:r>
      <w:r>
        <w:rPr>
          <w:rFonts w:eastAsia="宋体"/>
        </w:rPr>
        <w:t xml:space="preserve"> procedure is triggered by a UE</w:t>
      </w:r>
      <w:r>
        <w:rPr>
          <w:rFonts w:eastAsia="宋体"/>
        </w:rPr>
        <w:t xml:space="preserve">-requested PDU session </w:t>
      </w:r>
      <w:r>
        <w:rPr>
          <w:rFonts w:eastAsia="宋体"/>
          <w:lang w:val="en-US"/>
        </w:rPr>
        <w:t>modification</w:t>
      </w:r>
      <w:r>
        <w:rPr>
          <w:rFonts w:eastAsia="宋体"/>
        </w:rPr>
        <w:t xml:space="preserve"> procedure and the PDU SESSION MODIFICATION REQUEST message includes a 5GSM capability IE, the SMF shall:</w:t>
      </w:r>
    </w:p>
    <w:p w:rsidR="00785160" w:rsidRDefault="007F5677">
      <w:pPr>
        <w:ind w:left="568" w:hanging="284"/>
        <w:outlineLvl w:val="0"/>
        <w:rPr>
          <w:rFonts w:eastAsia="宋体"/>
          <w:lang w:eastAsia="zh-CN"/>
        </w:rPr>
      </w:pPr>
      <w:r>
        <w:rPr>
          <w:rFonts w:eastAsia="宋体"/>
          <w:lang w:eastAsia="zh-CN"/>
        </w:rPr>
        <w:t>a)</w:t>
      </w:r>
      <w:r>
        <w:rPr>
          <w:rFonts w:eastAsia="宋体"/>
          <w:lang w:eastAsia="zh-CN"/>
        </w:rPr>
        <w:tab/>
        <w:t xml:space="preserve">if the </w:t>
      </w:r>
      <w:proofErr w:type="spellStart"/>
      <w:r>
        <w:rPr>
          <w:rFonts w:eastAsia="宋体"/>
          <w:lang w:eastAsia="zh-CN"/>
        </w:rPr>
        <w:t>RQoS</w:t>
      </w:r>
      <w:proofErr w:type="spellEnd"/>
      <w:r>
        <w:rPr>
          <w:rFonts w:eastAsia="宋体"/>
          <w:lang w:eastAsia="zh-CN"/>
        </w:rPr>
        <w:t xml:space="preserve"> bit is set to:</w:t>
      </w:r>
    </w:p>
    <w:p w:rsidR="00785160" w:rsidRDefault="007F5677">
      <w:pPr>
        <w:ind w:left="851" w:hanging="284"/>
        <w:rPr>
          <w:rFonts w:eastAsia="宋体"/>
          <w:lang w:eastAsia="zh-CN"/>
        </w:rPr>
      </w:pPr>
      <w:r>
        <w:rPr>
          <w:rFonts w:eastAsia="宋体"/>
          <w:lang w:eastAsia="zh-CN"/>
        </w:rPr>
        <w:t>1)</w:t>
      </w:r>
      <w:r>
        <w:rPr>
          <w:rFonts w:eastAsia="宋体"/>
          <w:lang w:eastAsia="zh-CN"/>
        </w:rPr>
        <w:tab/>
        <w:t xml:space="preserve">"Reflective </w:t>
      </w:r>
      <w:proofErr w:type="spellStart"/>
      <w:r>
        <w:rPr>
          <w:rFonts w:eastAsia="宋体"/>
          <w:lang w:eastAsia="zh-CN"/>
        </w:rPr>
        <w:t>QoS</w:t>
      </w:r>
      <w:proofErr w:type="spellEnd"/>
      <w:r>
        <w:rPr>
          <w:rFonts w:eastAsia="宋体"/>
          <w:lang w:eastAsia="zh-CN"/>
        </w:rPr>
        <w:t xml:space="preserve"> supported", consider that the UE supports reflective </w:t>
      </w:r>
      <w:proofErr w:type="spellStart"/>
      <w:r>
        <w:rPr>
          <w:rFonts w:eastAsia="宋体"/>
          <w:lang w:eastAsia="zh-CN"/>
        </w:rPr>
        <w:t>QoS</w:t>
      </w:r>
      <w:proofErr w:type="spellEnd"/>
      <w:r>
        <w:rPr>
          <w:rFonts w:eastAsia="宋体"/>
          <w:lang w:eastAsia="zh-CN"/>
        </w:rPr>
        <w:t xml:space="preserve"> for this </w:t>
      </w:r>
      <w:r>
        <w:rPr>
          <w:rFonts w:eastAsia="宋体"/>
          <w:lang w:eastAsia="zh-CN"/>
        </w:rPr>
        <w:t>PDU session; or</w:t>
      </w:r>
    </w:p>
    <w:p w:rsidR="00785160" w:rsidRDefault="007F5677">
      <w:pPr>
        <w:ind w:left="851" w:hanging="284"/>
        <w:rPr>
          <w:rFonts w:eastAsia="宋体"/>
          <w:lang w:eastAsia="zh-CN"/>
        </w:rPr>
      </w:pPr>
      <w:r>
        <w:rPr>
          <w:rFonts w:eastAsia="宋体"/>
          <w:lang w:eastAsia="zh-CN"/>
        </w:rPr>
        <w:lastRenderedPageBreak/>
        <w:t>2)</w:t>
      </w:r>
      <w:r>
        <w:rPr>
          <w:rFonts w:eastAsia="宋体"/>
          <w:lang w:eastAsia="zh-CN"/>
        </w:rPr>
        <w:tab/>
        <w:t xml:space="preserve">"Reflective </w:t>
      </w:r>
      <w:proofErr w:type="spellStart"/>
      <w:r>
        <w:rPr>
          <w:rFonts w:eastAsia="宋体"/>
          <w:lang w:eastAsia="zh-CN"/>
        </w:rPr>
        <w:t>QoS</w:t>
      </w:r>
      <w:proofErr w:type="spellEnd"/>
      <w:r>
        <w:rPr>
          <w:rFonts w:eastAsia="宋体"/>
          <w:lang w:eastAsia="zh-CN"/>
        </w:rPr>
        <w:t xml:space="preserve"> not supported", consider that the UE does not support reflective </w:t>
      </w:r>
      <w:proofErr w:type="spellStart"/>
      <w:r>
        <w:rPr>
          <w:rFonts w:eastAsia="宋体"/>
          <w:lang w:eastAsia="zh-CN"/>
        </w:rPr>
        <w:t>QoS</w:t>
      </w:r>
      <w:proofErr w:type="spellEnd"/>
      <w:r>
        <w:rPr>
          <w:rFonts w:eastAsia="宋体"/>
          <w:lang w:eastAsia="zh-CN"/>
        </w:rPr>
        <w:t xml:space="preserve"> for this PDU session; and;</w:t>
      </w:r>
    </w:p>
    <w:p w:rsidR="00785160" w:rsidRDefault="007F5677">
      <w:pPr>
        <w:ind w:left="568" w:hanging="284"/>
        <w:outlineLvl w:val="0"/>
        <w:rPr>
          <w:rFonts w:eastAsia="宋体"/>
          <w:lang w:eastAsia="zh-CN"/>
        </w:rPr>
      </w:pPr>
      <w:r>
        <w:rPr>
          <w:rFonts w:eastAsia="宋体"/>
          <w:lang w:eastAsia="zh-CN"/>
        </w:rPr>
        <w:t>b)</w:t>
      </w:r>
      <w:r>
        <w:rPr>
          <w:rFonts w:eastAsia="宋体"/>
          <w:lang w:eastAsia="zh-CN"/>
        </w:rPr>
        <w:tab/>
        <w:t>if the MH6-PDU bit is set to:</w:t>
      </w:r>
    </w:p>
    <w:p w:rsidR="00785160" w:rsidRDefault="007F5677">
      <w:pPr>
        <w:ind w:left="851" w:hanging="284"/>
        <w:rPr>
          <w:rFonts w:eastAsia="宋体"/>
          <w:lang w:eastAsia="zh-CN"/>
        </w:rPr>
      </w:pPr>
      <w:r>
        <w:rPr>
          <w:rFonts w:eastAsia="宋体"/>
          <w:lang w:eastAsia="zh-CN"/>
        </w:rPr>
        <w:t>1)</w:t>
      </w:r>
      <w:r>
        <w:rPr>
          <w:rFonts w:eastAsia="宋体"/>
          <w:lang w:eastAsia="zh-CN"/>
        </w:rPr>
        <w:tab/>
        <w:t xml:space="preserve">"Multi-homed IPv6 PDU session supported", consider that this PDU session is supported to </w:t>
      </w:r>
      <w:r>
        <w:rPr>
          <w:rFonts w:eastAsia="宋体"/>
          <w:lang w:eastAsia="zh-CN"/>
        </w:rPr>
        <w:t>use multiple IPv6 prefixes; or</w:t>
      </w:r>
    </w:p>
    <w:p w:rsidR="00785160" w:rsidRDefault="007F5677">
      <w:pPr>
        <w:ind w:left="851" w:hanging="284"/>
        <w:rPr>
          <w:rFonts w:eastAsia="宋体"/>
          <w:lang w:eastAsia="zh-CN"/>
        </w:rPr>
      </w:pPr>
      <w:r>
        <w:rPr>
          <w:rFonts w:eastAsia="宋体"/>
          <w:lang w:eastAsia="zh-CN"/>
        </w:rPr>
        <w:t>2)</w:t>
      </w:r>
      <w:r>
        <w:rPr>
          <w:rFonts w:eastAsia="宋体"/>
          <w:lang w:eastAsia="zh-CN"/>
        </w:rPr>
        <w:tab/>
        <w:t>"Multi-homed IPv6 PDU session not supported", consider that this PDU session is not supported to use multiple IPv6 prefixes.</w:t>
      </w:r>
    </w:p>
    <w:p w:rsidR="00785160" w:rsidRDefault="007F5677">
      <w:pPr>
        <w:rPr>
          <w:rFonts w:eastAsia="宋体"/>
        </w:rPr>
      </w:pPr>
      <w:r>
        <w:rPr>
          <w:rFonts w:eastAsia="宋体"/>
        </w:rPr>
        <w:t xml:space="preserve">If the SMF considers that reflective </w:t>
      </w:r>
      <w:proofErr w:type="spellStart"/>
      <w:r>
        <w:rPr>
          <w:rFonts w:eastAsia="宋体"/>
        </w:rPr>
        <w:t>QoS</w:t>
      </w:r>
      <w:proofErr w:type="spellEnd"/>
      <w:r>
        <w:rPr>
          <w:rFonts w:eastAsia="宋体"/>
        </w:rPr>
        <w:t xml:space="preserve"> is supported for </w:t>
      </w:r>
      <w:proofErr w:type="spellStart"/>
      <w:r>
        <w:rPr>
          <w:rFonts w:eastAsia="宋体"/>
        </w:rPr>
        <w:t>QoS</w:t>
      </w:r>
      <w:proofErr w:type="spellEnd"/>
      <w:r>
        <w:rPr>
          <w:rFonts w:eastAsia="宋体"/>
        </w:rPr>
        <w:t xml:space="preserve"> flows belonging to this PDU session</w:t>
      </w:r>
      <w:r>
        <w:rPr>
          <w:rFonts w:eastAsia="宋体"/>
        </w:rPr>
        <w:t>, the SMF</w:t>
      </w:r>
      <w:r>
        <w:rPr>
          <w:rFonts w:eastAsia="宋体"/>
          <w:lang w:eastAsia="ko-KR"/>
        </w:rPr>
        <w:t xml:space="preserve"> may </w:t>
      </w:r>
      <w:r>
        <w:rPr>
          <w:rFonts w:eastAsia="宋体"/>
        </w:rPr>
        <w:t>include the RQ timer IE set to an RQ timer value in the PDU SESSION MODIFICATION COMMAND message.</w:t>
      </w:r>
    </w:p>
    <w:p w:rsidR="00785160" w:rsidRDefault="007F5677">
      <w:pPr>
        <w:rPr>
          <w:rFonts w:eastAsia="宋体"/>
          <w:lang w:eastAsia="ko-KR"/>
        </w:rPr>
      </w:pPr>
      <w:r>
        <w:rPr>
          <w:rFonts w:eastAsia="宋体" w:hint="eastAsia"/>
          <w:lang w:eastAsia="ko-KR"/>
        </w:rPr>
        <w:t>I</w:t>
      </w:r>
      <w:r>
        <w:rPr>
          <w:rFonts w:eastAsia="宋体"/>
          <w:lang w:eastAsia="ko-KR"/>
        </w:rPr>
        <w:t xml:space="preserve">f a port management information container needs to be delivered (see </w:t>
      </w:r>
      <w:r>
        <w:rPr>
          <w:rFonts w:eastAsia="宋体"/>
        </w:rPr>
        <w:t>3GPP TS 23.501 [8] and 3GPP TS 23.502 [9]</w:t>
      </w:r>
      <w:r>
        <w:rPr>
          <w:rFonts w:eastAsia="宋体"/>
          <w:lang w:eastAsia="ko-KR"/>
        </w:rPr>
        <w:t>) and the UE has set the TPMIC bi</w:t>
      </w:r>
      <w:r>
        <w:rPr>
          <w:rFonts w:eastAsia="宋体"/>
          <w:lang w:eastAsia="ko-KR"/>
        </w:rPr>
        <w:t>t to "Transport of port management information container supported" in the 5GSM capability IE, the SMF shall include a Port management information container IE in the PDU SESSION MODIFICATION COMMAND message.</w:t>
      </w:r>
    </w:p>
    <w:p w:rsidR="00785160" w:rsidRDefault="007F5677">
      <w:pPr>
        <w:rPr>
          <w:rFonts w:eastAsia="宋体"/>
        </w:rPr>
      </w:pPr>
      <w:r>
        <w:rPr>
          <w:rFonts w:eastAsia="宋体"/>
        </w:rPr>
        <w:t>For a PDN connection established when in S1 mod</w:t>
      </w:r>
      <w:r>
        <w:rPr>
          <w:rFonts w:eastAsia="宋体"/>
        </w:rPr>
        <w:t>e, upon the first inter-system change from S1 mode to N1 mode, if the network-requested PDU session modification procedure is triggered by a UE-requested PDU session modification procedure, the PDU session type is "IPv4", "IPv6", "IPv4v6" or "Ethernet" and</w:t>
      </w:r>
      <w:r>
        <w:rPr>
          <w:rFonts w:eastAsia="宋体"/>
        </w:rPr>
        <w:t xml:space="preserve"> the PDU SESSION MODIFICATION REQUEST message includes a Maximum number of supported packet filters IE, the SMF shall consider this number as the maximum number of packet filters that can be supported by the UE for this PDU session. Otherwise the SMF consi</w:t>
      </w:r>
      <w:r>
        <w:rPr>
          <w:rFonts w:eastAsia="宋体"/>
        </w:rPr>
        <w:t>ders that the UE supports 16 packet filters for this PDU session.</w:t>
      </w:r>
    </w:p>
    <w:p w:rsidR="00785160" w:rsidRDefault="007F5677">
      <w:pPr>
        <w:rPr>
          <w:rFonts w:eastAsia="宋体"/>
        </w:rPr>
      </w:pPr>
      <w:r>
        <w:rPr>
          <w:rFonts w:eastAsia="宋体"/>
        </w:rPr>
        <w:t xml:space="preserve">For </w:t>
      </w:r>
      <w:r>
        <w:rPr>
          <w:rFonts w:eastAsia="宋体"/>
          <w:lang w:val="en-US"/>
        </w:rPr>
        <w:t xml:space="preserve">a PDN connection established when in S1 mode, </w:t>
      </w:r>
      <w:r>
        <w:rPr>
          <w:rFonts w:eastAsia="宋体"/>
        </w:rPr>
        <w:t xml:space="preserve">upon the first inter-system change from S1 mode to N1 mode, if the network-requested PDU session </w:t>
      </w:r>
      <w:r>
        <w:rPr>
          <w:rFonts w:eastAsia="宋体"/>
          <w:lang w:val="en-US"/>
        </w:rPr>
        <w:t>modification</w:t>
      </w:r>
      <w:r>
        <w:rPr>
          <w:rFonts w:eastAsia="宋体"/>
        </w:rPr>
        <w:t xml:space="preserve"> procedure is triggered by a UE</w:t>
      </w:r>
      <w:r>
        <w:rPr>
          <w:rFonts w:eastAsia="宋体"/>
        </w:rPr>
        <w:t xml:space="preserve">-requested PDU session </w:t>
      </w:r>
      <w:r>
        <w:rPr>
          <w:rFonts w:eastAsia="宋体"/>
          <w:lang w:val="en-US"/>
        </w:rPr>
        <w:t>modification</w:t>
      </w:r>
      <w:r>
        <w:rPr>
          <w:rFonts w:eastAsia="宋体"/>
        </w:rPr>
        <w:t xml:space="preserve"> procedure, </w:t>
      </w:r>
      <w:r>
        <w:rPr>
          <w:rFonts w:eastAsia="MS Mincho"/>
        </w:rPr>
        <w:t xml:space="preserve">the SMF shall consider that the </w:t>
      </w:r>
      <w:r>
        <w:rPr>
          <w:rFonts w:eastAsia="宋体"/>
        </w:rPr>
        <w:t>maximum data rate per UE for user-plane integrity protection supported by the UE for uplink and the maximum data rate per UE for user-plane integrity protection supported by the</w:t>
      </w:r>
      <w:r>
        <w:rPr>
          <w:rFonts w:eastAsia="宋体"/>
        </w:rPr>
        <w:t xml:space="preserve"> UE for downlink are valid for the lifetime of the PDU session.</w:t>
      </w:r>
    </w:p>
    <w:p w:rsidR="00785160" w:rsidRDefault="007F5677">
      <w:pPr>
        <w:rPr>
          <w:rFonts w:eastAsia="宋体"/>
        </w:rPr>
      </w:pPr>
      <w:r>
        <w:rPr>
          <w:rFonts w:eastAsia="宋体"/>
        </w:rPr>
        <w:t>For a PDN connection established when in S1 mode, upon the first inter-system change from S1 mode to N1 mode, if the network-requested PDU session modification procedure is triggered by a UE-r</w:t>
      </w:r>
      <w:r>
        <w:rPr>
          <w:rFonts w:eastAsia="宋体"/>
        </w:rPr>
        <w:t>equested PDU session modification procedure and the SMF determines, b</w:t>
      </w:r>
      <w:r>
        <w:rPr>
          <w:rFonts w:eastAsia="宋体"/>
          <w:lang w:eastAsia="zh-CN"/>
        </w:rPr>
        <w:t>ased on local policies or configurations in the SMF and the Always-on PDU session requested IE in the PDU SESSION MODIFICATION REQUEST message (if available),</w:t>
      </w:r>
      <w:r>
        <w:rPr>
          <w:rFonts w:eastAsia="宋体"/>
        </w:rPr>
        <w:t xml:space="preserve"> that either:</w:t>
      </w:r>
    </w:p>
    <w:p w:rsidR="00785160" w:rsidRDefault="007F5677">
      <w:pPr>
        <w:ind w:left="568" w:hanging="284"/>
        <w:rPr>
          <w:rFonts w:eastAsia="宋体"/>
          <w:lang w:eastAsia="zh-CN"/>
        </w:rPr>
      </w:pPr>
      <w:r>
        <w:rPr>
          <w:rFonts w:eastAsia="宋体"/>
          <w:lang w:eastAsia="zh-CN"/>
        </w:rPr>
        <w:t>a)</w:t>
      </w:r>
      <w:r>
        <w:rPr>
          <w:rFonts w:eastAsia="宋体"/>
          <w:lang w:eastAsia="zh-CN"/>
        </w:rPr>
        <w:tab/>
        <w:t>the requeste</w:t>
      </w:r>
      <w:r>
        <w:rPr>
          <w:rFonts w:eastAsia="宋体"/>
          <w:lang w:eastAsia="zh-CN"/>
        </w:rPr>
        <w:t>d PDU session needs to be an always-on PDU session, the SMF shall include the Always-on PDU session indication IE in the PDU SESSION MODIFICATION COMMAND message and shall set the value to "Always-on PDU session required"; or</w:t>
      </w:r>
    </w:p>
    <w:p w:rsidR="00785160" w:rsidRDefault="007F5677">
      <w:pPr>
        <w:ind w:left="568" w:hanging="284"/>
        <w:rPr>
          <w:rFonts w:eastAsia="宋体"/>
          <w:lang w:eastAsia="zh-CN"/>
        </w:rPr>
      </w:pPr>
      <w:r>
        <w:rPr>
          <w:rFonts w:eastAsia="宋体"/>
          <w:lang w:eastAsia="zh-CN"/>
        </w:rPr>
        <w:t>b)</w:t>
      </w:r>
      <w:r>
        <w:rPr>
          <w:rFonts w:eastAsia="宋体"/>
          <w:lang w:eastAsia="zh-CN"/>
        </w:rPr>
        <w:tab/>
        <w:t>the requested PDU session s</w:t>
      </w:r>
      <w:r>
        <w:rPr>
          <w:rFonts w:eastAsia="宋体"/>
          <w:lang w:eastAsia="zh-CN"/>
        </w:rPr>
        <w:t>hall not be an always-on PDU session and:</w:t>
      </w:r>
    </w:p>
    <w:p w:rsidR="00785160" w:rsidRDefault="007F5677">
      <w:pPr>
        <w:ind w:left="851" w:hanging="284"/>
        <w:rPr>
          <w:rFonts w:eastAsia="宋体"/>
          <w:lang w:eastAsia="zh-CN"/>
        </w:rPr>
      </w:pPr>
      <w:proofErr w:type="spellStart"/>
      <w:r>
        <w:rPr>
          <w:rFonts w:eastAsia="宋体"/>
          <w:lang w:eastAsia="zh-CN"/>
        </w:rPr>
        <w:t>i</w:t>
      </w:r>
      <w:proofErr w:type="spellEnd"/>
      <w:r>
        <w:rPr>
          <w:rFonts w:eastAsia="宋体"/>
          <w:lang w:eastAsia="zh-CN"/>
        </w:rPr>
        <w:t>)</w:t>
      </w:r>
      <w:r>
        <w:rPr>
          <w:rFonts w:eastAsia="宋体"/>
          <w:lang w:eastAsia="zh-CN"/>
        </w:rPr>
        <w:tab/>
        <w:t xml:space="preserve">if the UE included the Always-on PDU session requested IE, the SMF shall include the Always-on PDU session indication IE in the PDU SESSION MODIFICATION COMMAND message and shall set the value to "Always-on PDU </w:t>
      </w:r>
      <w:r>
        <w:rPr>
          <w:rFonts w:eastAsia="宋体"/>
          <w:lang w:eastAsia="zh-CN"/>
        </w:rPr>
        <w:t>session not allowed"; or</w:t>
      </w:r>
    </w:p>
    <w:p w:rsidR="00785160" w:rsidRDefault="007F5677">
      <w:pPr>
        <w:ind w:left="851" w:hanging="284"/>
        <w:rPr>
          <w:rFonts w:eastAsia="宋体"/>
          <w:lang w:eastAsia="zh-CN"/>
        </w:rPr>
      </w:pPr>
      <w:r>
        <w:rPr>
          <w:rFonts w:eastAsia="宋体"/>
          <w:lang w:eastAsia="zh-CN"/>
        </w:rPr>
        <w:t>ii)</w:t>
      </w:r>
      <w:r>
        <w:rPr>
          <w:rFonts w:eastAsia="宋体"/>
          <w:lang w:eastAsia="zh-CN"/>
        </w:rPr>
        <w:tab/>
        <w:t>if the UE did not include the Always-on PDU session requested IE, the SMF shall not include the Always-on PDU session indication IE in the PDU SESSION MODIFICATION COMMAND message.</w:t>
      </w:r>
    </w:p>
    <w:p w:rsidR="00785160" w:rsidRDefault="007F5677">
      <w:pPr>
        <w:rPr>
          <w:rFonts w:eastAsia="宋体"/>
        </w:rPr>
      </w:pPr>
      <w:r>
        <w:rPr>
          <w:rFonts w:eastAsia="宋体"/>
        </w:rPr>
        <w:t>For a PDN connection established when in S1 mo</w:t>
      </w:r>
      <w:r>
        <w:rPr>
          <w:rFonts w:eastAsia="宋体"/>
        </w:rPr>
        <w:t xml:space="preserve">de, upon the first inter-system change from S1 mode to N1 mode, if the network-requested PDU session modification procedure is triggered by a UE-requested PDU session modification procedure and the UE indicates support for ECS </w:t>
      </w:r>
      <w:r>
        <w:rPr>
          <w:rFonts w:eastAsia="宋体"/>
          <w:lang w:val="en-US"/>
        </w:rPr>
        <w:t>configuration information</w:t>
      </w:r>
      <w:r>
        <w:rPr>
          <w:rFonts w:eastAsia="宋体"/>
        </w:rPr>
        <w:t xml:space="preserve"> pro</w:t>
      </w:r>
      <w:r>
        <w:rPr>
          <w:rFonts w:eastAsia="宋体"/>
        </w:rPr>
        <w:t>visioning in the Extended protocol configuration options IE of the PDU SESSION MODIFICATION REQUEST message, then the SMF may include the Extended protocol configuration options IE in the PDU SESSION MODIFICATION COMMAND message with at least one of ECS IP</w:t>
      </w:r>
      <w:r>
        <w:rPr>
          <w:rFonts w:eastAsia="宋体"/>
        </w:rPr>
        <w:t>v4 Address, ECS IPv6 Address and ECS FQDN included and may include an ECS provider identifier parameter container.</w:t>
      </w:r>
    </w:p>
    <w:p w:rsidR="00785160" w:rsidRDefault="007F5677">
      <w:pPr>
        <w:keepLines/>
        <w:ind w:left="1135" w:hanging="851"/>
        <w:rPr>
          <w:rFonts w:eastAsia="宋体"/>
          <w:lang w:eastAsia="zh-CN"/>
        </w:rPr>
      </w:pPr>
      <w:r>
        <w:rPr>
          <w:rFonts w:eastAsia="宋体"/>
          <w:lang w:eastAsia="zh-CN"/>
        </w:rPr>
        <w:t>NOTE 1:</w:t>
      </w:r>
      <w:r>
        <w:rPr>
          <w:rFonts w:eastAsia="宋体"/>
          <w:lang w:eastAsia="zh-CN"/>
        </w:rPr>
        <w:tab/>
        <w:t>If an ECS provider identifier is included, then the IP address(</w:t>
      </w:r>
      <w:proofErr w:type="spellStart"/>
      <w:r>
        <w:rPr>
          <w:rFonts w:eastAsia="宋体"/>
          <w:lang w:eastAsia="zh-CN"/>
        </w:rPr>
        <w:t>es</w:t>
      </w:r>
      <w:proofErr w:type="spellEnd"/>
      <w:r>
        <w:rPr>
          <w:rFonts w:eastAsia="宋体"/>
          <w:lang w:eastAsia="zh-CN"/>
        </w:rPr>
        <w:t>) and/or FQDN(s) are associated with the ECS provider identifier.</w:t>
      </w:r>
    </w:p>
    <w:p w:rsidR="00785160" w:rsidRDefault="007F5677">
      <w:pPr>
        <w:keepLines/>
        <w:ind w:left="1135" w:hanging="851"/>
        <w:rPr>
          <w:rFonts w:eastAsia="宋体"/>
          <w:color w:val="FF0000"/>
          <w:lang w:eastAsia="zh-CN"/>
        </w:rPr>
      </w:pPr>
      <w:r>
        <w:rPr>
          <w:rFonts w:eastAsia="宋体"/>
          <w:color w:val="FF0000"/>
          <w:lang w:eastAsia="zh-CN"/>
        </w:rPr>
        <w:t>Ed</w:t>
      </w:r>
      <w:r>
        <w:rPr>
          <w:rFonts w:eastAsia="宋体"/>
          <w:color w:val="FF0000"/>
          <w:lang w:eastAsia="zh-CN"/>
        </w:rPr>
        <w:t>itor's note:</w:t>
      </w:r>
      <w:r>
        <w:rPr>
          <w:rFonts w:eastAsia="宋体"/>
          <w:color w:val="FF0000"/>
          <w:lang w:eastAsia="zh-CN"/>
        </w:rPr>
        <w:tab/>
        <w:t>Whether additional parameters are needed for ECS configuration information provisioning, e.g. ECS ID, is FFS.</w:t>
      </w:r>
    </w:p>
    <w:p w:rsidR="00785160" w:rsidRDefault="007F5677">
      <w:pPr>
        <w:rPr>
          <w:rFonts w:eastAsia="宋体"/>
        </w:rPr>
      </w:pPr>
      <w:r>
        <w:rPr>
          <w:rFonts w:eastAsia="宋体"/>
        </w:rPr>
        <w:lastRenderedPageBreak/>
        <w:t xml:space="preserve">If a </w:t>
      </w:r>
      <w:proofErr w:type="spellStart"/>
      <w:r>
        <w:rPr>
          <w:rFonts w:eastAsia="宋体"/>
        </w:rPr>
        <w:t>QoS</w:t>
      </w:r>
      <w:proofErr w:type="spellEnd"/>
      <w:r>
        <w:rPr>
          <w:rFonts w:eastAsia="宋体"/>
        </w:rPr>
        <w:t xml:space="preserve"> flow for URLLC is created in a PDU session and the SMF has not provided the Always-on PDU session indication IE with the val</w:t>
      </w:r>
      <w:r>
        <w:rPr>
          <w:rFonts w:eastAsia="宋体"/>
        </w:rPr>
        <w:t xml:space="preserve">ue set to "Always-on PDU session required" in the UE-requested PDU session establishment procedure or a network-requested PDU session </w:t>
      </w:r>
      <w:r>
        <w:rPr>
          <w:rFonts w:eastAsia="宋体"/>
          <w:lang w:val="en-US" w:eastAsia="zh-CN"/>
        </w:rPr>
        <w:t>modification</w:t>
      </w:r>
      <w:r>
        <w:rPr>
          <w:rFonts w:eastAsia="宋体"/>
        </w:rPr>
        <w:t xml:space="preserve"> procedure for the PDU session, the SMF shall include the Always-on PDU session indication IE in the PDU SESSI</w:t>
      </w:r>
      <w:r>
        <w:rPr>
          <w:rFonts w:eastAsia="宋体"/>
        </w:rPr>
        <w:t>ON MODIFICATION COMMAND message and shall set the value to "Always-on PDU session required".</w:t>
      </w:r>
    </w:p>
    <w:p w:rsidR="00785160" w:rsidRDefault="007F5677">
      <w:pPr>
        <w:rPr>
          <w:rFonts w:eastAsia="宋体"/>
        </w:rPr>
      </w:pPr>
      <w:r>
        <w:rPr>
          <w:rFonts w:eastAsia="宋体"/>
        </w:rPr>
        <w:t xml:space="preserve">If the value of the RQ timer is set to "deactivated" or has a value of zero, the UE considers that </w:t>
      </w:r>
      <w:proofErr w:type="spellStart"/>
      <w:r>
        <w:rPr>
          <w:rFonts w:eastAsia="宋体"/>
        </w:rPr>
        <w:t>RQoS</w:t>
      </w:r>
      <w:proofErr w:type="spellEnd"/>
      <w:r>
        <w:rPr>
          <w:rFonts w:eastAsia="宋体"/>
        </w:rPr>
        <w:t xml:space="preserve"> is not applied for this PDU session and remove the derived </w:t>
      </w:r>
      <w:proofErr w:type="spellStart"/>
      <w:r>
        <w:rPr>
          <w:rFonts w:eastAsia="宋体"/>
        </w:rPr>
        <w:t>QoS</w:t>
      </w:r>
      <w:proofErr w:type="spellEnd"/>
      <w:r>
        <w:rPr>
          <w:rFonts w:eastAsia="宋体"/>
        </w:rPr>
        <w:t xml:space="preserve"> rule(s) associated with the PDU session, if any.</w:t>
      </w:r>
    </w:p>
    <w:p w:rsidR="00785160" w:rsidRDefault="007F5677">
      <w:pPr>
        <w:rPr>
          <w:rFonts w:eastAsia="宋体"/>
        </w:rPr>
      </w:pPr>
      <w:r>
        <w:rPr>
          <w:rFonts w:eastAsia="宋体"/>
        </w:rPr>
        <w:t xml:space="preserve">If the network-requested PDU session </w:t>
      </w:r>
      <w:r>
        <w:rPr>
          <w:rFonts w:eastAsia="宋体"/>
          <w:lang w:val="en-US"/>
        </w:rPr>
        <w:t>modification</w:t>
      </w:r>
      <w:r>
        <w:rPr>
          <w:rFonts w:eastAsia="宋体"/>
        </w:rPr>
        <w:t xml:space="preserve"> procedure is triggered by a UE-requested PDU session </w:t>
      </w:r>
      <w:r>
        <w:rPr>
          <w:rFonts w:eastAsia="宋体"/>
          <w:lang w:val="en-US"/>
        </w:rPr>
        <w:t>modification</w:t>
      </w:r>
      <w:r>
        <w:rPr>
          <w:rFonts w:eastAsia="宋体"/>
        </w:rPr>
        <w:t xml:space="preserve"> procedure, the SMF shall set the PTI IE of the PDU SESSION MODIFICATION COMMAND message</w:t>
      </w:r>
      <w:r>
        <w:rPr>
          <w:rFonts w:eastAsia="宋体"/>
        </w:rPr>
        <w:t xml:space="preserve"> to the PTI of the PDU SESSION MODIFICATION REQUEST message received as part of the UE-requested PDU session </w:t>
      </w:r>
      <w:r>
        <w:rPr>
          <w:rFonts w:eastAsia="宋体"/>
          <w:lang w:val="en-US"/>
        </w:rPr>
        <w:t>modification</w:t>
      </w:r>
      <w:r>
        <w:rPr>
          <w:rFonts w:eastAsia="宋体"/>
        </w:rPr>
        <w:t xml:space="preserve"> procedure.</w:t>
      </w:r>
    </w:p>
    <w:p w:rsidR="00785160" w:rsidRDefault="007F5677">
      <w:pPr>
        <w:rPr>
          <w:rFonts w:eastAsia="宋体"/>
        </w:rPr>
      </w:pPr>
      <w:r>
        <w:rPr>
          <w:rFonts w:eastAsia="宋体"/>
        </w:rPr>
        <w:t xml:space="preserve">If the network-requested PDU session </w:t>
      </w:r>
      <w:r>
        <w:rPr>
          <w:rFonts w:eastAsia="宋体"/>
          <w:lang w:val="en-US"/>
        </w:rPr>
        <w:t>modification</w:t>
      </w:r>
      <w:r>
        <w:rPr>
          <w:rFonts w:eastAsia="宋体"/>
        </w:rPr>
        <w:t xml:space="preserve"> procedure is triggered by a UE-requested PDU session </w:t>
      </w:r>
      <w:r>
        <w:rPr>
          <w:rFonts w:eastAsia="宋体"/>
          <w:lang w:val="en-US"/>
        </w:rPr>
        <w:t>modification</w:t>
      </w:r>
      <w:r>
        <w:rPr>
          <w:rFonts w:eastAsia="宋体"/>
        </w:rPr>
        <w:t xml:space="preserve"> procedure and the UE has included the Requested MBS container IE in the PDU SESSION MODIFICATION REQUEST message with the MBS operation set to "Join MBS session", the SMF: </w:t>
      </w:r>
    </w:p>
    <w:p w:rsidR="00785160" w:rsidRDefault="007F5677">
      <w:pPr>
        <w:ind w:left="568" w:hanging="284"/>
        <w:rPr>
          <w:rFonts w:eastAsia="宋体"/>
          <w:lang w:eastAsia="zh-CN"/>
        </w:rPr>
      </w:pPr>
      <w:r>
        <w:rPr>
          <w:rFonts w:eastAsia="宋体"/>
          <w:lang w:eastAsia="zh-CN"/>
        </w:rPr>
        <w:t>a)</w:t>
      </w:r>
      <w:r>
        <w:rPr>
          <w:rFonts w:eastAsia="宋体"/>
          <w:lang w:eastAsia="zh-CN"/>
        </w:rPr>
        <w:tab/>
        <w:t xml:space="preserve">shall include the TMGI for the MBS session IDs that the UE is allowed to join, </w:t>
      </w:r>
      <w:r>
        <w:rPr>
          <w:rFonts w:eastAsia="宋体"/>
          <w:lang w:eastAsia="zh-CN"/>
        </w:rPr>
        <w:t>if any, in the Received MBS container IE and shall set the MBS Decision to "MBS join is accepted" for each of those Received MBS information;</w:t>
      </w:r>
    </w:p>
    <w:p w:rsidR="00785160" w:rsidRDefault="007F5677">
      <w:pPr>
        <w:ind w:left="568" w:hanging="284"/>
        <w:rPr>
          <w:rFonts w:eastAsia="宋体"/>
          <w:lang w:eastAsia="zh-CN"/>
        </w:rPr>
      </w:pPr>
      <w:r>
        <w:rPr>
          <w:rFonts w:eastAsia="宋体"/>
          <w:lang w:eastAsia="zh-CN"/>
        </w:rPr>
        <w:t>b)</w:t>
      </w:r>
      <w:r>
        <w:rPr>
          <w:rFonts w:eastAsia="宋体"/>
          <w:lang w:eastAsia="zh-CN"/>
        </w:rPr>
        <w:tab/>
        <w:t>shall include the TMGI for MBS session IDs that the UE is rejected to join, if any, in the Received MBS contain</w:t>
      </w:r>
      <w:r>
        <w:rPr>
          <w:rFonts w:eastAsia="宋体"/>
          <w:lang w:eastAsia="zh-CN"/>
        </w:rPr>
        <w:t>er IE, shall set the MBS Decision to "MBS join is rejected" for each of those Received MBS information and shall set the Rejection cause for each of those Received MBS information with the reason of rejection; and</w:t>
      </w:r>
    </w:p>
    <w:p w:rsidR="00785160" w:rsidRDefault="007F5677">
      <w:pPr>
        <w:ind w:left="568" w:hanging="284"/>
        <w:rPr>
          <w:rFonts w:eastAsia="宋体"/>
          <w:lang w:eastAsia="zh-CN"/>
        </w:rPr>
      </w:pPr>
      <w:r>
        <w:rPr>
          <w:rFonts w:eastAsia="宋体"/>
          <w:lang w:eastAsia="zh-CN"/>
        </w:rPr>
        <w:t>c)</w:t>
      </w:r>
      <w:r>
        <w:rPr>
          <w:rFonts w:eastAsia="宋体"/>
          <w:lang w:eastAsia="zh-CN"/>
        </w:rPr>
        <w:tab/>
        <w:t>may include the MBS service area for ea</w:t>
      </w:r>
      <w:r>
        <w:rPr>
          <w:rFonts w:eastAsia="宋体"/>
          <w:lang w:eastAsia="zh-CN"/>
        </w:rPr>
        <w:t>ch MBS session and include in it the MBS TAI list, the NR CGI list or both, that identify the service area(s) for the local MBS service;</w:t>
      </w:r>
    </w:p>
    <w:p w:rsidR="00785160" w:rsidRDefault="007F5677">
      <w:pPr>
        <w:rPr>
          <w:rFonts w:eastAsia="宋体"/>
        </w:rPr>
      </w:pPr>
      <w:r>
        <w:rPr>
          <w:rFonts w:eastAsia="宋体"/>
        </w:rPr>
        <w:t>in the PDU SESSION MODIFICATION COMMAND message. If the UE has set the Type of MBS session ID to "Source specific IP mu</w:t>
      </w:r>
      <w:r>
        <w:rPr>
          <w:rFonts w:eastAsia="宋体"/>
        </w:rPr>
        <w:t>lticast address" in the Requested MBS container IE for certain MBS session(s) in the PDU SESSION MODIFICATION REQUEST message, the SMF shall include the Source IP address information and Destination IP address information in the Received MBS information to</w:t>
      </w:r>
      <w:r>
        <w:rPr>
          <w:rFonts w:eastAsia="宋体"/>
        </w:rPr>
        <w:t>gether with the TMGI for each of those MBS sessions.</w:t>
      </w:r>
    </w:p>
    <w:p w:rsidR="00785160" w:rsidRDefault="007F5677">
      <w:pPr>
        <w:keepLines/>
        <w:ind w:left="1135" w:hanging="851"/>
        <w:rPr>
          <w:rFonts w:eastAsia="宋体"/>
          <w:lang w:eastAsia="zh-CN"/>
        </w:rPr>
      </w:pPr>
      <w:r>
        <w:rPr>
          <w:rFonts w:eastAsia="宋体"/>
          <w:lang w:val="en-US" w:eastAsia="zh-CN"/>
        </w:rPr>
        <w:t>NOTE</w:t>
      </w:r>
      <w:r>
        <w:rPr>
          <w:rFonts w:eastAsia="宋体"/>
          <w:lang w:eastAsia="zh-CN"/>
        </w:rPr>
        <w:t> 2</w:t>
      </w:r>
      <w:r>
        <w:rPr>
          <w:rFonts w:eastAsia="宋体"/>
          <w:lang w:val="en-US" w:eastAsia="zh-CN"/>
        </w:rPr>
        <w:t>:</w:t>
      </w:r>
      <w:r>
        <w:rPr>
          <w:rFonts w:eastAsia="宋体"/>
          <w:lang w:val="en-US" w:eastAsia="zh-CN"/>
        </w:rPr>
        <w:tab/>
        <w:t xml:space="preserve">Including </w:t>
      </w:r>
      <w:r>
        <w:rPr>
          <w:rFonts w:eastAsia="宋体"/>
          <w:lang w:eastAsia="zh-CN"/>
        </w:rPr>
        <w:t>the Source IP address information and Destination IP address information in the Received MBS information in that case is to allow the UE to perform the mapping between the requested MBS</w:t>
      </w:r>
      <w:r>
        <w:rPr>
          <w:rFonts w:eastAsia="宋体"/>
          <w:lang w:eastAsia="zh-CN"/>
        </w:rPr>
        <w:t xml:space="preserve"> session ID and the provided TMGI.</w:t>
      </w:r>
    </w:p>
    <w:p w:rsidR="00785160" w:rsidRDefault="007F5677">
      <w:pPr>
        <w:keepLines/>
        <w:ind w:left="1135" w:hanging="851"/>
        <w:rPr>
          <w:rFonts w:eastAsia="宋体"/>
          <w:lang w:val="en-US" w:eastAsia="zh-CN"/>
        </w:rPr>
      </w:pPr>
      <w:r>
        <w:rPr>
          <w:rFonts w:eastAsia="宋体"/>
          <w:lang w:val="en-US" w:eastAsia="zh-CN"/>
        </w:rPr>
        <w:t>NOTE</w:t>
      </w:r>
      <w:r>
        <w:rPr>
          <w:rFonts w:eastAsia="宋体"/>
          <w:lang w:eastAsia="zh-CN"/>
        </w:rPr>
        <w:t> 3</w:t>
      </w:r>
      <w:r>
        <w:rPr>
          <w:rFonts w:eastAsia="宋体"/>
          <w:lang w:val="en-US" w:eastAsia="zh-CN"/>
        </w:rPr>
        <w:t>:</w:t>
      </w:r>
      <w:r>
        <w:rPr>
          <w:rFonts w:eastAsia="宋体"/>
          <w:lang w:val="en-US" w:eastAsia="zh-CN"/>
        </w:rPr>
        <w:tab/>
      </w:r>
      <w:r>
        <w:rPr>
          <w:rFonts w:eastAsia="宋体"/>
          <w:lang w:eastAsia="zh-CN"/>
        </w:rPr>
        <w:t>In SNPN, TMGI is used together with NID to identify an MBS Session.</w:t>
      </w:r>
    </w:p>
    <w:p w:rsidR="00785160" w:rsidRDefault="007F5677">
      <w:pPr>
        <w:rPr>
          <w:rFonts w:eastAsia="宋体"/>
        </w:rPr>
      </w:pPr>
      <w:r>
        <w:rPr>
          <w:rFonts w:eastAsia="宋体"/>
        </w:rPr>
        <w:t>If:</w:t>
      </w:r>
    </w:p>
    <w:p w:rsidR="00785160" w:rsidRDefault="007F5677">
      <w:pPr>
        <w:ind w:left="568" w:hanging="284"/>
        <w:rPr>
          <w:rFonts w:eastAsia="宋体"/>
          <w:lang w:eastAsia="zh-CN"/>
        </w:rPr>
      </w:pPr>
      <w:r>
        <w:rPr>
          <w:rFonts w:eastAsia="宋体"/>
          <w:lang w:eastAsia="zh-CN"/>
        </w:rPr>
        <w:t>a)</w:t>
      </w:r>
      <w:r>
        <w:rPr>
          <w:rFonts w:eastAsia="宋体"/>
          <w:lang w:eastAsia="zh-CN"/>
        </w:rPr>
        <w:tab/>
        <w:t xml:space="preserve">the SMF wants to remove joined UE from one or more MBS sessions; or </w:t>
      </w:r>
    </w:p>
    <w:p w:rsidR="00785160" w:rsidRDefault="007F5677">
      <w:pPr>
        <w:ind w:left="568" w:hanging="284"/>
        <w:rPr>
          <w:rFonts w:eastAsia="宋体"/>
          <w:lang w:eastAsia="zh-CN"/>
        </w:rPr>
      </w:pPr>
      <w:r>
        <w:rPr>
          <w:rFonts w:eastAsia="宋体"/>
          <w:lang w:eastAsia="zh-CN"/>
        </w:rPr>
        <w:t>b)</w:t>
      </w:r>
      <w:r>
        <w:rPr>
          <w:rFonts w:eastAsia="宋体"/>
          <w:lang w:eastAsia="zh-CN"/>
        </w:rPr>
        <w:tab/>
        <w:t xml:space="preserve">the network-requested PDU session </w:t>
      </w:r>
      <w:r>
        <w:rPr>
          <w:rFonts w:eastAsia="宋体"/>
          <w:lang w:val="en-US" w:eastAsia="zh-CN"/>
        </w:rPr>
        <w:t>modification</w:t>
      </w:r>
      <w:r>
        <w:rPr>
          <w:rFonts w:eastAsia="宋体"/>
          <w:lang w:eastAsia="zh-CN"/>
        </w:rPr>
        <w:t xml:space="preserve"> procedure is trigge</w:t>
      </w:r>
      <w:r>
        <w:rPr>
          <w:rFonts w:eastAsia="宋体"/>
          <w:lang w:eastAsia="zh-CN"/>
        </w:rPr>
        <w:t xml:space="preserve">red by a UE-requested PDU session </w:t>
      </w:r>
      <w:r>
        <w:rPr>
          <w:rFonts w:eastAsia="宋体"/>
          <w:lang w:val="en-US" w:eastAsia="zh-CN"/>
        </w:rPr>
        <w:t>modification</w:t>
      </w:r>
      <w:r>
        <w:rPr>
          <w:rFonts w:eastAsia="宋体"/>
          <w:lang w:eastAsia="zh-CN"/>
        </w:rPr>
        <w:t xml:space="preserve"> procedure and the UE has included the Requested MBS container IE in the PDU SESSION MODIFICATION REQUEST message with the MBS operation set to "Leave MBS session", </w:t>
      </w:r>
    </w:p>
    <w:p w:rsidR="00785160" w:rsidRDefault="007F5677">
      <w:pPr>
        <w:rPr>
          <w:rFonts w:eastAsia="宋体"/>
        </w:rPr>
      </w:pPr>
      <w:r>
        <w:rPr>
          <w:rFonts w:eastAsia="宋体"/>
        </w:rPr>
        <w:t xml:space="preserve">the SMF shall include the MBS session IDs </w:t>
      </w:r>
      <w:r>
        <w:rPr>
          <w:rFonts w:eastAsia="宋体"/>
        </w:rPr>
        <w:t>that the UE is removed from, if any, in the Received MBS container IE in the PDU SESSION MODIFICATION COMMAND message and shall set the MBS Decision to "Remove UE from MBS session" for each of those Received MBS information.</w:t>
      </w:r>
    </w:p>
    <w:p w:rsidR="00785160" w:rsidRDefault="007F5677">
      <w:pPr>
        <w:rPr>
          <w:ins w:id="26" w:author="Zhou" w:date="2021-11-03T23:07:00Z"/>
          <w:rFonts w:eastAsia="宋体"/>
          <w:lang w:eastAsia="zh-CN"/>
        </w:rPr>
      </w:pPr>
      <w:ins w:id="27" w:author="Zhou" w:date="2021-11-03T23:07:00Z">
        <w:r>
          <w:rPr>
            <w:rFonts w:eastAsia="宋体" w:hint="eastAsia"/>
            <w:lang w:eastAsia="zh-CN"/>
          </w:rPr>
          <w:t xml:space="preserve">If the </w:t>
        </w:r>
      </w:ins>
      <w:ins w:id="28" w:author="Zhou rev1" w:date="2021-11-12T13:21:00Z">
        <w:r w:rsidR="00F04988">
          <w:rPr>
            <w:rFonts w:eastAsia="宋体"/>
            <w:lang w:eastAsia="zh-CN"/>
          </w:rPr>
          <w:t>network need</w:t>
        </w:r>
      </w:ins>
      <w:ins w:id="29" w:author="Zhou rev1" w:date="2021-11-12T13:30:00Z">
        <w:r w:rsidR="008D1639">
          <w:rPr>
            <w:rFonts w:eastAsia="宋体"/>
            <w:lang w:eastAsia="zh-CN"/>
          </w:rPr>
          <w:t>s</w:t>
        </w:r>
      </w:ins>
      <w:bookmarkStart w:id="30" w:name="_GoBack"/>
      <w:bookmarkEnd w:id="30"/>
      <w:ins w:id="31" w:author="Zhou" w:date="2021-11-03T23:07:00Z">
        <w:r>
          <w:rPr>
            <w:rFonts w:eastAsia="宋体" w:hint="eastAsia"/>
            <w:lang w:eastAsia="zh-CN"/>
          </w:rPr>
          <w:t xml:space="preserve"> to update ATSS</w:t>
        </w:r>
        <w:r>
          <w:rPr>
            <w:rFonts w:eastAsia="宋体" w:hint="eastAsia"/>
            <w:lang w:eastAsia="zh-CN"/>
          </w:rPr>
          <w:t>S parameters (</w:t>
        </w:r>
      </w:ins>
      <w:ins w:id="32" w:author="Zhou" w:date="2021-11-03T23:08:00Z">
        <w:r>
          <w:rPr>
            <w:rFonts w:eastAsia="宋体"/>
            <w:lang w:eastAsia="zh-CN"/>
          </w:rPr>
          <w:t xml:space="preserve">see </w:t>
        </w:r>
        <w:proofErr w:type="spellStart"/>
        <w:r>
          <w:rPr>
            <w:rFonts w:eastAsia="宋体"/>
            <w:lang w:eastAsia="zh-CN"/>
          </w:rPr>
          <w:t>subclause</w:t>
        </w:r>
        <w:proofErr w:type="spellEnd"/>
        <w:r>
          <w:rPr>
            <w:rFonts w:eastAsia="宋体"/>
            <w:lang w:eastAsia="zh-CN"/>
          </w:rPr>
          <w:t> </w:t>
        </w:r>
        <w:r>
          <w:rPr>
            <w:rFonts w:eastAsia="宋体"/>
            <w:lang w:val="en-US" w:eastAsia="zh-CN"/>
          </w:rPr>
          <w:t>5.2.4 of 3GPP TS 24.193 [</w:t>
        </w:r>
      </w:ins>
      <w:ins w:id="33" w:author="Zhou" w:date="2021-11-03T23:09:00Z">
        <w:r>
          <w:rPr>
            <w:rFonts w:eastAsia="宋体"/>
            <w:lang w:val="en-US" w:eastAsia="zh-CN"/>
          </w:rPr>
          <w:t>13B</w:t>
        </w:r>
      </w:ins>
      <w:ins w:id="34" w:author="Zhou" w:date="2021-11-03T23:08:00Z">
        <w:r>
          <w:rPr>
            <w:rFonts w:eastAsia="宋体"/>
            <w:lang w:val="en-US" w:eastAsia="zh-CN"/>
          </w:rPr>
          <w:t>]</w:t>
        </w:r>
      </w:ins>
      <w:ins w:id="35" w:author="Zhou" w:date="2021-11-03T23:07:00Z">
        <w:r>
          <w:rPr>
            <w:rFonts w:eastAsia="宋体" w:hint="eastAsia"/>
            <w:lang w:eastAsia="zh-CN"/>
          </w:rPr>
          <w:t>)</w:t>
        </w:r>
      </w:ins>
      <w:ins w:id="36" w:author="Zhou" w:date="2021-11-03T23:11:00Z">
        <w:r>
          <w:rPr>
            <w:rFonts w:eastAsia="宋体"/>
            <w:lang w:eastAsia="zh-CN"/>
          </w:rPr>
          <w:t xml:space="preserve">, the SMF shall include the ATSSS container IE </w:t>
        </w:r>
      </w:ins>
      <w:ins w:id="37" w:author="Zhou" w:date="2021-11-03T23:13:00Z">
        <w:r>
          <w:rPr>
            <w:rFonts w:eastAsia="宋体"/>
            <w:lang w:eastAsia="zh-CN"/>
          </w:rPr>
          <w:t xml:space="preserve">with the </w:t>
        </w:r>
      </w:ins>
      <w:ins w:id="38" w:author="Zhou" w:date="2021-11-03T23:14:00Z">
        <w:r>
          <w:rPr>
            <w:rFonts w:eastAsia="宋体"/>
            <w:lang w:eastAsia="zh-CN"/>
          </w:rPr>
          <w:t>updates of</w:t>
        </w:r>
      </w:ins>
      <w:ins w:id="39" w:author="Zhou" w:date="2021-11-03T23:13:00Z">
        <w:r>
          <w:rPr>
            <w:rFonts w:eastAsia="宋体"/>
            <w:lang w:eastAsia="zh-CN"/>
          </w:rPr>
          <w:t xml:space="preserve"> ATSSS </w:t>
        </w:r>
        <w:proofErr w:type="spellStart"/>
        <w:r>
          <w:rPr>
            <w:rFonts w:eastAsia="宋体"/>
            <w:lang w:eastAsia="zh-CN"/>
          </w:rPr>
          <w:t>param</w:t>
        </w:r>
      </w:ins>
      <w:proofErr w:type="spellEnd"/>
      <w:ins w:id="40" w:author="Zhou" w:date="2021-11-04T14:50:00Z">
        <w:r>
          <w:rPr>
            <w:rFonts w:eastAsia="宋体" w:hint="eastAsia"/>
            <w:lang w:val="en-US" w:eastAsia="zh-CN"/>
          </w:rPr>
          <w:t>e</w:t>
        </w:r>
      </w:ins>
      <w:proofErr w:type="spellStart"/>
      <w:ins w:id="41" w:author="Zhou" w:date="2021-11-03T23:13:00Z">
        <w:r>
          <w:rPr>
            <w:rFonts w:eastAsia="宋体"/>
            <w:lang w:eastAsia="zh-CN"/>
          </w:rPr>
          <w:t>ters</w:t>
        </w:r>
        <w:proofErr w:type="spellEnd"/>
        <w:r>
          <w:rPr>
            <w:rFonts w:eastAsia="宋体"/>
            <w:lang w:eastAsia="zh-CN"/>
          </w:rPr>
          <w:t xml:space="preserve"> in </w:t>
        </w:r>
      </w:ins>
      <w:ins w:id="42" w:author="Zhou" w:date="2021-11-03T23:14:00Z">
        <w:r>
          <w:rPr>
            <w:rFonts w:eastAsia="宋体"/>
            <w:lang w:eastAsia="zh-CN"/>
          </w:rPr>
          <w:t xml:space="preserve">the </w:t>
        </w:r>
        <w:r>
          <w:rPr>
            <w:rFonts w:eastAsia="宋体"/>
          </w:rPr>
          <w:t>PDU SESSION MODIFICATION COMMAND message.</w:t>
        </w:r>
      </w:ins>
    </w:p>
    <w:p w:rsidR="00785160" w:rsidRDefault="007F5677">
      <w:pPr>
        <w:rPr>
          <w:rFonts w:eastAsia="宋体"/>
        </w:rPr>
      </w:pPr>
      <w:r>
        <w:rPr>
          <w:rFonts w:eastAsia="宋体"/>
        </w:rPr>
        <w:t xml:space="preserve">If the network-requested PDU session </w:t>
      </w:r>
      <w:r>
        <w:rPr>
          <w:rFonts w:eastAsia="宋体"/>
          <w:lang w:val="en-US"/>
        </w:rPr>
        <w:t>modification</w:t>
      </w:r>
      <w:r>
        <w:rPr>
          <w:rFonts w:eastAsia="宋体"/>
        </w:rPr>
        <w:t xml:space="preserve"> procedure is no</w:t>
      </w:r>
      <w:r>
        <w:rPr>
          <w:rFonts w:eastAsia="宋体"/>
        </w:rPr>
        <w:t xml:space="preserve">t triggered by a UE-requested PDU session </w:t>
      </w:r>
      <w:r>
        <w:rPr>
          <w:rFonts w:eastAsia="宋体"/>
          <w:lang w:val="en-US"/>
        </w:rPr>
        <w:t>modification</w:t>
      </w:r>
      <w:r>
        <w:rPr>
          <w:rFonts w:eastAsia="宋体"/>
        </w:rPr>
        <w:t xml:space="preserve"> procedure, the SMF shall set the PTI IE of the PDU SESSION MODIFICATION COMMAND message to "No procedure transaction identity assigned".</w:t>
      </w:r>
    </w:p>
    <w:p w:rsidR="00785160" w:rsidRDefault="007F5677">
      <w:pPr>
        <w:rPr>
          <w:rFonts w:eastAsia="宋体"/>
        </w:rPr>
      </w:pPr>
      <w:r>
        <w:rPr>
          <w:rFonts w:eastAsia="宋体"/>
        </w:rPr>
        <w:t xml:space="preserve">If the selected SSC mode of the PDU session is "SSC mode 3" and </w:t>
      </w:r>
      <w:r>
        <w:rPr>
          <w:rFonts w:eastAsia="宋体"/>
        </w:rPr>
        <w:t xml:space="preserve">the SMF requests the </w:t>
      </w:r>
      <w:r>
        <w:rPr>
          <w:rFonts w:eastAsia="MS Mincho"/>
        </w:rPr>
        <w:t xml:space="preserve">relocation of SSC mode 3 </w:t>
      </w:r>
      <w:r>
        <w:rPr>
          <w:rFonts w:eastAsia="宋体"/>
          <w:lang w:eastAsia="ko-KR"/>
        </w:rPr>
        <w:t>PDU session anchor</w:t>
      </w:r>
      <w:r>
        <w:rPr>
          <w:rFonts w:eastAsia="宋体" w:hint="eastAsia"/>
          <w:lang w:eastAsia="ko-KR"/>
        </w:rPr>
        <w:t xml:space="preserve"> </w:t>
      </w:r>
      <w:r>
        <w:rPr>
          <w:rFonts w:eastAsia="宋体"/>
          <w:lang w:eastAsia="ko-KR"/>
        </w:rPr>
        <w:t>with multiple PDU sessions</w:t>
      </w:r>
      <w:r>
        <w:rPr>
          <w:rFonts w:eastAsia="宋体"/>
        </w:rPr>
        <w:t xml:space="preserve"> as specified in 3GPP TS 23.502 [9], the SMF shall include 5GSM cause #39 "reactivation requested" </w:t>
      </w:r>
      <w:r>
        <w:rPr>
          <w:rFonts w:eastAsia="宋体"/>
          <w:lang w:eastAsia="ko-KR"/>
        </w:rPr>
        <w:t xml:space="preserve">, </w:t>
      </w:r>
      <w:r>
        <w:rPr>
          <w:rFonts w:eastAsia="宋体"/>
        </w:rPr>
        <w:t>in the PDU SESSION MODIFICATION COMMAND message, and may include</w:t>
      </w:r>
      <w:r>
        <w:rPr>
          <w:rFonts w:eastAsia="宋体"/>
        </w:rPr>
        <w:t xml:space="preserve"> </w:t>
      </w:r>
      <w:r>
        <w:rPr>
          <w:rFonts w:eastAsia="宋体"/>
        </w:rPr>
        <w:lastRenderedPageBreak/>
        <w:t>the PDU session address lifetime in a PDU session address lifetime parameter in the Extended protocol configuration options IE of the PDU SESSION MODIFICATION COMMAND message.</w:t>
      </w:r>
    </w:p>
    <w:p w:rsidR="00785160" w:rsidRDefault="007F5677">
      <w:pPr>
        <w:rPr>
          <w:rFonts w:eastAsia="宋体"/>
        </w:rPr>
      </w:pPr>
      <w:r>
        <w:rPr>
          <w:rFonts w:eastAsia="宋体"/>
        </w:rPr>
        <w:t xml:space="preserve">The SMF shall send the PDU SESSION MODIFICATION COMMAND </w:t>
      </w:r>
      <w:r>
        <w:rPr>
          <w:rFonts w:eastAsia="宋体"/>
          <w:lang w:val="en-US"/>
        </w:rPr>
        <w:t>message</w:t>
      </w:r>
      <w:r>
        <w:rPr>
          <w:rFonts w:eastAsia="宋体"/>
        </w:rPr>
        <w:t xml:space="preserve">, </w:t>
      </w:r>
      <w:r>
        <w:rPr>
          <w:rFonts w:eastAsia="宋体"/>
          <w:lang w:val="en-US"/>
        </w:rPr>
        <w:t xml:space="preserve">and the SMF </w:t>
      </w:r>
      <w:r>
        <w:rPr>
          <w:rFonts w:eastAsia="宋体"/>
        </w:rPr>
        <w:t xml:space="preserve">shall </w:t>
      </w:r>
      <w:r>
        <w:rPr>
          <w:rFonts w:eastAsia="宋体" w:hint="eastAsia"/>
          <w:lang w:val="en-US"/>
        </w:rPr>
        <w:t>start timer T</w:t>
      </w:r>
      <w:r>
        <w:rPr>
          <w:rFonts w:eastAsia="宋体"/>
          <w:lang w:val="en-US"/>
        </w:rPr>
        <w:t>3591</w:t>
      </w:r>
      <w:r>
        <w:rPr>
          <w:rFonts w:eastAsia="宋体" w:hint="eastAsia"/>
          <w:lang w:val="en-US"/>
        </w:rPr>
        <w:t xml:space="preserve"> </w:t>
      </w:r>
      <w:r>
        <w:rPr>
          <w:rFonts w:eastAsia="宋体"/>
        </w:rPr>
        <w:t>(see example in figure 6.3.2.2.1).</w:t>
      </w:r>
    </w:p>
    <w:p w:rsidR="00785160" w:rsidRDefault="007F5677">
      <w:pPr>
        <w:keepLines/>
        <w:ind w:left="1135" w:hanging="851"/>
        <w:rPr>
          <w:rFonts w:eastAsia="宋体"/>
          <w:lang w:val="en-US" w:eastAsia="zh-CN"/>
        </w:rPr>
      </w:pPr>
      <w:r>
        <w:rPr>
          <w:rFonts w:eastAsia="宋体"/>
          <w:lang w:eastAsia="zh-CN"/>
        </w:rPr>
        <w:t>NOTE 4</w:t>
      </w:r>
      <w:r>
        <w:rPr>
          <w:rFonts w:eastAsia="宋体"/>
          <w:lang w:val="en-US" w:eastAsia="zh-CN"/>
        </w:rPr>
        <w:t>:</w:t>
      </w:r>
      <w:r>
        <w:rPr>
          <w:rFonts w:eastAsia="宋体"/>
          <w:lang w:val="en-US" w:eastAsia="zh-CN"/>
        </w:rPr>
        <w:tab/>
        <w:t xml:space="preserve">If </w:t>
      </w:r>
      <w:r>
        <w:rPr>
          <w:rFonts w:eastAsia="宋体"/>
          <w:lang w:eastAsia="zh-CN"/>
        </w:rPr>
        <w:t xml:space="preserve">the SMF requests the </w:t>
      </w:r>
      <w:r>
        <w:rPr>
          <w:rFonts w:eastAsia="MS Mincho"/>
          <w:lang w:eastAsia="zh-CN"/>
        </w:rPr>
        <w:t xml:space="preserve">relocation of SSC mode 3 </w:t>
      </w:r>
      <w:r>
        <w:rPr>
          <w:rFonts w:eastAsia="宋体"/>
          <w:lang w:eastAsia="ko-KR"/>
        </w:rPr>
        <w:t>PDU session anchor</w:t>
      </w:r>
      <w:r>
        <w:rPr>
          <w:rFonts w:eastAsia="宋体" w:hint="eastAsia"/>
          <w:lang w:eastAsia="ko-KR"/>
        </w:rPr>
        <w:t xml:space="preserve"> </w:t>
      </w:r>
      <w:r>
        <w:rPr>
          <w:rFonts w:eastAsia="宋体"/>
          <w:lang w:eastAsia="ko-KR"/>
        </w:rPr>
        <w:t>with multiple PDU sessions</w:t>
      </w:r>
      <w:r>
        <w:rPr>
          <w:rFonts w:eastAsia="宋体"/>
          <w:lang w:eastAsia="zh-CN"/>
        </w:rPr>
        <w:t xml:space="preserve"> as specified in 3GPP TS 23.502 [9], the reallocation requested indication indicating whether t</w:t>
      </w:r>
      <w:r>
        <w:rPr>
          <w:rFonts w:eastAsia="宋体"/>
          <w:lang w:eastAsia="zh-CN"/>
        </w:rPr>
        <w:t>he SMF is to be reallocated or the SMF is to be reused is provided to the AMF.</w:t>
      </w:r>
    </w:p>
    <w:p w:rsidR="00785160" w:rsidRDefault="007F5677">
      <w:pPr>
        <w:rPr>
          <w:rFonts w:eastAsia="宋体"/>
          <w:lang w:val="en-US"/>
        </w:rPr>
      </w:pPr>
      <w:r>
        <w:rPr>
          <w:rFonts w:eastAsia="宋体"/>
        </w:rPr>
        <w:t xml:space="preserve">If the control plane </w:t>
      </w:r>
      <w:proofErr w:type="spellStart"/>
      <w:r>
        <w:rPr>
          <w:rFonts w:eastAsia="宋体"/>
        </w:rPr>
        <w:t>CIoT</w:t>
      </w:r>
      <w:proofErr w:type="spellEnd"/>
      <w:r>
        <w:rPr>
          <w:rFonts w:eastAsia="宋体"/>
        </w:rPr>
        <w:t xml:space="preserve"> 5GS optimization is enabled for a PDU session and </w:t>
      </w:r>
      <w:r>
        <w:rPr>
          <w:rFonts w:eastAsia="宋体"/>
          <w:lang w:val="en-US"/>
        </w:rPr>
        <w:t>the IP header compression configuration IE</w:t>
      </w:r>
      <w:r>
        <w:rPr>
          <w:rFonts w:eastAsia="宋体"/>
        </w:rPr>
        <w:t xml:space="preserve"> was included in the PDU SESSION ESTABLISHMENT REQUEST mess</w:t>
      </w:r>
      <w:r>
        <w:rPr>
          <w:rFonts w:eastAsia="宋体"/>
        </w:rPr>
        <w:t xml:space="preserve">age or the PDU SESSION MODIFICATION REQUEST message, and the SMF supports control plane </w:t>
      </w:r>
      <w:proofErr w:type="spellStart"/>
      <w:r>
        <w:rPr>
          <w:rFonts w:eastAsia="宋体"/>
        </w:rPr>
        <w:t>CIoT</w:t>
      </w:r>
      <w:proofErr w:type="spellEnd"/>
      <w:r>
        <w:rPr>
          <w:rFonts w:eastAsia="宋体"/>
        </w:rPr>
        <w:t xml:space="preserve"> 5GS optimization and IP header compression for control plane </w:t>
      </w:r>
      <w:proofErr w:type="spellStart"/>
      <w:r>
        <w:rPr>
          <w:rFonts w:eastAsia="宋体"/>
        </w:rPr>
        <w:t>CIoT</w:t>
      </w:r>
      <w:proofErr w:type="spellEnd"/>
      <w:r>
        <w:rPr>
          <w:rFonts w:eastAsia="宋体"/>
        </w:rPr>
        <w:t xml:space="preserve"> 5GS optimization, the SMF may </w:t>
      </w:r>
      <w:r>
        <w:rPr>
          <w:rFonts w:eastAsia="宋体"/>
          <w:lang w:val="en-US"/>
        </w:rPr>
        <w:t xml:space="preserve">include the IP header compression configuration IE in the </w:t>
      </w:r>
      <w:r>
        <w:rPr>
          <w:rFonts w:eastAsia="宋体"/>
        </w:rPr>
        <w:t>PDU SESSI</w:t>
      </w:r>
      <w:r>
        <w:rPr>
          <w:rFonts w:eastAsia="宋体"/>
        </w:rPr>
        <w:t xml:space="preserve">ON MODIFICATION COMMAND </w:t>
      </w:r>
      <w:r>
        <w:rPr>
          <w:rFonts w:eastAsia="宋体"/>
          <w:lang w:val="en-US"/>
        </w:rPr>
        <w:t>message to re-negotiate IP header compression configuration associated to the PDU session.</w:t>
      </w:r>
    </w:p>
    <w:p w:rsidR="00785160" w:rsidRDefault="007F5677">
      <w:pPr>
        <w:rPr>
          <w:rFonts w:eastAsia="宋体"/>
          <w:lang w:val="en-US"/>
        </w:rPr>
      </w:pPr>
      <w:r>
        <w:rPr>
          <w:rFonts w:eastAsia="宋体"/>
        </w:rPr>
        <w:t xml:space="preserve">If the control plane </w:t>
      </w:r>
      <w:proofErr w:type="spellStart"/>
      <w:r>
        <w:rPr>
          <w:rFonts w:eastAsia="宋体"/>
        </w:rPr>
        <w:t>CIoT</w:t>
      </w:r>
      <w:proofErr w:type="spellEnd"/>
      <w:r>
        <w:rPr>
          <w:rFonts w:eastAsia="宋体"/>
        </w:rPr>
        <w:t xml:space="preserve"> 5GS optimization is enabled for a PDU session and </w:t>
      </w:r>
      <w:r>
        <w:rPr>
          <w:rFonts w:eastAsia="宋体"/>
          <w:lang w:val="en-US"/>
        </w:rPr>
        <w:t>the Ethernet header compression configuration IE</w:t>
      </w:r>
      <w:r>
        <w:rPr>
          <w:rFonts w:eastAsia="宋体"/>
        </w:rPr>
        <w:t xml:space="preserve"> was included in </w:t>
      </w:r>
      <w:r>
        <w:rPr>
          <w:rFonts w:eastAsia="宋体"/>
        </w:rPr>
        <w:t xml:space="preserve">the PDU SESSION ESTABLISHMENT REQUEST message or the PDU SESSION MODIFICATION REQUEST message, and the SMF supports control plane </w:t>
      </w:r>
      <w:proofErr w:type="spellStart"/>
      <w:r>
        <w:rPr>
          <w:rFonts w:eastAsia="宋体"/>
        </w:rPr>
        <w:t>CIoT</w:t>
      </w:r>
      <w:proofErr w:type="spellEnd"/>
      <w:r>
        <w:rPr>
          <w:rFonts w:eastAsia="宋体"/>
        </w:rPr>
        <w:t xml:space="preserve"> 5GS optimization and Ethernet header compression for control plane </w:t>
      </w:r>
      <w:proofErr w:type="spellStart"/>
      <w:r>
        <w:rPr>
          <w:rFonts w:eastAsia="宋体"/>
        </w:rPr>
        <w:t>CIoT</w:t>
      </w:r>
      <w:proofErr w:type="spellEnd"/>
      <w:r>
        <w:rPr>
          <w:rFonts w:eastAsia="宋体"/>
        </w:rPr>
        <w:t xml:space="preserve"> 5GS optimization, the SMF may </w:t>
      </w:r>
      <w:r>
        <w:rPr>
          <w:rFonts w:eastAsia="宋体"/>
          <w:lang w:val="en-US"/>
        </w:rPr>
        <w:t>include the Etherne</w:t>
      </w:r>
      <w:r>
        <w:rPr>
          <w:rFonts w:eastAsia="宋体"/>
          <w:lang w:val="en-US"/>
        </w:rPr>
        <w:t xml:space="preserve">t header compression configuration IE in the </w:t>
      </w:r>
      <w:r>
        <w:rPr>
          <w:rFonts w:eastAsia="宋体"/>
        </w:rPr>
        <w:t xml:space="preserve">PDU SESSION MODIFICATION COMMAND </w:t>
      </w:r>
      <w:r>
        <w:rPr>
          <w:rFonts w:eastAsia="宋体"/>
          <w:lang w:val="en-US"/>
        </w:rPr>
        <w:t xml:space="preserve">message to re-configure </w:t>
      </w:r>
      <w:r>
        <w:rPr>
          <w:rFonts w:eastAsia="宋体"/>
        </w:rPr>
        <w:t xml:space="preserve">Ethernet </w:t>
      </w:r>
      <w:r>
        <w:rPr>
          <w:rFonts w:eastAsia="宋体"/>
          <w:lang w:val="en-US"/>
        </w:rPr>
        <w:t>header compression configuration associated with the PDU session.</w:t>
      </w:r>
    </w:p>
    <w:p w:rsidR="00785160" w:rsidRDefault="007F5677">
      <w:pPr>
        <w:rPr>
          <w:rFonts w:eastAsia="宋体"/>
          <w:lang w:val="en-US"/>
        </w:rPr>
      </w:pPr>
      <w:bookmarkStart w:id="43" w:name="_Hlk80445637"/>
      <w:r>
        <w:rPr>
          <w:rFonts w:eastAsia="宋体"/>
        </w:rPr>
        <w:t xml:space="preserve">If the network-requested PDU session </w:t>
      </w:r>
      <w:r>
        <w:rPr>
          <w:rFonts w:eastAsia="宋体"/>
          <w:lang w:val="en-US"/>
        </w:rPr>
        <w:t>modification</w:t>
      </w:r>
      <w:r>
        <w:rPr>
          <w:rFonts w:eastAsia="宋体"/>
        </w:rPr>
        <w:t xml:space="preserve"> procedure is triggered by a U</w:t>
      </w:r>
      <w:r>
        <w:rPr>
          <w:rFonts w:eastAsia="宋体"/>
        </w:rPr>
        <w:t xml:space="preserve">E-requested PDU session </w:t>
      </w:r>
      <w:r>
        <w:rPr>
          <w:rFonts w:eastAsia="宋体"/>
          <w:lang w:val="en-US"/>
        </w:rPr>
        <w:t>modification</w:t>
      </w:r>
      <w:r>
        <w:rPr>
          <w:rFonts w:eastAsia="宋体"/>
        </w:rPr>
        <w:t xml:space="preserve"> procedure, the PDU SESSION MODIFICATION REQUEST message includes C2 aviation container IE </w:t>
      </w:r>
      <w:r>
        <w:rPr>
          <w:rFonts w:eastAsia="宋体"/>
          <w:lang w:val="en-US"/>
        </w:rPr>
        <w:t xml:space="preserve">(or service-level AA container IE) </w:t>
      </w:r>
      <w:r>
        <w:rPr>
          <w:rFonts w:eastAsia="宋体"/>
        </w:rPr>
        <w:t>and the request is accepted by the network, the SMF shall send the PDU SESSION MODIFICATION CO</w:t>
      </w:r>
      <w:r>
        <w:rPr>
          <w:rFonts w:eastAsia="宋体"/>
        </w:rPr>
        <w:t>MMAND message by including the C2 aviation container IE</w:t>
      </w:r>
      <w:bookmarkEnd w:id="43"/>
      <w:r>
        <w:rPr>
          <w:rFonts w:eastAsia="宋体"/>
        </w:rPr>
        <w:t xml:space="preserve"> </w:t>
      </w:r>
      <w:r>
        <w:rPr>
          <w:rFonts w:eastAsia="宋体"/>
          <w:lang w:val="en-US"/>
        </w:rPr>
        <w:t>(or service-level AA container IE)</w:t>
      </w:r>
      <w:r>
        <w:rPr>
          <w:rFonts w:eastAsia="宋体"/>
        </w:rPr>
        <w:t xml:space="preserve">. The C2 aviation container IE </w:t>
      </w:r>
      <w:r>
        <w:rPr>
          <w:rFonts w:eastAsia="宋体"/>
          <w:lang w:val="en-US"/>
        </w:rPr>
        <w:t>(or service-level AA container IE)</w:t>
      </w:r>
      <w:r>
        <w:rPr>
          <w:rFonts w:eastAsia="宋体"/>
        </w:rPr>
        <w:t>:</w:t>
      </w:r>
    </w:p>
    <w:p w:rsidR="00785160" w:rsidRDefault="007F5677">
      <w:pPr>
        <w:ind w:left="568" w:hanging="284"/>
        <w:rPr>
          <w:rFonts w:eastAsia="宋体"/>
          <w:lang w:eastAsia="zh-CN"/>
        </w:rPr>
      </w:pPr>
      <w:r>
        <w:rPr>
          <w:rFonts w:eastAsia="宋体"/>
          <w:lang w:eastAsia="zh-CN"/>
        </w:rPr>
        <w:t>-</w:t>
      </w:r>
      <w:r>
        <w:rPr>
          <w:rFonts w:eastAsia="宋体"/>
          <w:lang w:eastAsia="zh-CN"/>
        </w:rPr>
        <w:tab/>
        <w:t>includes C2 authorization result;</w:t>
      </w:r>
    </w:p>
    <w:p w:rsidR="00785160" w:rsidRDefault="007F5677">
      <w:pPr>
        <w:ind w:left="568" w:hanging="284"/>
        <w:rPr>
          <w:rFonts w:eastAsia="宋体"/>
          <w:lang w:eastAsia="zh-CN"/>
        </w:rPr>
      </w:pPr>
      <w:r>
        <w:rPr>
          <w:rFonts w:eastAsia="宋体"/>
          <w:lang w:eastAsia="zh-CN"/>
        </w:rPr>
        <w:t>-</w:t>
      </w:r>
      <w:r>
        <w:rPr>
          <w:rFonts w:eastAsia="宋体"/>
          <w:lang w:eastAsia="zh-CN"/>
        </w:rPr>
        <w:tab/>
        <w:t>can include C2 session security information;</w:t>
      </w:r>
    </w:p>
    <w:p w:rsidR="00785160" w:rsidRDefault="007F5677">
      <w:pPr>
        <w:ind w:left="568" w:hanging="284"/>
        <w:rPr>
          <w:rFonts w:eastAsia="宋体"/>
          <w:lang w:eastAsia="zh-CN"/>
        </w:rPr>
      </w:pPr>
      <w:r>
        <w:rPr>
          <w:rFonts w:eastAsia="宋体"/>
          <w:lang w:eastAsia="zh-CN"/>
        </w:rPr>
        <w:t>-</w:t>
      </w:r>
      <w:r>
        <w:rPr>
          <w:rFonts w:eastAsia="宋体"/>
          <w:lang w:eastAsia="zh-CN"/>
        </w:rPr>
        <w:tab/>
        <w:t>can include ne</w:t>
      </w:r>
      <w:r>
        <w:rPr>
          <w:rFonts w:eastAsia="宋体"/>
          <w:lang w:eastAsia="zh-CN"/>
        </w:rPr>
        <w:t>w CAA-level UAV ID; and</w:t>
      </w:r>
    </w:p>
    <w:p w:rsidR="00785160" w:rsidRDefault="007F5677">
      <w:pPr>
        <w:ind w:left="568" w:hanging="284"/>
        <w:rPr>
          <w:rFonts w:eastAsia="宋体"/>
          <w:lang w:eastAsia="zh-CN"/>
        </w:rPr>
      </w:pPr>
      <w:r>
        <w:rPr>
          <w:rFonts w:eastAsia="宋体"/>
          <w:lang w:eastAsia="zh-CN"/>
        </w:rPr>
        <w:t>-</w:t>
      </w:r>
      <w:r>
        <w:rPr>
          <w:rFonts w:eastAsia="宋体"/>
          <w:lang w:eastAsia="zh-CN"/>
        </w:rPr>
        <w:tab/>
        <w:t>can include flight authorization information</w:t>
      </w:r>
      <w:r>
        <w:rPr>
          <w:rFonts w:eastAsia="宋体"/>
          <w:snapToGrid w:val="0"/>
          <w:lang w:eastAsia="zh-CN"/>
        </w:rPr>
        <w:t>.</w:t>
      </w:r>
    </w:p>
    <w:p w:rsidR="00785160" w:rsidRDefault="007F5677">
      <w:pPr>
        <w:rPr>
          <w:rFonts w:eastAsia="宋体"/>
          <w:lang w:val="en-US"/>
        </w:rPr>
      </w:pPr>
      <w:r>
        <w:rPr>
          <w:rFonts w:eastAsia="宋体"/>
        </w:rPr>
        <w:t xml:space="preserve">If the C2 aviation container IE </w:t>
      </w:r>
      <w:r>
        <w:rPr>
          <w:rFonts w:eastAsia="宋体"/>
          <w:lang w:val="en-US"/>
        </w:rPr>
        <w:t xml:space="preserve">(or service-level AA container IE) </w:t>
      </w:r>
      <w:r>
        <w:rPr>
          <w:rFonts w:eastAsia="宋体"/>
        </w:rPr>
        <w:t>included in the PDU SESSION MODIFICATION COMMAND message contains a CAA-level UAV ID, the UE shall replace its curren</w:t>
      </w:r>
      <w:r>
        <w:rPr>
          <w:rFonts w:eastAsia="宋体"/>
        </w:rPr>
        <w:t>tly stored CAA-level UAV ID with the new CAA-level UAV ID.</w:t>
      </w:r>
    </w:p>
    <w:p w:rsidR="00785160" w:rsidRDefault="007F5677">
      <w:pPr>
        <w:keepLines/>
        <w:ind w:left="1135" w:hanging="851"/>
        <w:rPr>
          <w:rFonts w:eastAsia="宋体"/>
          <w:color w:val="FF0000"/>
          <w:lang w:eastAsia="zh-CN"/>
        </w:rPr>
      </w:pPr>
      <w:r>
        <w:rPr>
          <w:rFonts w:eastAsia="宋体"/>
          <w:color w:val="FF0000"/>
          <w:lang w:eastAsia="zh-CN"/>
        </w:rPr>
        <w:t>Editor's note:</w:t>
      </w:r>
      <w:r>
        <w:rPr>
          <w:rFonts w:eastAsia="宋体"/>
          <w:color w:val="FF0000"/>
          <w:lang w:eastAsia="zh-CN"/>
        </w:rPr>
        <w:tab/>
        <w:t xml:space="preserve">Whether the new C2 aviation container IE is adopted for C2 authorization or the </w:t>
      </w:r>
      <w:r>
        <w:rPr>
          <w:rFonts w:eastAsia="宋体"/>
          <w:color w:val="FF0000"/>
          <w:lang w:val="en-US" w:eastAsia="zh-CN"/>
        </w:rPr>
        <w:t>service-level AA container IE is re-used,</w:t>
      </w:r>
      <w:r>
        <w:rPr>
          <w:rFonts w:eastAsia="宋体"/>
          <w:color w:val="FF0000"/>
          <w:lang w:eastAsia="zh-CN"/>
        </w:rPr>
        <w:t xml:space="preserve"> is FFS.</w:t>
      </w:r>
    </w:p>
    <w:p w:rsidR="00785160" w:rsidRDefault="007F5677">
      <w:pPr>
        <w:rPr>
          <w:rFonts w:eastAsia="宋体"/>
        </w:rPr>
      </w:pPr>
      <w:r>
        <w:rPr>
          <w:rFonts w:eastAsia="宋体"/>
        </w:rPr>
        <w:t xml:space="preserve">If the SMF needs to provide new ECS configuration information to the UE and the UE has indicated support for ECS </w:t>
      </w:r>
      <w:r>
        <w:rPr>
          <w:rFonts w:eastAsia="宋体"/>
          <w:lang w:val="en-US"/>
        </w:rPr>
        <w:t xml:space="preserve">configuration information </w:t>
      </w:r>
      <w:r>
        <w:rPr>
          <w:rFonts w:eastAsia="宋体"/>
        </w:rPr>
        <w:t>provisioning in the PDU SESSION ESTABLISHMENT REQUEST message or the PDU SESSION MODIFICATION REQUEST message, then t</w:t>
      </w:r>
      <w:r>
        <w:rPr>
          <w:rFonts w:eastAsia="宋体"/>
        </w:rPr>
        <w:t>he SMF may include the Extended protocol configuration options IE in the PDU SESSION MODIFICATION COMMAND message with at least one of ECS IPv4 Address, ECS IPv6 Address and ECS FQDN included and may include an ECS provider identifier.</w:t>
      </w:r>
    </w:p>
    <w:p w:rsidR="00785160" w:rsidRDefault="007F5677">
      <w:pPr>
        <w:keepLines/>
        <w:ind w:left="1135" w:hanging="851"/>
        <w:rPr>
          <w:rFonts w:eastAsia="宋体"/>
          <w:lang w:eastAsia="zh-CN"/>
        </w:rPr>
      </w:pPr>
      <w:r>
        <w:rPr>
          <w:rFonts w:eastAsia="宋体"/>
          <w:lang w:eastAsia="zh-CN"/>
        </w:rPr>
        <w:t>NOTE 5:</w:t>
      </w:r>
      <w:r>
        <w:rPr>
          <w:rFonts w:eastAsia="宋体"/>
          <w:lang w:eastAsia="zh-CN"/>
        </w:rPr>
        <w:tab/>
        <w:t>If an ECS pr</w:t>
      </w:r>
      <w:r>
        <w:rPr>
          <w:rFonts w:eastAsia="宋体"/>
          <w:lang w:eastAsia="zh-CN"/>
        </w:rPr>
        <w:t>ovider identifier is included, then the IP address(</w:t>
      </w:r>
      <w:proofErr w:type="spellStart"/>
      <w:r>
        <w:rPr>
          <w:rFonts w:eastAsia="宋体"/>
          <w:lang w:eastAsia="zh-CN"/>
        </w:rPr>
        <w:t>es</w:t>
      </w:r>
      <w:proofErr w:type="spellEnd"/>
      <w:r>
        <w:rPr>
          <w:rFonts w:eastAsia="宋体"/>
          <w:lang w:eastAsia="zh-CN"/>
        </w:rPr>
        <w:t>) and/or FQDN(s) are associated with the ECS provider identifier.</w:t>
      </w:r>
    </w:p>
    <w:p w:rsidR="00785160" w:rsidRDefault="007F5677">
      <w:pPr>
        <w:keepLines/>
        <w:ind w:left="1135" w:hanging="851"/>
        <w:rPr>
          <w:rFonts w:eastAsia="宋体"/>
          <w:color w:val="FF0000"/>
          <w:lang w:eastAsia="zh-CN"/>
        </w:rPr>
      </w:pPr>
      <w:r>
        <w:rPr>
          <w:rFonts w:eastAsia="宋体"/>
          <w:color w:val="FF0000"/>
          <w:lang w:eastAsia="zh-CN"/>
        </w:rPr>
        <w:t>Editor's note:</w:t>
      </w:r>
      <w:r>
        <w:rPr>
          <w:rFonts w:eastAsia="宋体"/>
          <w:color w:val="FF0000"/>
          <w:lang w:eastAsia="zh-CN"/>
        </w:rPr>
        <w:tab/>
        <w:t>Whether additional parameters are needed for ECS configuration information provisioning, e.g. ECS ID, is FFS.</w:t>
      </w:r>
    </w:p>
    <w:p w:rsidR="00785160" w:rsidRDefault="007F5677">
      <w:pPr>
        <w:rPr>
          <w:rFonts w:eastAsia="宋体"/>
        </w:rPr>
      </w:pPr>
      <w:r>
        <w:rPr>
          <w:rFonts w:eastAsia="宋体"/>
        </w:rPr>
        <w:t xml:space="preserve">If the SMF </w:t>
      </w:r>
      <w:r>
        <w:rPr>
          <w:rFonts w:eastAsia="宋体"/>
        </w:rPr>
        <w:t>needs to provide DNS server address(</w:t>
      </w:r>
      <w:proofErr w:type="spellStart"/>
      <w:r>
        <w:rPr>
          <w:rFonts w:eastAsia="宋体"/>
        </w:rPr>
        <w:t>es</w:t>
      </w:r>
      <w:proofErr w:type="spellEnd"/>
      <w:r>
        <w:rPr>
          <w:rFonts w:eastAsia="宋体"/>
        </w:rPr>
        <w:t>) to the UE and the UE has provided the DNS server IPv4 address request, the DNS server IPv6 address request or both of them, in the PDU SESSION ESTABLISHMENT REQUEST message or a PDU SESSION MODIFICATION REQUEST messa</w:t>
      </w:r>
      <w:r>
        <w:rPr>
          <w:rFonts w:eastAsia="宋体"/>
        </w:rPr>
        <w:t>ge, then the SMF shall include the Extended protocol configuration options IE in the PDU SESSION MODIFICATION COMMAND message with one or more DNS server IPv4 address(</w:t>
      </w:r>
      <w:proofErr w:type="spellStart"/>
      <w:r>
        <w:rPr>
          <w:rFonts w:eastAsia="宋体"/>
        </w:rPr>
        <w:t>es</w:t>
      </w:r>
      <w:proofErr w:type="spellEnd"/>
      <w:r>
        <w:rPr>
          <w:rFonts w:eastAsia="宋体"/>
        </w:rPr>
        <w:t>), one or more DNS server IPv6 address(</w:t>
      </w:r>
      <w:proofErr w:type="spellStart"/>
      <w:r>
        <w:rPr>
          <w:rFonts w:eastAsia="宋体"/>
        </w:rPr>
        <w:t>es</w:t>
      </w:r>
      <w:proofErr w:type="spellEnd"/>
      <w:r>
        <w:rPr>
          <w:rFonts w:eastAsia="宋体"/>
        </w:rPr>
        <w:t>) or both of them.</w:t>
      </w:r>
    </w:p>
    <w:p w:rsidR="00785160" w:rsidRDefault="007F5677">
      <w:pPr>
        <w:rPr>
          <w:rFonts w:eastAsia="宋体"/>
        </w:rPr>
      </w:pPr>
      <w:r>
        <w:rPr>
          <w:rFonts w:eastAsia="宋体"/>
        </w:rPr>
        <w:t>If the SMF needs to trigger</w:t>
      </w:r>
      <w:r>
        <w:rPr>
          <w:rFonts w:eastAsia="宋体"/>
        </w:rPr>
        <w:t xml:space="preserve"> EAS rediscovery and the UE has indicated support of the EAS rediscovery in the PDU SESSION ESTABLISHMENT REQUEST message or the PDU SESSION MODIFICATION REQUEST message, </w:t>
      </w:r>
      <w:r>
        <w:rPr>
          <w:rFonts w:eastAsia="宋体"/>
        </w:rPr>
        <w:lastRenderedPageBreak/>
        <w:t xml:space="preserve">then the SMF shall include the Extended protocol configuration options IE in the PDU </w:t>
      </w:r>
      <w:r>
        <w:rPr>
          <w:rFonts w:eastAsia="宋体"/>
        </w:rPr>
        <w:t>SESSION MODIFICATION COMMAND message:</w:t>
      </w:r>
    </w:p>
    <w:p w:rsidR="00785160" w:rsidRDefault="007F5677">
      <w:pPr>
        <w:ind w:left="568" w:hanging="284"/>
        <w:rPr>
          <w:rFonts w:eastAsia="宋体"/>
          <w:lang w:eastAsia="zh-CN"/>
        </w:rPr>
      </w:pPr>
      <w:r>
        <w:rPr>
          <w:rFonts w:eastAsia="宋体"/>
          <w:lang w:eastAsia="zh-CN"/>
        </w:rPr>
        <w:t>a)</w:t>
      </w:r>
      <w:r>
        <w:rPr>
          <w:rFonts w:eastAsia="宋体"/>
          <w:lang w:eastAsia="zh-CN"/>
        </w:rPr>
        <w:tab/>
        <w:t>with the EAS rediscovery indication without indicated impact; or</w:t>
      </w:r>
    </w:p>
    <w:p w:rsidR="00785160" w:rsidRDefault="007F5677">
      <w:pPr>
        <w:ind w:left="568" w:hanging="284"/>
        <w:rPr>
          <w:rFonts w:eastAsia="宋体"/>
          <w:lang w:eastAsia="zh-CN"/>
        </w:rPr>
      </w:pPr>
      <w:r>
        <w:rPr>
          <w:rFonts w:eastAsia="宋体"/>
          <w:lang w:eastAsia="zh-CN"/>
        </w:rPr>
        <w:t>b)</w:t>
      </w:r>
      <w:r>
        <w:rPr>
          <w:rFonts w:eastAsia="宋体"/>
          <w:lang w:eastAsia="zh-CN"/>
        </w:rPr>
        <w:tab/>
        <w:t>with the following:</w:t>
      </w:r>
    </w:p>
    <w:p w:rsidR="00785160" w:rsidRDefault="007F5677">
      <w:pPr>
        <w:ind w:left="851" w:hanging="284"/>
        <w:rPr>
          <w:rFonts w:eastAsia="宋体"/>
          <w:lang w:eastAsia="zh-CN"/>
        </w:rPr>
      </w:pPr>
      <w:r>
        <w:rPr>
          <w:rFonts w:eastAsia="宋体"/>
          <w:lang w:eastAsia="zh-CN"/>
        </w:rPr>
        <w:t>1)</w:t>
      </w:r>
      <w:r>
        <w:rPr>
          <w:rFonts w:eastAsia="宋体"/>
          <w:lang w:eastAsia="zh-CN"/>
        </w:rPr>
        <w:tab/>
        <w:t>one or more EAS rediscovery indication(s) with impacted EAS IPv4 address range, if the UE supports EAS rediscovery indicatio</w:t>
      </w:r>
      <w:r>
        <w:rPr>
          <w:rFonts w:eastAsia="宋体"/>
          <w:lang w:eastAsia="zh-CN"/>
        </w:rPr>
        <w:t>n(s) with impacted EAS IPv4 address range;</w:t>
      </w:r>
    </w:p>
    <w:p w:rsidR="00785160" w:rsidRDefault="007F5677">
      <w:pPr>
        <w:ind w:left="851" w:hanging="284"/>
        <w:rPr>
          <w:rFonts w:eastAsia="宋体"/>
          <w:lang w:eastAsia="zh-CN"/>
        </w:rPr>
      </w:pPr>
      <w:r>
        <w:rPr>
          <w:rFonts w:eastAsia="宋体"/>
          <w:lang w:eastAsia="zh-CN"/>
        </w:rPr>
        <w:t>2)</w:t>
      </w:r>
      <w:r>
        <w:rPr>
          <w:rFonts w:eastAsia="宋体"/>
          <w:lang w:eastAsia="zh-CN"/>
        </w:rPr>
        <w:tab/>
        <w:t>one or more EAS rediscovery indication(s) with impacted EAS IPv6 address range, if the UE supports EAS rediscovery indication(s) with impacted EAS IPv6 address range;</w:t>
      </w:r>
    </w:p>
    <w:p w:rsidR="00785160" w:rsidRDefault="007F5677">
      <w:pPr>
        <w:ind w:left="851" w:hanging="284"/>
        <w:rPr>
          <w:rFonts w:eastAsia="宋体"/>
          <w:lang w:eastAsia="zh-CN"/>
        </w:rPr>
      </w:pPr>
      <w:r>
        <w:rPr>
          <w:rFonts w:eastAsia="宋体"/>
          <w:lang w:eastAsia="zh-CN"/>
        </w:rPr>
        <w:t>3)</w:t>
      </w:r>
      <w:r>
        <w:rPr>
          <w:rFonts w:eastAsia="宋体"/>
          <w:lang w:eastAsia="zh-CN"/>
        </w:rPr>
        <w:tab/>
        <w:t>one or more EAS rediscovery indication(s</w:t>
      </w:r>
      <w:r>
        <w:rPr>
          <w:rFonts w:eastAsia="宋体"/>
          <w:lang w:eastAsia="zh-CN"/>
        </w:rPr>
        <w:t>) with impacted EAS FQDN, if the UE supports EAS rediscovery indication(s) with impacted EAS FQDN; or</w:t>
      </w:r>
    </w:p>
    <w:p w:rsidR="00785160" w:rsidRDefault="007F5677">
      <w:pPr>
        <w:ind w:left="851" w:hanging="284"/>
        <w:rPr>
          <w:rFonts w:eastAsia="宋体"/>
          <w:lang w:eastAsia="zh-CN"/>
        </w:rPr>
      </w:pPr>
      <w:r>
        <w:rPr>
          <w:rFonts w:eastAsia="宋体"/>
          <w:lang w:eastAsia="zh-CN"/>
        </w:rPr>
        <w:t>4)</w:t>
      </w:r>
      <w:r>
        <w:rPr>
          <w:rFonts w:eastAsia="宋体"/>
          <w:lang w:eastAsia="zh-CN"/>
        </w:rPr>
        <w:tab/>
        <w:t>any combination of the above.</w:t>
      </w:r>
    </w:p>
    <w:p w:rsidR="00785160" w:rsidRDefault="007F5677">
      <w:pPr>
        <w:rPr>
          <w:rFonts w:eastAsia="宋体"/>
        </w:rPr>
      </w:pPr>
      <w:r>
        <w:rPr>
          <w:rFonts w:eastAsia="宋体"/>
        </w:rPr>
        <w:t>When UE has requested P-CSCF IPv6 address or P-CSCF IPv4 address and the SMF has provided P-CSCF address(</w:t>
      </w:r>
      <w:proofErr w:type="spellStart"/>
      <w:r>
        <w:rPr>
          <w:rFonts w:eastAsia="宋体"/>
        </w:rPr>
        <w:t>es</w:t>
      </w:r>
      <w:proofErr w:type="spellEnd"/>
      <w:r>
        <w:rPr>
          <w:rFonts w:eastAsia="宋体"/>
        </w:rPr>
        <w:t>) during the P</w:t>
      </w:r>
      <w:r>
        <w:rPr>
          <w:rFonts w:eastAsia="宋体"/>
        </w:rPr>
        <w:t xml:space="preserve">DU session establishment procedure, if the network-requested PDU session modification procedure is triggered for P-CSCF restoration, the SMF shall </w:t>
      </w:r>
      <w:r>
        <w:rPr>
          <w:rFonts w:eastAsia="宋体" w:hint="eastAsia"/>
          <w:lang w:eastAsia="zh-CN"/>
        </w:rPr>
        <w:t>include</w:t>
      </w:r>
      <w:r>
        <w:rPr>
          <w:rFonts w:eastAsia="宋体"/>
        </w:rPr>
        <w:t xml:space="preserve"> the P-CSCF IP address(</w:t>
      </w:r>
      <w:proofErr w:type="spellStart"/>
      <w:r>
        <w:rPr>
          <w:rFonts w:eastAsia="宋体"/>
        </w:rPr>
        <w:t>es</w:t>
      </w:r>
      <w:proofErr w:type="spellEnd"/>
      <w:r>
        <w:rPr>
          <w:rFonts w:eastAsia="宋体"/>
        </w:rPr>
        <w:t>) in the Extended protocol configuration options IE in the PDU SESSION MODIFI</w:t>
      </w:r>
      <w:r>
        <w:rPr>
          <w:rFonts w:eastAsia="宋体"/>
        </w:rPr>
        <w:t xml:space="preserve">CATION COMMAND message as specified in </w:t>
      </w:r>
      <w:proofErr w:type="spellStart"/>
      <w:r>
        <w:rPr>
          <w:rFonts w:eastAsia="宋体"/>
        </w:rPr>
        <w:t>subclause</w:t>
      </w:r>
      <w:proofErr w:type="spellEnd"/>
      <w:r>
        <w:rPr>
          <w:rFonts w:eastAsia="宋体"/>
        </w:rPr>
        <w:t> 5.8.2.2 of 3GPP TS 23.380 [54].</w:t>
      </w:r>
    </w:p>
    <w:p w:rsidR="00785160" w:rsidRDefault="007F5677">
      <w:pPr>
        <w:keepNext/>
        <w:keepLines/>
        <w:spacing w:before="60"/>
        <w:jc w:val="center"/>
        <w:rPr>
          <w:rFonts w:ascii="Arial" w:eastAsia="宋体" w:hAnsi="Arial"/>
          <w:b/>
          <w:lang w:eastAsia="zh-CN"/>
        </w:rPr>
      </w:pPr>
      <w:r>
        <w:rPr>
          <w:rFonts w:ascii="Arial" w:eastAsia="宋体" w:hAnsi="Arial"/>
          <w:b/>
          <w:lang w:eastAsia="zh-CN"/>
        </w:rPr>
        <w:object w:dxaOrig="9078" w:dyaOrig="4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5pt;height:207.15pt" o:ole="">
            <v:imagedata r:id="rId13" o:title=""/>
          </v:shape>
          <o:OLEObject Type="Embed" ProgID="Visio.Drawing.11" ShapeID="_x0000_i1025" DrawAspect="Content" ObjectID="_1698229045" r:id="rId14"/>
        </w:object>
      </w:r>
    </w:p>
    <w:p w:rsidR="00785160" w:rsidRDefault="007F5677">
      <w:pPr>
        <w:keepLines/>
        <w:spacing w:after="240"/>
        <w:jc w:val="center"/>
        <w:rPr>
          <w:rFonts w:ascii="Arial" w:eastAsia="宋体" w:hAnsi="Arial"/>
          <w:b/>
          <w:lang w:eastAsia="zh-CN"/>
        </w:rPr>
      </w:pPr>
      <w:r>
        <w:rPr>
          <w:rFonts w:ascii="Arial" w:eastAsia="宋体" w:hAnsi="Arial" w:hint="eastAsia"/>
          <w:b/>
          <w:lang w:eastAsia="zh-CN"/>
        </w:rPr>
        <w:t>Figure</w:t>
      </w:r>
      <w:r>
        <w:rPr>
          <w:rFonts w:ascii="Arial" w:eastAsia="宋体" w:hAnsi="Arial"/>
          <w:b/>
          <w:lang w:eastAsia="zh-CN"/>
        </w:rPr>
        <w:t> 6.3.2.2.1:</w:t>
      </w:r>
      <w:r>
        <w:rPr>
          <w:rFonts w:ascii="Arial" w:eastAsia="宋体" w:hAnsi="Arial" w:hint="eastAsia"/>
          <w:b/>
          <w:lang w:eastAsia="zh-CN"/>
        </w:rPr>
        <w:t xml:space="preserve"> </w:t>
      </w:r>
      <w:r>
        <w:rPr>
          <w:rFonts w:ascii="Arial" w:eastAsia="宋体" w:hAnsi="Arial"/>
          <w:b/>
          <w:lang w:eastAsia="zh-CN"/>
        </w:rPr>
        <w:t>Network-requested PDU session</w:t>
      </w:r>
      <w:r>
        <w:rPr>
          <w:rFonts w:ascii="Arial" w:eastAsia="宋体" w:hAnsi="Arial" w:hint="eastAsia"/>
          <w:b/>
          <w:lang w:eastAsia="zh-CN"/>
        </w:rPr>
        <w:t xml:space="preserve"> </w:t>
      </w:r>
      <w:r>
        <w:rPr>
          <w:rFonts w:ascii="Arial" w:eastAsia="宋体" w:hAnsi="Arial"/>
          <w:b/>
          <w:lang w:eastAsia="zh-CN"/>
        </w:rPr>
        <w:t xml:space="preserve">modification </w:t>
      </w:r>
      <w:r>
        <w:rPr>
          <w:rFonts w:ascii="Arial" w:eastAsia="宋体" w:hAnsi="Arial" w:hint="eastAsia"/>
          <w:b/>
          <w:lang w:eastAsia="zh-CN"/>
        </w:rPr>
        <w:t>procedure</w:t>
      </w:r>
    </w:p>
    <w:p w:rsidR="00785160" w:rsidRDefault="00785160"/>
    <w:p w:rsidR="00785160" w:rsidRDefault="007F56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eastAsia="宋体" w:hAnsi="Arial" w:cs="Arial" w:hint="eastAsia"/>
          <w:color w:val="0000FF"/>
          <w:sz w:val="28"/>
          <w:szCs w:val="28"/>
          <w:lang w:val="en-US" w:eastAsia="zh-CN"/>
        </w:rPr>
        <w:t>End of</w:t>
      </w:r>
      <w:r>
        <w:rPr>
          <w:rFonts w:ascii="Arial" w:hAnsi="Arial" w:cs="Arial"/>
          <w:color w:val="0000FF"/>
          <w:sz w:val="28"/>
          <w:szCs w:val="28"/>
          <w:lang w:val="en-US"/>
        </w:rPr>
        <w:t xml:space="preserve">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785160" w:rsidRDefault="00785160"/>
    <w:sectPr w:rsidR="00785160">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677" w:rsidRDefault="007F5677">
      <w:pPr>
        <w:spacing w:after="0"/>
      </w:pPr>
      <w:r>
        <w:separator/>
      </w:r>
    </w:p>
  </w:endnote>
  <w:endnote w:type="continuationSeparator" w:id="0">
    <w:p w:rsidR="007F5677" w:rsidRDefault="007F56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677" w:rsidRDefault="007F5677">
      <w:pPr>
        <w:spacing w:after="0"/>
      </w:pPr>
      <w:r>
        <w:separator/>
      </w:r>
    </w:p>
  </w:footnote>
  <w:footnote w:type="continuationSeparator" w:id="0">
    <w:p w:rsidR="007F5677" w:rsidRDefault="007F56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60" w:rsidRDefault="007F567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60" w:rsidRDefault="0078516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60" w:rsidRDefault="007F5677">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60" w:rsidRDefault="00785160">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3F7"/>
    <w:rsid w:val="000A1F6F"/>
    <w:rsid w:val="000A6394"/>
    <w:rsid w:val="000B7FED"/>
    <w:rsid w:val="000C038A"/>
    <w:rsid w:val="000C6598"/>
    <w:rsid w:val="0012755A"/>
    <w:rsid w:val="00143DCF"/>
    <w:rsid w:val="00145D43"/>
    <w:rsid w:val="00157CBC"/>
    <w:rsid w:val="00185EEA"/>
    <w:rsid w:val="00192C46"/>
    <w:rsid w:val="001A08B3"/>
    <w:rsid w:val="001A7B60"/>
    <w:rsid w:val="001B52F0"/>
    <w:rsid w:val="001B7A65"/>
    <w:rsid w:val="001E41F3"/>
    <w:rsid w:val="00227EAD"/>
    <w:rsid w:val="00230865"/>
    <w:rsid w:val="0026004D"/>
    <w:rsid w:val="002640DD"/>
    <w:rsid w:val="002732A6"/>
    <w:rsid w:val="00275D12"/>
    <w:rsid w:val="00281206"/>
    <w:rsid w:val="002816BF"/>
    <w:rsid w:val="00284FEB"/>
    <w:rsid w:val="002860C4"/>
    <w:rsid w:val="00291F90"/>
    <w:rsid w:val="002A1ABE"/>
    <w:rsid w:val="002B5741"/>
    <w:rsid w:val="00301F51"/>
    <w:rsid w:val="00305409"/>
    <w:rsid w:val="003609EF"/>
    <w:rsid w:val="0036231A"/>
    <w:rsid w:val="00363DF6"/>
    <w:rsid w:val="003674C0"/>
    <w:rsid w:val="00374DD4"/>
    <w:rsid w:val="003B729C"/>
    <w:rsid w:val="003E1A36"/>
    <w:rsid w:val="00410371"/>
    <w:rsid w:val="0041514C"/>
    <w:rsid w:val="004242F1"/>
    <w:rsid w:val="00434669"/>
    <w:rsid w:val="00474C6C"/>
    <w:rsid w:val="004A6835"/>
    <w:rsid w:val="004B75B7"/>
    <w:rsid w:val="004E1669"/>
    <w:rsid w:val="00512317"/>
    <w:rsid w:val="0051580D"/>
    <w:rsid w:val="00547111"/>
    <w:rsid w:val="00570453"/>
    <w:rsid w:val="00592D74"/>
    <w:rsid w:val="005E2C44"/>
    <w:rsid w:val="00621188"/>
    <w:rsid w:val="006257ED"/>
    <w:rsid w:val="0062710B"/>
    <w:rsid w:val="0065704A"/>
    <w:rsid w:val="00673C30"/>
    <w:rsid w:val="00677E82"/>
    <w:rsid w:val="00695808"/>
    <w:rsid w:val="006B46FB"/>
    <w:rsid w:val="006E21FB"/>
    <w:rsid w:val="00751825"/>
    <w:rsid w:val="0076678C"/>
    <w:rsid w:val="00785160"/>
    <w:rsid w:val="00792342"/>
    <w:rsid w:val="007977A8"/>
    <w:rsid w:val="007B512A"/>
    <w:rsid w:val="007C2097"/>
    <w:rsid w:val="007D6A07"/>
    <w:rsid w:val="007F5677"/>
    <w:rsid w:val="007F7259"/>
    <w:rsid w:val="00803B82"/>
    <w:rsid w:val="008040A8"/>
    <w:rsid w:val="008279FA"/>
    <w:rsid w:val="008438B9"/>
    <w:rsid w:val="00843F64"/>
    <w:rsid w:val="008626E7"/>
    <w:rsid w:val="00870EE7"/>
    <w:rsid w:val="008863B9"/>
    <w:rsid w:val="00892367"/>
    <w:rsid w:val="008A45A6"/>
    <w:rsid w:val="008D1639"/>
    <w:rsid w:val="008F686C"/>
    <w:rsid w:val="009148DE"/>
    <w:rsid w:val="00941BFE"/>
    <w:rsid w:val="00941E30"/>
    <w:rsid w:val="009777D9"/>
    <w:rsid w:val="00991B88"/>
    <w:rsid w:val="009A5753"/>
    <w:rsid w:val="009A579D"/>
    <w:rsid w:val="009B5109"/>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63B51"/>
    <w:rsid w:val="00C66BA2"/>
    <w:rsid w:val="00C75CB0"/>
    <w:rsid w:val="00C95985"/>
    <w:rsid w:val="00CA21C3"/>
    <w:rsid w:val="00CC5026"/>
    <w:rsid w:val="00CC68D0"/>
    <w:rsid w:val="00D03F9A"/>
    <w:rsid w:val="00D045FA"/>
    <w:rsid w:val="00D06D51"/>
    <w:rsid w:val="00D16167"/>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C0F71"/>
    <w:rsid w:val="00EE7D7C"/>
    <w:rsid w:val="00EF16DB"/>
    <w:rsid w:val="00F03FDE"/>
    <w:rsid w:val="00F04988"/>
    <w:rsid w:val="00F2387A"/>
    <w:rsid w:val="00F25012"/>
    <w:rsid w:val="00F25D98"/>
    <w:rsid w:val="00F300FB"/>
    <w:rsid w:val="00F34A3F"/>
    <w:rsid w:val="00F678C8"/>
    <w:rsid w:val="00FB6386"/>
    <w:rsid w:val="00FE4C1E"/>
    <w:rsid w:val="0DE832BE"/>
    <w:rsid w:val="1EE13E9E"/>
    <w:rsid w:val="24C74741"/>
    <w:rsid w:val="27166232"/>
    <w:rsid w:val="2D0E2E10"/>
    <w:rsid w:val="3E136FD4"/>
    <w:rsid w:val="42747461"/>
    <w:rsid w:val="478B1CF1"/>
    <w:rsid w:val="4C9856D4"/>
    <w:rsid w:val="58D07668"/>
    <w:rsid w:val="675E0CA1"/>
    <w:rsid w:val="6CF55DAE"/>
    <w:rsid w:val="721860F4"/>
    <w:rsid w:val="7C6D57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6260CD-1AE7-4303-8892-3692A3A4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3B246A-E365-410B-B84D-49A72703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6</Pages>
  <Words>3039</Words>
  <Characters>17327</Characters>
  <Application>Microsoft Office Word</Application>
  <DocSecurity>0</DocSecurity>
  <Lines>144</Lines>
  <Paragraphs>40</Paragraphs>
  <ScaleCrop>false</ScaleCrop>
  <Company>3GPP Support Team</Company>
  <LinksUpToDate>false</LinksUpToDate>
  <CharactersWithSpaces>20326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52</cp:revision>
  <cp:lastPrinted>2411-12-31T15:59:00Z</cp:lastPrinted>
  <dcterms:created xsi:type="dcterms:W3CDTF">2018-11-05T09:14:00Z</dcterms:created>
  <dcterms:modified xsi:type="dcterms:W3CDTF">2021-11-12T05:30:00Z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