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2B374AFE" w:rsidR="00751825" w:rsidRDefault="00751825" w:rsidP="00064734">
      <w:pPr>
        <w:pStyle w:val="CRCoverPage"/>
        <w:tabs>
          <w:tab w:val="right" w:pos="9639"/>
        </w:tabs>
        <w:spacing w:after="0"/>
        <w:rPr>
          <w:b/>
          <w:i/>
          <w:noProof/>
          <w:sz w:val="28"/>
        </w:rPr>
      </w:pPr>
      <w:r>
        <w:rPr>
          <w:b/>
          <w:noProof/>
          <w:sz w:val="24"/>
        </w:rPr>
        <w:t>3GPP TSG-CT WG1 Meeting #133-e</w:t>
      </w:r>
      <w:r>
        <w:rPr>
          <w:b/>
          <w:i/>
          <w:noProof/>
          <w:sz w:val="28"/>
        </w:rPr>
        <w:tab/>
      </w:r>
      <w:r w:rsidR="0083644B" w:rsidRPr="0083644B">
        <w:rPr>
          <w:b/>
          <w:noProof/>
          <w:sz w:val="24"/>
        </w:rPr>
        <w:t>C1-21</w:t>
      </w:r>
      <w:r w:rsidR="00064734">
        <w:rPr>
          <w:b/>
          <w:noProof/>
          <w:sz w:val="24"/>
        </w:rPr>
        <w:t>xxxx</w:t>
      </w:r>
    </w:p>
    <w:p w14:paraId="475E8D9C" w14:textId="0CB876DD" w:rsidR="00751825" w:rsidRDefault="00751825" w:rsidP="00751825">
      <w:pPr>
        <w:pStyle w:val="CRCoverPage"/>
        <w:outlineLvl w:val="0"/>
        <w:rPr>
          <w:b/>
          <w:noProof/>
          <w:sz w:val="24"/>
        </w:rPr>
      </w:pPr>
      <w:r>
        <w:rPr>
          <w:b/>
          <w:noProof/>
          <w:sz w:val="24"/>
        </w:rPr>
        <w:t>E-meeting, 11-19 November 2021</w:t>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sidRPr="00064734">
        <w:rPr>
          <w:b/>
          <w:i/>
          <w:iCs/>
          <w:noProof/>
          <w:szCs w:val="16"/>
        </w:rPr>
        <w:t xml:space="preserve">revision of </w:t>
      </w:r>
      <w:r w:rsidR="00064734" w:rsidRPr="00064734">
        <w:rPr>
          <w:b/>
          <w:i/>
          <w:iCs/>
          <w:noProof/>
          <w:szCs w:val="16"/>
        </w:rPr>
        <w:t>C1-216589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F9610E" w:rsidR="001E41F3" w:rsidRPr="00410371" w:rsidRDefault="002B5A02"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4B6E04" w:rsidR="001E41F3" w:rsidRPr="00410371" w:rsidRDefault="0083644B" w:rsidP="00547111">
            <w:pPr>
              <w:pStyle w:val="CRCoverPage"/>
              <w:spacing w:after="0"/>
              <w:rPr>
                <w:noProof/>
              </w:rPr>
            </w:pPr>
            <w:r w:rsidRPr="0083644B">
              <w:rPr>
                <w:b/>
                <w:noProof/>
                <w:sz w:val="28"/>
              </w:rPr>
              <w:t>0827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3ACF58" w:rsidR="001E41F3" w:rsidRPr="00410371" w:rsidRDefault="00227EAD" w:rsidP="00E13F3D">
            <w:pPr>
              <w:pStyle w:val="CRCoverPage"/>
              <w:spacing w:after="0"/>
              <w:jc w:val="center"/>
              <w:rPr>
                <w:b/>
                <w:noProof/>
              </w:rPr>
            </w:pPr>
            <w:del w:id="0" w:author="DCM-1" w:date="2021-11-12T09:22:00Z">
              <w:r w:rsidDel="00064734">
                <w:rPr>
                  <w:b/>
                  <w:noProof/>
                  <w:sz w:val="28"/>
                </w:rPr>
                <w:delText>-</w:delText>
              </w:r>
            </w:del>
            <w:ins w:id="1" w:author="DCM-1" w:date="2021-11-12T09:22:00Z">
              <w:r w:rsidR="00064734">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545207" w:rsidR="001E41F3" w:rsidRPr="00410371" w:rsidRDefault="002B5A02">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ED9F66" w:rsidR="001E41F3" w:rsidRDefault="00FF19C3" w:rsidP="00FF19C3">
            <w:pPr>
              <w:pStyle w:val="CRCoverPage"/>
              <w:spacing w:after="0"/>
              <w:ind w:left="100"/>
              <w:rPr>
                <w:noProof/>
              </w:rPr>
            </w:pPr>
            <w:r>
              <w:t xml:space="preserve">Correcting when the </w:t>
            </w:r>
            <w:r w:rsidR="002B5A02">
              <w:t xml:space="preserve">HPLMN </w:t>
            </w:r>
            <w:r>
              <w:t xml:space="preserve">requests </w:t>
            </w:r>
            <w:r w:rsidR="002B5A02">
              <w:t xml:space="preserve">ACK </w:t>
            </w:r>
            <w:r>
              <w:t xml:space="preserve">while </w:t>
            </w:r>
            <w:r w:rsidR="002B5A02">
              <w:t>supporting SOR-CMCI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FE64CD" w:rsidR="001E41F3" w:rsidRDefault="002B5A02">
            <w:pPr>
              <w:pStyle w:val="CRCoverPage"/>
              <w:spacing w:after="0"/>
              <w:ind w:left="100"/>
              <w:rPr>
                <w:noProof/>
              </w:rPr>
            </w:pPr>
            <w:r>
              <w:rPr>
                <w:noProof/>
              </w:rPr>
              <w:t>NTT DOCOMO</w:t>
            </w:r>
            <w:r w:rsidR="008B6BBB">
              <w:rPr>
                <w:noProof/>
              </w:rPr>
              <w:t>, Huawei, HiS</w:t>
            </w:r>
            <w:r w:rsidR="00153D87">
              <w:rPr>
                <w:noProof/>
              </w:rPr>
              <w:t>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8ADAF4" w:rsidR="001E41F3" w:rsidRDefault="002B5A02">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ED4D91" w:rsidR="001E41F3" w:rsidRDefault="002B5A02" w:rsidP="00064734">
            <w:pPr>
              <w:pStyle w:val="CRCoverPage"/>
              <w:spacing w:after="0"/>
              <w:ind w:left="100"/>
              <w:rPr>
                <w:noProof/>
              </w:rPr>
            </w:pPr>
            <w:r>
              <w:rPr>
                <w:noProof/>
              </w:rPr>
              <w:t>2021-1</w:t>
            </w:r>
            <w:ins w:id="3" w:author="DCM-1" w:date="2021-11-12T09:22:00Z">
              <w:r w:rsidR="00064734">
                <w:rPr>
                  <w:noProof/>
                </w:rPr>
                <w:t>1</w:t>
              </w:r>
            </w:ins>
            <w:del w:id="4" w:author="DCM-1" w:date="2021-11-12T09:22:00Z">
              <w:r w:rsidDel="00064734">
                <w:rPr>
                  <w:noProof/>
                </w:rPr>
                <w:delText>0</w:delText>
              </w:r>
            </w:del>
            <w:r>
              <w:rPr>
                <w:noProof/>
              </w:rPr>
              <w:t>-</w:t>
            </w:r>
            <w:del w:id="5" w:author="DCM-1" w:date="2021-11-12T09:22:00Z">
              <w:r w:rsidDel="00064734">
                <w:rPr>
                  <w:noProof/>
                </w:rPr>
                <w:delText>2</w:delText>
              </w:r>
              <w:r w:rsidR="001F1FAF" w:rsidDel="00064734">
                <w:rPr>
                  <w:noProof/>
                </w:rPr>
                <w:delText>9</w:delText>
              </w:r>
            </w:del>
            <w:ins w:id="6" w:author="DCM-1" w:date="2021-11-12T09:22:00Z">
              <w:r w:rsidR="00064734">
                <w:rPr>
                  <w:noProof/>
                </w:rPr>
                <w:t>12</w:t>
              </w:r>
            </w:ins>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FD6373" w:rsidR="001E41F3" w:rsidRDefault="002B5A02"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FC9EBA0" w:rsidR="001E41F3" w:rsidRDefault="002B5A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5F5F54" w14:textId="4B6DF2C0" w:rsidR="001E41F3" w:rsidRDefault="002B5A02" w:rsidP="002B5A02">
            <w:pPr>
              <w:pStyle w:val="CRCoverPage"/>
              <w:spacing w:after="0"/>
              <w:ind w:left="100"/>
              <w:rPr>
                <w:noProof/>
              </w:rPr>
            </w:pPr>
            <w:r>
              <w:rPr>
                <w:noProof/>
              </w:rPr>
              <w:t>The specification is not aligned when the HPLMN request</w:t>
            </w:r>
            <w:r w:rsidR="008B6BBB">
              <w:rPr>
                <w:noProof/>
              </w:rPr>
              <w:t>s</w:t>
            </w:r>
            <w:r>
              <w:rPr>
                <w:noProof/>
              </w:rPr>
              <w:t xml:space="preserve"> an acknowledg</w:t>
            </w:r>
            <w:r w:rsidR="00E73D8B">
              <w:rPr>
                <w:noProof/>
              </w:rPr>
              <w:t>m</w:t>
            </w:r>
            <w:r>
              <w:rPr>
                <w:noProof/>
              </w:rPr>
              <w:t>ent from the UE in case the HPLMN supports SOR-CMCI.</w:t>
            </w:r>
          </w:p>
          <w:p w14:paraId="54D8EB56" w14:textId="77777777" w:rsidR="001F1FAF" w:rsidRDefault="001F1FAF" w:rsidP="002B5A02">
            <w:pPr>
              <w:pStyle w:val="CRCoverPage"/>
              <w:spacing w:after="0"/>
              <w:ind w:left="100"/>
              <w:rPr>
                <w:noProof/>
              </w:rPr>
            </w:pPr>
          </w:p>
          <w:p w14:paraId="63DE5F51" w14:textId="2615B18D" w:rsidR="001F1FAF" w:rsidRDefault="001F1FAF" w:rsidP="001F1FAF">
            <w:pPr>
              <w:pStyle w:val="CRCoverPage"/>
              <w:spacing w:after="0"/>
              <w:ind w:left="100"/>
              <w:rPr>
                <w:noProof/>
              </w:rPr>
            </w:pPr>
            <w:r>
              <w:rPr>
                <w:noProof/>
              </w:rPr>
              <w:t>The UE sends the ack to the HPLMN if security check of the SOR information is successful at the UE and the HPLMN has request</w:t>
            </w:r>
            <w:r w:rsidR="00E73D8B">
              <w:rPr>
                <w:noProof/>
              </w:rPr>
              <w:t>e</w:t>
            </w:r>
            <w:r>
              <w:rPr>
                <w:noProof/>
              </w:rPr>
              <w:t>d the UE to send back an ACK. This has been the case in Rel-15 and Rel-16.</w:t>
            </w:r>
          </w:p>
          <w:p w14:paraId="7A6815A3" w14:textId="6F673747" w:rsidR="001F1FAF" w:rsidRDefault="001F1FAF" w:rsidP="00E73D8B">
            <w:pPr>
              <w:pStyle w:val="CRCoverPage"/>
              <w:spacing w:after="0"/>
              <w:ind w:left="100"/>
              <w:rPr>
                <w:noProof/>
              </w:rPr>
            </w:pPr>
            <w:r>
              <w:rPr>
                <w:noProof/>
              </w:rPr>
              <w:t>In Rel-17, the introduction of SOR-CMCI that is carried over the SOR information should be tr</w:t>
            </w:r>
            <w:r w:rsidR="00E73D8B">
              <w:rPr>
                <w:noProof/>
              </w:rPr>
              <w:t>e</w:t>
            </w:r>
            <w:r>
              <w:rPr>
                <w:noProof/>
              </w:rPr>
              <w:t>ated the same way.</w:t>
            </w:r>
          </w:p>
          <w:p w14:paraId="4F623AFB" w14:textId="77777777" w:rsidR="008B6BBB" w:rsidRDefault="008B6BBB" w:rsidP="00E73D8B">
            <w:pPr>
              <w:pStyle w:val="CRCoverPage"/>
              <w:spacing w:after="0"/>
              <w:ind w:left="100"/>
              <w:rPr>
                <w:noProof/>
              </w:rPr>
            </w:pPr>
          </w:p>
          <w:p w14:paraId="060B41F2" w14:textId="78EDA1B9" w:rsidR="008B6BBB" w:rsidRDefault="008B6BBB" w:rsidP="00E73D8B">
            <w:pPr>
              <w:pStyle w:val="CRCoverPage"/>
              <w:spacing w:after="0"/>
              <w:ind w:left="100"/>
              <w:rPr>
                <w:noProof/>
              </w:rPr>
            </w:pPr>
            <w:r w:rsidRPr="008B6BBB">
              <w:rPr>
                <w:i/>
                <w:iCs/>
                <w:noProof/>
              </w:rPr>
              <w:t>Exception is for the initial and emergency registration cases, as the HPLMN must request an ack from the UE to receive the UE capability to support SOR-CMCI</w:t>
            </w:r>
            <w:r w:rsidRPr="00FE226C">
              <w:rPr>
                <w:noProof/>
              </w:rPr>
              <w:t>.</w:t>
            </w:r>
          </w:p>
          <w:p w14:paraId="4AB1CFBA" w14:textId="7F6B44A8" w:rsidR="001F1FAF" w:rsidRPr="00E73D8B" w:rsidRDefault="001F1FAF" w:rsidP="00D86936">
            <w:pPr>
              <w:pStyle w:val="CRCoverPage"/>
              <w:spacing w:after="0"/>
              <w:ind w:left="100"/>
              <w:rPr>
                <w:i/>
                <w:iCs/>
                <w:noProof/>
              </w:rPr>
            </w:pPr>
          </w:p>
        </w:tc>
      </w:tr>
      <w:tr w:rsidR="001E41F3" w14:paraId="0C8E4D65" w14:textId="77777777" w:rsidTr="00547111">
        <w:tc>
          <w:tcPr>
            <w:tcW w:w="2694" w:type="dxa"/>
            <w:gridSpan w:val="2"/>
            <w:tcBorders>
              <w:left w:val="single" w:sz="4" w:space="0" w:color="auto"/>
            </w:tcBorders>
          </w:tcPr>
          <w:p w14:paraId="608FEC88" w14:textId="0612FD0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3CAFF2" w14:textId="33FB9B9B" w:rsidR="00D86936" w:rsidRDefault="001F1FAF" w:rsidP="00D86936">
            <w:pPr>
              <w:pStyle w:val="CRCoverPage"/>
              <w:spacing w:after="0"/>
              <w:ind w:left="100"/>
            </w:pPr>
            <w:r>
              <w:rPr>
                <w:noProof/>
              </w:rPr>
              <w:t xml:space="preserve">Correct the mandatory condition in C.3 to ensure that when </w:t>
            </w:r>
            <w:r>
              <w:rPr>
                <w:lang w:val="en-US"/>
              </w:rPr>
              <w:t xml:space="preserve">the HPLMN UDM includes the SOR-CMCI into the </w:t>
            </w:r>
            <w:r>
              <w:t xml:space="preserve">steering of roaming information, it </w:t>
            </w:r>
            <w:r w:rsidRPr="001F1FAF">
              <w:rPr>
                <w:i/>
                <w:iCs/>
              </w:rPr>
              <w:t>may</w:t>
            </w:r>
            <w:r>
              <w:t xml:space="preserve"> request an acknowledgement from the UE as part of the steering of roaming information. This is based on the HPLMN policy.</w:t>
            </w:r>
          </w:p>
          <w:p w14:paraId="5135CE93" w14:textId="77777777" w:rsidR="008B6BBB" w:rsidRDefault="008B6BBB" w:rsidP="00D86936">
            <w:pPr>
              <w:pStyle w:val="CRCoverPage"/>
              <w:spacing w:after="0"/>
              <w:ind w:left="100"/>
            </w:pPr>
          </w:p>
          <w:p w14:paraId="76C0712C" w14:textId="2516AB81" w:rsidR="00D86936" w:rsidRDefault="00D86936" w:rsidP="00D86936">
            <w:pPr>
              <w:pStyle w:val="CRCoverPage"/>
              <w:spacing w:after="0"/>
              <w:ind w:left="100"/>
            </w:pPr>
            <w:r>
              <w:t>Added a Note in C.2 reflecting that the HPLMN request</w:t>
            </w:r>
            <w:r w:rsidR="006A6300">
              <w:t>s</w:t>
            </w:r>
            <w:r>
              <w:t xml:space="preserve"> the ACK from the UE during mobility registration from EPS to 5GS, unless the HPLMN has already stored the UE capability of supporting SOR-CMCI since the </w:t>
            </w:r>
            <w:r w:rsidR="006A6300">
              <w:t>UE registration on the current V</w:t>
            </w:r>
            <w:r>
              <w:t>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9289079" w:rsidR="001E41F3" w:rsidRDefault="00867DA5" w:rsidP="001F1FAF">
            <w:pPr>
              <w:pStyle w:val="CRCoverPage"/>
              <w:spacing w:after="0"/>
              <w:ind w:left="100"/>
            </w:pPr>
            <w:r>
              <w:t xml:space="preserve">Misaligned behaviour of the HPLMN, in relation to </w:t>
            </w:r>
            <w:r w:rsidR="001F1FAF">
              <w:t xml:space="preserve">requesting </w:t>
            </w:r>
            <w:r>
              <w:t>acknowledg</w:t>
            </w:r>
            <w:r w:rsidR="001F1FAF">
              <w:t>ment of</w:t>
            </w:r>
            <w:r>
              <w:t xml:space="preserve"> the security check of the received SOR information</w:t>
            </w:r>
            <w:r w:rsidR="001F1FAF">
              <w:t xml:space="preserve"> from the UE</w:t>
            </w:r>
            <w:r>
              <w:t xml:space="preserve">, for the case when SOR-CMCI is </w:t>
            </w:r>
            <w:r w:rsidR="001F1FAF">
              <w:t>included in the SOR information</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0B0846" w:rsidR="001E41F3" w:rsidRDefault="00F25489">
            <w:pPr>
              <w:pStyle w:val="CRCoverPage"/>
              <w:spacing w:after="0"/>
              <w:ind w:left="100"/>
              <w:rPr>
                <w:noProof/>
              </w:rPr>
            </w:pPr>
            <w:r>
              <w:rPr>
                <w:noProof/>
              </w:rPr>
              <w:t xml:space="preserve">C.2, </w:t>
            </w:r>
            <w:r w:rsidR="00AF252E">
              <w:rPr>
                <w:noProof/>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pPr>
    </w:p>
    <w:p w14:paraId="6DF0C023" w14:textId="77777777" w:rsidR="00F25489" w:rsidRPr="00922DC7" w:rsidRDefault="00F25489" w:rsidP="00F25489">
      <w:pPr>
        <w:pStyle w:val="Heading2"/>
      </w:pPr>
      <w:bookmarkStart w:id="7" w:name="_Toc83313385"/>
      <w:r>
        <w:t>C.2</w:t>
      </w:r>
      <w:r w:rsidRPr="00767EFE">
        <w:tab/>
      </w:r>
      <w:r>
        <w:t>Stage-2 flow for steering of UE in VPLMN during registration</w:t>
      </w:r>
      <w:bookmarkEnd w:id="7"/>
    </w:p>
    <w:p w14:paraId="4807EF7B" w14:textId="77777777" w:rsidR="00F25489" w:rsidRDefault="00F25489" w:rsidP="00F25489">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737B29C2" w14:textId="77777777" w:rsidR="00F25489" w:rsidRDefault="00F25489" w:rsidP="00F25489">
      <w:pPr>
        <w:pStyle w:val="TF"/>
      </w:pPr>
      <w:r>
        <w:object w:dxaOrig="11039" w:dyaOrig="11777" w14:anchorId="1FB49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513.55pt" o:ole="">
            <v:imagedata r:id="rId12" o:title=""/>
          </v:shape>
          <o:OLEObject Type="Embed" ProgID="Word.Picture.8" ShapeID="_x0000_i1025" DrawAspect="Content" ObjectID="_1698214179" r:id="rId13"/>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56FDDCC7" w14:textId="77777777" w:rsidR="00F25489" w:rsidRDefault="00F25489" w:rsidP="00F25489">
      <w:r>
        <w:t>For the steps below, security protection is described in 3GPP TS 33.501 [24].</w:t>
      </w:r>
    </w:p>
    <w:p w14:paraId="640BAE4F" w14:textId="77777777" w:rsidR="00F25489" w:rsidRDefault="00F25489" w:rsidP="00F25489">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2F2AFBBF" w14:textId="77777777" w:rsidR="00F25489" w:rsidRDefault="00F25489" w:rsidP="00F25489">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1F088935" w14:textId="77777777" w:rsidR="00F25489" w:rsidRDefault="00F25489" w:rsidP="00F25489">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5848049" w14:textId="77777777" w:rsidR="00F25489" w:rsidRDefault="00F25489" w:rsidP="00F25489">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673A35AD" w14:textId="77777777" w:rsidR="00F25489" w:rsidRDefault="00F25489" w:rsidP="00F25489">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F2A20CA" w14:textId="77777777" w:rsidR="00F25489" w:rsidRDefault="00F25489" w:rsidP="00F25489">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4E38B149" w14:textId="77777777" w:rsidR="00F25489" w:rsidRPr="001674B1" w:rsidRDefault="00F25489" w:rsidP="00F25489">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6FF6176E" w14:textId="77777777" w:rsidR="00F25489" w:rsidRDefault="00F25489" w:rsidP="00F25489">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4EEDD5F7" w14:textId="77777777" w:rsidR="00F25489" w:rsidRDefault="00F25489" w:rsidP="00F25489">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15363A14" w14:textId="77777777" w:rsidR="00F25489" w:rsidRDefault="00F25489" w:rsidP="00F254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C5EC078" w14:textId="77777777" w:rsidR="00F25489" w:rsidRDefault="00F25489" w:rsidP="00F25489">
      <w:pPr>
        <w:pStyle w:val="B1"/>
      </w:pPr>
      <w:r>
        <w:rPr>
          <w:noProof/>
        </w:rPr>
        <w:tab/>
      </w:r>
      <w:bookmarkStart w:id="8"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3A0AA611" w14:textId="77777777" w:rsidR="00F25489" w:rsidRDefault="00F25489" w:rsidP="00F25489">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4591B849" w14:textId="77777777" w:rsidR="00F25489" w:rsidRDefault="00F25489" w:rsidP="00F25489">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0257A7C2" w14:textId="77777777" w:rsidR="00F25489" w:rsidRPr="0004354A" w:rsidRDefault="00F25489" w:rsidP="00F25489">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7CB6BC7" w14:textId="77777777" w:rsidR="00F25489" w:rsidRPr="0004354A" w:rsidRDefault="00F25489" w:rsidP="00F25489">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51F2BB3D" w14:textId="77777777" w:rsidR="00F25489" w:rsidRDefault="00F25489" w:rsidP="00F25489">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6805ECFF" w14:textId="77777777" w:rsidR="00F25489" w:rsidRDefault="00F25489" w:rsidP="00F25489">
      <w:pPr>
        <w:pStyle w:val="B1"/>
        <w:ind w:left="851"/>
      </w:pPr>
      <w:r>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4661EAAC" w14:textId="77777777" w:rsidR="00F25489" w:rsidRDefault="00F25489" w:rsidP="00F25489">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3574A1E0" w14:textId="77777777" w:rsidR="00F25489" w:rsidRDefault="00F25489" w:rsidP="00F25489">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5672DC99" w14:textId="77777777" w:rsidR="00F25489" w:rsidRDefault="00F25489" w:rsidP="00F25489">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Pr="00671744">
        <w:t>.</w:t>
      </w:r>
    </w:p>
    <w:p w14:paraId="0F85CBB3" w14:textId="77777777" w:rsidR="00F25489" w:rsidRDefault="00F25489" w:rsidP="00F25489">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AE45E02" w14:textId="77777777" w:rsidR="00F25489" w:rsidRDefault="00F25489" w:rsidP="00F25489">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45F72D3F" w14:textId="77777777" w:rsidR="00F25489" w:rsidRDefault="00F25489" w:rsidP="00F25489">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368F9E68" w14:textId="77777777" w:rsidR="00F25489" w:rsidRDefault="00F25489" w:rsidP="00F25489">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EBCD16D" w14:textId="77777777" w:rsidR="00F25489" w:rsidRDefault="00F25489" w:rsidP="00F25489">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6CBB0DAC" w14:textId="77777777" w:rsidR="00F25489" w:rsidRPr="00671744" w:rsidRDefault="00F25489" w:rsidP="00F25489">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"ME support of SOR-CMCI" indicator is stored for the UE, then SOR-CMCI, if any, cannot be included in the secured packet.</w:t>
      </w:r>
    </w:p>
    <w:p w14:paraId="5F087FD6" w14:textId="77777777" w:rsidR="00F25489" w:rsidRPr="00671744" w:rsidRDefault="00F25489" w:rsidP="00F25489">
      <w:pPr>
        <w:pStyle w:val="NO"/>
      </w:pPr>
      <w:r w:rsidRPr="00671744">
        <w:t>NOTE </w:t>
      </w:r>
      <w:r>
        <w:t>5c</w:t>
      </w:r>
      <w:r w:rsidRPr="00671744">
        <w:t>:</w:t>
      </w:r>
      <w:r w:rsidRPr="00671744">
        <w:tab/>
      </w:r>
      <w:r>
        <w:t>The secured packet provided by the SOR-AF does not include the "Store the SOR-CMCI in the ME" indicator.</w:t>
      </w:r>
    </w:p>
    <w:p w14:paraId="641D146C" w14:textId="77777777" w:rsidR="00F25489" w:rsidRDefault="00F25489" w:rsidP="00F25489">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4AA571B7" w14:textId="77777777" w:rsidR="00F25489" w:rsidRDefault="00F25489" w:rsidP="00F25489">
      <w:pPr>
        <w:pStyle w:val="B1"/>
      </w:pPr>
      <w:r>
        <w:tab/>
      </w:r>
      <w:r w:rsidRPr="0004354A">
        <w:t>If</w:t>
      </w:r>
      <w:r>
        <w:t>:</w:t>
      </w:r>
    </w:p>
    <w:p w14:paraId="48084455" w14:textId="77777777" w:rsidR="00F25489" w:rsidRDefault="00F25489" w:rsidP="00F25489">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00325C55" w14:textId="77777777" w:rsidR="00F25489" w:rsidRDefault="00F25489" w:rsidP="00F25489">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270CC820" w14:textId="77777777" w:rsidR="00F25489" w:rsidRDefault="00F25489" w:rsidP="00F25489">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06643A7" w14:textId="77777777" w:rsidR="00F25489" w:rsidRPr="0004354A" w:rsidRDefault="00F25489" w:rsidP="00F25489">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8"/>
      <w:r w:rsidRPr="0004354A">
        <w:t xml:space="preserve">as specified in 3GPP TS 33.501 [66] from the HPLMN indication that 'no </w:t>
      </w:r>
      <w:r w:rsidRPr="0004354A">
        <w:lastRenderedPageBreak/>
        <w:t>change of the "Operator Controlled PLMN Selector with Access Technology" list stored in the UE is needed and thus no list of preferred PLMN/access technology combinations is provided'</w:t>
      </w:r>
      <w:r>
        <w:t>;</w:t>
      </w:r>
    </w:p>
    <w:p w14:paraId="5E3E1F3B" w14:textId="77777777" w:rsidR="00F25489" w:rsidRPr="00671744" w:rsidRDefault="00F25489" w:rsidP="00F25489">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040F1CE" w14:textId="77777777" w:rsidR="00F25489" w:rsidRPr="00671744" w:rsidRDefault="00F25489" w:rsidP="00F25489">
      <w:pPr>
        <w:pStyle w:val="NO"/>
      </w:pPr>
      <w:bookmarkStart w:id="9" w:name="OLE_LINK9"/>
      <w:r w:rsidRPr="00671744">
        <w:t>NOTE </w:t>
      </w:r>
      <w:r>
        <w:t>6a</w:t>
      </w:r>
      <w:r w:rsidRPr="00671744">
        <w:t>:</w:t>
      </w:r>
      <w:r w:rsidRPr="00671744">
        <w:tab/>
      </w:r>
      <w:r>
        <w:t>The UDM cannot provide the SOR-CMCI, if any, to the VPLMN AMF which does not support receiving SoR transparent c</w:t>
      </w:r>
      <w:r w:rsidRPr="00765D01">
        <w:t>ontainer</w:t>
      </w:r>
      <w:r>
        <w:t xml:space="preserve"> (see 3GPP TS 29.503 [78])</w:t>
      </w:r>
      <w:bookmarkEnd w:id="9"/>
      <w:r>
        <w:t>.</w:t>
      </w:r>
    </w:p>
    <w:p w14:paraId="6FED2674" w14:textId="1FE3B67C" w:rsidR="005B1D4A" w:rsidRDefault="00F25489" w:rsidP="001749DB">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DDC641F" w14:textId="3868CFA5" w:rsidR="001749DB" w:rsidRDefault="001749DB" w:rsidP="00D00DB5">
      <w:pPr>
        <w:pStyle w:val="NO"/>
        <w:rPr>
          <w:ins w:id="10" w:author="DCM" w:date="2021-11-01T09:06:00Z"/>
        </w:rPr>
      </w:pPr>
      <w:ins w:id="11" w:author="DCM" w:date="2021-11-01T09:06:00Z">
        <w:r>
          <w:rPr>
            <w:noProof/>
          </w:rPr>
          <w:t>NOTE X:</w:t>
        </w:r>
        <w:r>
          <w:rPr>
            <w:noProof/>
          </w:rPr>
          <w:tab/>
        </w:r>
        <w:r w:rsidRPr="00671744">
          <w:t xml:space="preserve">If the UE is performing </w:t>
        </w:r>
        <w:r>
          <w:t xml:space="preserve">mobility </w:t>
        </w:r>
        <w:r w:rsidRPr="00671744">
          <w:t xml:space="preserve">registration </w:t>
        </w:r>
      </w:ins>
      <w:ins w:id="12" w:author="DCM-1" w:date="2021-11-12T09:16:00Z">
        <w:r w:rsidR="00064734" w:rsidRPr="00064734">
          <w:t>update procedure after inter-system change</w:t>
        </w:r>
        <w:r w:rsidR="00064734">
          <w:rPr>
            <w:color w:val="FF0000"/>
          </w:rPr>
          <w:t xml:space="preserve"> </w:t>
        </w:r>
      </w:ins>
      <w:ins w:id="13" w:author="DCM" w:date="2021-11-01T09:06:00Z">
        <w:r>
          <w:t xml:space="preserve">from EPS to 5GS </w:t>
        </w:r>
        <w:r w:rsidRPr="00671744">
          <w:t>and the HPLMN UDM supports SOR-CMCI, the HPLMN request</w:t>
        </w:r>
        <w:r>
          <w:t>s</w:t>
        </w:r>
        <w:r w:rsidRPr="00671744">
          <w:t xml:space="preserve"> the UE to acknowledge the successful security check of the received steering of roaming information, by providing the indication as part of the steering of roaming information in the Nudm_SDM</w:t>
        </w:r>
        <w:r>
          <w:t xml:space="preserve">_Get response service operation, unless the HPLMN has already received and stored the ME capability to support SOR-CMCI for the UE </w:t>
        </w:r>
      </w:ins>
      <w:ins w:id="14" w:author="DCM-1" w:date="2021-11-11T10:30:00Z">
        <w:r w:rsidR="001E585D">
          <w:t>during its former</w:t>
        </w:r>
      </w:ins>
      <w:ins w:id="15" w:author="DCM" w:date="2021-11-01T09:06:00Z">
        <w:del w:id="16" w:author="DCM-1" w:date="2021-11-11T10:30:00Z">
          <w:r w:rsidDel="001E585D">
            <w:delText xml:space="preserve">since his </w:delText>
          </w:r>
          <w:r w:rsidRPr="00671744" w:rsidDel="001E585D">
            <w:delText xml:space="preserve">initial </w:delText>
          </w:r>
        </w:del>
        <w:del w:id="17" w:author="DCM-1" w:date="2021-11-11T10:32:00Z">
          <w:r w:rsidRPr="00671744" w:rsidDel="00D00DB5">
            <w:delText>registration or emergency</w:delText>
          </w:r>
        </w:del>
        <w:r w:rsidRPr="00671744">
          <w:t xml:space="preserve"> registration</w:t>
        </w:r>
        <w:r w:rsidR="00D86936">
          <w:t xml:space="preserve"> on the current </w:t>
        </w:r>
      </w:ins>
      <w:ins w:id="18" w:author="DCM" w:date="2021-11-01T09:18:00Z">
        <w:r w:rsidR="00D86936">
          <w:t>V</w:t>
        </w:r>
      </w:ins>
      <w:ins w:id="19" w:author="DCM" w:date="2021-11-01T09:06:00Z">
        <w:r>
          <w:t>PLMN.</w:t>
        </w:r>
      </w:ins>
    </w:p>
    <w:p w14:paraId="74525F71" w14:textId="77777777" w:rsidR="00F25489" w:rsidRDefault="00F25489" w:rsidP="00F25489">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17245A47" w14:textId="77777777" w:rsidR="00F25489" w:rsidRDefault="00F25489" w:rsidP="00F25489">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8A822BE" w14:textId="77777777" w:rsidR="00F25489" w:rsidRDefault="00F25489" w:rsidP="00F25489">
      <w:pPr>
        <w:pStyle w:val="B1"/>
        <w:rPr>
          <w:noProof/>
        </w:rPr>
      </w:pPr>
      <w:bookmarkStart w:id="20" w:name="_GoBack"/>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bookmarkEnd w:id="20"/>
    <w:p w14:paraId="1549C1C5" w14:textId="77777777" w:rsidR="00F25489" w:rsidRDefault="00F25489" w:rsidP="00F25489">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99B67E0" w14:textId="77777777" w:rsidR="00F25489" w:rsidRDefault="00F25489" w:rsidP="00F25489">
      <w:pPr>
        <w:pStyle w:val="B2"/>
      </w:pPr>
      <w:r>
        <w:t>b)</w:t>
      </w:r>
      <w:r>
        <w:tab/>
        <w:t xml:space="preserve">if the steering of roaming information contains a secured packet (see 3GPP TS 31.115 [67]): </w:t>
      </w:r>
    </w:p>
    <w:p w14:paraId="69ECD6E3" w14:textId="77777777" w:rsidR="00F25489" w:rsidRDefault="00F25489" w:rsidP="00F25489">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DFCAC7D" w14:textId="77777777" w:rsidR="00F25489" w:rsidRDefault="00F25489" w:rsidP="00F25489">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1721213" w14:textId="77777777" w:rsidR="00F25489" w:rsidRDefault="00F25489" w:rsidP="00F25489">
      <w:pPr>
        <w:pStyle w:val="B3"/>
      </w:pPr>
      <w:r>
        <w:t>-</w:t>
      </w:r>
      <w:r>
        <w:tab/>
      </w:r>
      <w:r>
        <w:rPr>
          <w:noProof/>
        </w:rPr>
        <w:t>i</w:t>
      </w:r>
      <w:r w:rsidRPr="00DC480E">
        <w:rPr>
          <w:noProof/>
        </w:rPr>
        <w:t xml:space="preserve">f </w:t>
      </w:r>
      <w:r w:rsidRPr="00DC480E">
        <w:t>the UDM has not requested an acknowledgement from the UE</w:t>
      </w:r>
      <w:r>
        <w:t xml:space="preserve"> and:</w:t>
      </w:r>
    </w:p>
    <w:p w14:paraId="302C3480" w14:textId="77777777" w:rsidR="00F25489" w:rsidRDefault="00F25489" w:rsidP="00F25489">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2AE6E4EC" w14:textId="77777777" w:rsidR="00F25489" w:rsidRDefault="00F25489" w:rsidP="00F25489">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76E90414" w14:textId="77777777" w:rsidR="00F25489" w:rsidRDefault="00F25489" w:rsidP="00F25489">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644E6501" w14:textId="77777777" w:rsidR="00F25489" w:rsidRDefault="00F25489" w:rsidP="00F25489">
      <w:pPr>
        <w:pStyle w:val="B5"/>
        <w:rPr>
          <w:noProof/>
        </w:rPr>
      </w:pPr>
      <w:r>
        <w:rPr>
          <w:noProof/>
        </w:rPr>
        <w:lastRenderedPageBreak/>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E85CD60" w14:textId="77777777" w:rsidR="00F25489" w:rsidRDefault="00F25489" w:rsidP="00F25489">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5E24B8EF" w14:textId="77777777" w:rsidR="00F25489" w:rsidRDefault="00F25489" w:rsidP="00F25489">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1D79997" w14:textId="77777777" w:rsidR="00F25489" w:rsidRDefault="00F25489" w:rsidP="00F25489">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072C1DDC" w14:textId="77777777" w:rsidR="00F25489" w:rsidRDefault="00F25489" w:rsidP="00F25489">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428238E5" w14:textId="77777777" w:rsidR="00F25489" w:rsidRDefault="00F25489" w:rsidP="00F25489">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8CD76F8" w14:textId="77777777" w:rsidR="00F25489" w:rsidRDefault="00F25489" w:rsidP="00F25489">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59D067" w14:textId="77777777" w:rsidR="00F25489" w:rsidRDefault="00F25489" w:rsidP="00F25489">
      <w:pPr>
        <w:pStyle w:val="B2"/>
        <w:rPr>
          <w:noProof/>
        </w:rPr>
      </w:pPr>
      <w:r>
        <w:rPr>
          <w:noProof/>
        </w:rPr>
        <w:tab/>
        <w:t xml:space="preserve">and </w:t>
      </w:r>
      <w:r w:rsidRPr="00A77F6C">
        <w:t xml:space="preserve">the UE is in </w:t>
      </w:r>
      <w:r w:rsidRPr="00FE320E">
        <w:t>automatic network selection mode</w:t>
      </w:r>
      <w:r>
        <w:rPr>
          <w:noProof/>
        </w:rPr>
        <w:t>:</w:t>
      </w:r>
    </w:p>
    <w:p w14:paraId="199CBDC3" w14:textId="77777777" w:rsidR="00F25489" w:rsidRPr="00FB2E19" w:rsidRDefault="00F25489" w:rsidP="00F25489">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D289A1D" w14:textId="77777777" w:rsidR="00F25489" w:rsidRPr="00FB2E19" w:rsidRDefault="00F25489" w:rsidP="00F25489">
      <w:pPr>
        <w:pStyle w:val="B3"/>
      </w:pPr>
      <w:r w:rsidRPr="00FB2E19">
        <w:t>B)</w:t>
      </w:r>
      <w:r>
        <w:tab/>
      </w:r>
      <w:r w:rsidRPr="00FB2E19">
        <w:t>otherwise, the UE shall:</w:t>
      </w:r>
    </w:p>
    <w:p w14:paraId="09AD0DD3" w14:textId="77777777" w:rsidR="00F25489" w:rsidRDefault="00F25489" w:rsidP="00F25489">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4EF80F79" w14:textId="77777777" w:rsidR="00F25489" w:rsidRDefault="00F25489" w:rsidP="00F25489">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D767B29" w14:textId="77777777" w:rsidR="00F25489" w:rsidRPr="00484527" w:rsidRDefault="00F25489" w:rsidP="00F25489">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55FA471" w14:textId="77777777" w:rsidR="00F25489" w:rsidRDefault="00F25489" w:rsidP="00F25489">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xml:space="preserve">, when the UE performs initial </w:t>
      </w:r>
      <w:r>
        <w:rPr>
          <w:noProof/>
        </w:rPr>
        <w:lastRenderedPageBreak/>
        <w:t>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21346702" w14:textId="77777777" w:rsidR="00F25489" w:rsidRDefault="00F25489" w:rsidP="00F25489">
      <w:pPr>
        <w:pStyle w:val="B2"/>
      </w:pPr>
      <w:r>
        <w:t>a)</w:t>
      </w:r>
      <w:r>
        <w:tab/>
      </w:r>
      <w:bookmarkStart w:id="21"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21"/>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7260770A" w14:textId="77777777" w:rsidR="00F25489" w:rsidRDefault="00F25489" w:rsidP="00F25489">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79C3A720" w14:textId="77777777" w:rsidR="00F25489" w:rsidRDefault="00F25489" w:rsidP="00F25489">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61EF776D" w14:textId="77777777" w:rsidR="00F25489" w:rsidRDefault="00F25489" w:rsidP="00F25489">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AC573BA" w14:textId="77777777" w:rsidR="00F25489" w:rsidRDefault="00F25489" w:rsidP="00F25489">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3F58C53" w14:textId="77777777" w:rsidR="00F25489" w:rsidRDefault="00F25489" w:rsidP="00F25489">
      <w:pPr>
        <w:pStyle w:val="B2"/>
      </w:pPr>
      <w:r w:rsidRPr="00671744">
        <w:t>a)</w:t>
      </w:r>
      <w:r>
        <w:tab/>
        <w:t xml:space="preserve">the UE sends the REGISTRATION COMPLETE message to the serving AMF with an SOR transparent container including the UE acknowledgement; </w:t>
      </w:r>
    </w:p>
    <w:p w14:paraId="3E151941" w14:textId="77777777" w:rsidR="00F25489" w:rsidRPr="00671744" w:rsidRDefault="00F25489" w:rsidP="00F25489">
      <w:pPr>
        <w:pStyle w:val="B2"/>
      </w:pPr>
      <w:r w:rsidRPr="00671744">
        <w:t>b)</w:t>
      </w:r>
      <w:r w:rsidRPr="00671744">
        <w:tab/>
        <w:t>the UE shall set the "ME support of SOR-CMCI" indicator in the header of the SOR transparent container to "supported"; and</w:t>
      </w:r>
    </w:p>
    <w:p w14:paraId="4A76A8EE" w14:textId="77777777" w:rsidR="00F25489" w:rsidRPr="00671744" w:rsidRDefault="00F25489" w:rsidP="00F25489">
      <w:pPr>
        <w:pStyle w:val="B2"/>
      </w:pPr>
      <w:r w:rsidRPr="00671744">
        <w:t>c)</w:t>
      </w:r>
      <w:r w:rsidRPr="00671744">
        <w:tab/>
        <w:t>if:</w:t>
      </w:r>
    </w:p>
    <w:p w14:paraId="453B95E4" w14:textId="77777777" w:rsidR="00F25489" w:rsidRDefault="00F25489" w:rsidP="00F25489">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22"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22"/>
    </w:p>
    <w:p w14:paraId="19F22718" w14:textId="77777777" w:rsidR="00F25489" w:rsidRDefault="00F25489" w:rsidP="00F25489">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79D28055" w14:textId="77777777" w:rsidR="00F25489" w:rsidRPr="00FB2E19" w:rsidRDefault="00F25489" w:rsidP="00F25489">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1B923B10" w14:textId="77777777" w:rsidR="00F25489" w:rsidRDefault="00F25489" w:rsidP="00F25489">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3F083CB" w14:textId="77777777" w:rsidR="00F25489" w:rsidRPr="00671744" w:rsidRDefault="00F25489" w:rsidP="00F25489">
      <w:pPr>
        <w:pStyle w:val="NO"/>
      </w:pPr>
      <w:bookmarkStart w:id="23" w:name="_Hlk65515832"/>
      <w:r w:rsidRPr="00671744">
        <w:t>NOTE </w:t>
      </w:r>
      <w:r>
        <w:t>9a</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bookmarkEnd w:id="23"/>
    <w:p w14:paraId="4CFCD850" w14:textId="77777777" w:rsidR="00F25489" w:rsidRDefault="00F25489" w:rsidP="00F25489">
      <w:pPr>
        <w:pStyle w:val="B1"/>
      </w:pPr>
      <w:r>
        <w:rPr>
          <w:noProof/>
        </w:rPr>
        <w:lastRenderedPageBreak/>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24"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24"/>
      <w:r>
        <w:t>. If the "ME support of SOR-CMCI" indicator is stored for the UE, the HPLMN UDM shall include the "ME support of SOR-CMCI" indicator; and</w:t>
      </w:r>
    </w:p>
    <w:p w14:paraId="1B035F8A" w14:textId="77777777" w:rsidR="00F25489" w:rsidRDefault="00F25489" w:rsidP="00F25489">
      <w:pPr>
        <w:pStyle w:val="B1"/>
        <w:rPr>
          <w:noProof/>
        </w:rPr>
      </w:pPr>
      <w:r w:rsidRPr="00671744">
        <w:t>NOTE </w:t>
      </w:r>
      <w:r>
        <w:t>9b</w:t>
      </w:r>
      <w:r w:rsidRPr="00671744">
        <w:t>:</w:t>
      </w:r>
      <w:r>
        <w:tab/>
        <w:t>How the SOR-AF determines that the USIM for the indicated SUPI supports SOR-CMCI is implementation specific.</w:t>
      </w:r>
    </w:p>
    <w:p w14:paraId="6B74E8E1" w14:textId="77777777" w:rsidR="00F25489" w:rsidRDefault="00F25489" w:rsidP="00F25489">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7F16DEF8" w14:textId="77777777" w:rsidR="00F25489" w:rsidRDefault="00F25489" w:rsidP="00F25489">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2B74CB34" w14:textId="77777777" w:rsidR="00F25489" w:rsidRDefault="00F25489" w:rsidP="00F25489">
      <w:r>
        <w:t>If:</w:t>
      </w:r>
    </w:p>
    <w:p w14:paraId="3AA44E27" w14:textId="77777777" w:rsidR="00F25489" w:rsidRDefault="00F25489" w:rsidP="00F25489">
      <w:pPr>
        <w:pStyle w:val="B1"/>
      </w:pPr>
      <w:r>
        <w:t>-</w:t>
      </w:r>
      <w:r>
        <w:tab/>
        <w:t>the UE in manual mode of operation encounters scenario mentioned in step 8 above; and</w:t>
      </w:r>
    </w:p>
    <w:p w14:paraId="4C56F3DA" w14:textId="77777777" w:rsidR="00F25489" w:rsidRDefault="00F25489" w:rsidP="00F25489">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ED5C930" w14:textId="77777777" w:rsidR="00F25489" w:rsidRDefault="00F25489" w:rsidP="00F25489">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A940BDB" w14:textId="77777777" w:rsidR="00F25489" w:rsidRDefault="00F25489" w:rsidP="00F25489">
      <w:pPr>
        <w:pStyle w:val="NO"/>
        <w:rPr>
          <w:noProof/>
        </w:rPr>
      </w:pPr>
      <w:r>
        <w:t>NOTE 10:</w:t>
      </w:r>
      <w:r>
        <w:tab/>
        <w:t>The receipt of the steering of roaming information by itself does not trigger the release of the emergency PDU session</w:t>
      </w:r>
      <w:r>
        <w:rPr>
          <w:noProof/>
        </w:rPr>
        <w:t>.</w:t>
      </w:r>
    </w:p>
    <w:p w14:paraId="6F2E126C" w14:textId="31D85812" w:rsidR="002B5A02" w:rsidRDefault="00F25489" w:rsidP="00F25489">
      <w:pPr>
        <w:pStyle w:val="NO"/>
      </w:pPr>
      <w:r w:rsidRPr="008C51D2">
        <w:t>NOTE</w:t>
      </w:r>
      <w:r>
        <w:t> 11</w:t>
      </w:r>
      <w:r w:rsidRPr="008C51D2">
        <w:t>:</w:t>
      </w:r>
      <w:r>
        <w:tab/>
      </w:r>
      <w:r w:rsidRPr="008C51D2">
        <w:t>The list of available and allowable PLMNs in the area is implementation specific.</w:t>
      </w:r>
    </w:p>
    <w:p w14:paraId="5342EC7D" w14:textId="77777777" w:rsidR="00AF252E" w:rsidRDefault="00AF252E" w:rsidP="00AF252E">
      <w:pPr>
        <w:pStyle w:val="Heading2"/>
      </w:pPr>
      <w:bookmarkStart w:id="25" w:name="_Toc20125259"/>
      <w:bookmarkStart w:id="26" w:name="_Toc27486456"/>
      <w:bookmarkStart w:id="27" w:name="_Toc36210509"/>
      <w:bookmarkStart w:id="28" w:name="_Toc45096368"/>
      <w:bookmarkStart w:id="29" w:name="_Toc45882401"/>
      <w:bookmarkStart w:id="30" w:name="_Toc51762197"/>
      <w:bookmarkStart w:id="31" w:name="_Toc83313386"/>
      <w:r>
        <w:t>C.3</w:t>
      </w:r>
      <w:r w:rsidRPr="00767EFE">
        <w:tab/>
      </w:r>
      <w:r>
        <w:t>Stage-2 flow for steering of UE in HPLMN or VPLMN after registration</w:t>
      </w:r>
      <w:bookmarkEnd w:id="25"/>
      <w:bookmarkEnd w:id="26"/>
      <w:bookmarkEnd w:id="27"/>
      <w:bookmarkEnd w:id="28"/>
      <w:bookmarkEnd w:id="29"/>
      <w:bookmarkEnd w:id="30"/>
      <w:bookmarkEnd w:id="31"/>
    </w:p>
    <w:p w14:paraId="497769D3" w14:textId="77777777" w:rsidR="00AF252E" w:rsidRDefault="00AF252E" w:rsidP="00AF252E">
      <w:bookmarkStart w:id="32"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0523AB82" w14:textId="77777777" w:rsidR="00AF252E" w:rsidRDefault="00AF252E" w:rsidP="00AF252E">
      <w:r>
        <w:t>The procedure is triggered:</w:t>
      </w:r>
    </w:p>
    <w:p w14:paraId="44774443" w14:textId="77777777" w:rsidR="00AF252E" w:rsidRDefault="00AF252E" w:rsidP="00AF252E">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2E82945C" w14:textId="77777777" w:rsidR="00AF252E" w:rsidRPr="00671744" w:rsidRDefault="00AF252E" w:rsidP="00AF252E">
      <w:pPr>
        <w:pStyle w:val="B1"/>
      </w:pPr>
      <w:r w:rsidRPr="00671744">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628254FA" w14:textId="77777777" w:rsidR="00AF252E" w:rsidRPr="00671744" w:rsidRDefault="00AF252E" w:rsidP="00AF252E">
      <w:pPr>
        <w:pStyle w:val="NO"/>
      </w:pPr>
      <w:r w:rsidRPr="00671744">
        <w:lastRenderedPageBreak/>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D02E691" w14:textId="77777777" w:rsidR="00AF252E" w:rsidRDefault="00AF252E" w:rsidP="00AF252E">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33542A29" w14:textId="77777777" w:rsidR="00AF252E" w:rsidRDefault="00AF252E" w:rsidP="00AF252E">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EE2266F" w14:textId="77777777" w:rsidR="00AF252E" w:rsidRDefault="00AF252E" w:rsidP="00AF252E">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04E94B5E" w14:textId="77777777" w:rsidR="00AF252E" w:rsidRPr="00671744" w:rsidRDefault="00AF252E" w:rsidP="00AF252E">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04FCFCDD" w14:textId="77777777" w:rsidR="00AF252E" w:rsidRDefault="00AF252E" w:rsidP="00AF252E">
      <w:pPr>
        <w:pStyle w:val="NO"/>
      </w:pPr>
    </w:p>
    <w:bookmarkEnd w:id="32"/>
    <w:p w14:paraId="787D6819" w14:textId="77777777" w:rsidR="00AF252E" w:rsidRPr="00BD0557" w:rsidRDefault="00AF252E" w:rsidP="00AF252E">
      <w:pPr>
        <w:pStyle w:val="TF"/>
      </w:pPr>
      <w:r w:rsidRPr="00671744">
        <w:object w:dxaOrig="11039" w:dyaOrig="5386" w14:anchorId="36576ED0">
          <v:shape id="_x0000_i1026" type="#_x0000_t75" style="width:485.3pt;height:246pt" o:ole="">
            <v:imagedata r:id="rId14" o:title="" cropright="2451f"/>
          </v:shape>
          <o:OLEObject Type="Embed" ProgID="Word.Picture.8" ShapeID="_x0000_i1026" DrawAspect="Content" ObjectID="_1698214180" r:id="rId15"/>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E0F81A9" w14:textId="77777777" w:rsidR="00AF252E" w:rsidRDefault="00AF252E" w:rsidP="00AF252E">
      <w:r>
        <w:t>For the steps below, security protection is described in 3GPP TS 33.501 [24].</w:t>
      </w:r>
    </w:p>
    <w:p w14:paraId="33EE36E4" w14:textId="77777777" w:rsidR="00AF252E" w:rsidRDefault="00AF252E" w:rsidP="00AF252E">
      <w:pPr>
        <w:pStyle w:val="B1"/>
      </w:pPr>
      <w:r>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54BCA477" w14:textId="10F7E04A" w:rsidR="00AF252E" w:rsidRDefault="00AF252E" w:rsidP="00310B56">
      <w:pPr>
        <w:pStyle w:val="B1"/>
      </w:pPr>
      <w:r w:rsidRPr="00205936">
        <w:lastRenderedPageBreak/>
        <w:t>1</w:t>
      </w:r>
      <w:r>
        <w:t>)</w:t>
      </w:r>
      <w:r w:rsidRPr="00205936">
        <w:tab/>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w:t>
      </w:r>
      <w:del w:id="33" w:author="DCM" w:date="2021-10-27T13:27:00Z">
        <w:r w:rsidDel="00AF252E">
          <w:delText xml:space="preserve"> </w:delText>
        </w:r>
      </w:del>
      <w:del w:id="34" w:author="DCM" w:date="2021-10-28T12:56:00Z">
        <w:r w:rsidDel="00D750E9">
          <w:delText xml:space="preserve">and </w:delText>
        </w:r>
      </w:del>
      <w:del w:id="35" w:author="DCM" w:date="2021-10-28T12:55:00Z">
        <w:r w:rsidDel="00D750E9">
          <w:delText xml:space="preserve">shall </w:delText>
        </w:r>
      </w:del>
      <w:del w:id="36" w:author="DCM" w:date="2021-10-28T12:56:00Z">
        <w:r w:rsidDel="00D750E9">
          <w:delText>requests an acknowledgement from the UE</w:delText>
        </w:r>
      </w:del>
      <w:del w:id="37" w:author="DCM" w:date="2021-10-29T10:23:00Z">
        <w:r w:rsidDel="00310B56">
          <w:delText xml:space="preserve"> as part of the steering of roaming information</w:delText>
        </w:r>
      </w:del>
      <w:r>
        <w:t>. If the "Store the SOR-CMCI in the ME" indicator was obtained, the HPLMN UDM shall include the "Store the SOR-CMCI in the ME" indicator;</w:t>
      </w:r>
    </w:p>
    <w:p w14:paraId="63FE48B0" w14:textId="77777777" w:rsidR="00AF252E" w:rsidRPr="00671744" w:rsidRDefault="00AF252E" w:rsidP="00AF252E">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D377183" w14:textId="77777777" w:rsidR="00AF252E" w:rsidRDefault="00AF252E" w:rsidP="00AF252E">
      <w:pPr>
        <w:pStyle w:val="B1"/>
      </w:pPr>
      <w:r>
        <w:t>2)</w:t>
      </w:r>
      <w:r>
        <w:tab/>
        <w:t>The AMF to the UE: the AMF sends a DL NAS TRANSPORT message to the served UE. The AMF includes in the DL NAS TRANSPORT message the steering of roaming information received from the UDM.</w:t>
      </w:r>
    </w:p>
    <w:p w14:paraId="430A85CE" w14:textId="77777777" w:rsidR="00AF252E" w:rsidRDefault="00AF252E" w:rsidP="00AF252E">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05BC1A2A" w14:textId="77777777" w:rsidR="00AF252E" w:rsidRDefault="00AF252E" w:rsidP="00AF252E">
      <w:pPr>
        <w:pStyle w:val="B2"/>
      </w:pPr>
      <w:r>
        <w:rPr>
          <w:noProof/>
        </w:rPr>
        <w:t>a)</w:t>
      </w:r>
      <w:r>
        <w:rPr>
          <w:noProof/>
        </w:rPr>
        <w:tab/>
      </w:r>
      <w:r>
        <w:t>if the steering of roaming information contains a secured packet (see 3GPP TS 31.115 [67]):</w:t>
      </w:r>
    </w:p>
    <w:p w14:paraId="1C446712" w14:textId="77777777" w:rsidR="00AF252E" w:rsidRDefault="00AF252E" w:rsidP="00AF252E">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732DEA8" w14:textId="77777777" w:rsidR="00AF252E" w:rsidRDefault="00AF252E" w:rsidP="00AF252E">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45948096" w14:textId="77777777" w:rsidR="00AF252E" w:rsidRDefault="00AF252E" w:rsidP="00AF252E">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6D15E51D" w14:textId="77777777" w:rsidR="00AF252E" w:rsidRDefault="00AF252E" w:rsidP="00AF252E">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7C037594" w14:textId="77777777" w:rsidR="00AF252E" w:rsidRDefault="00AF252E" w:rsidP="00AF252E">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2BC2AC46" w14:textId="77777777" w:rsidR="00AF252E" w:rsidRDefault="00AF252E" w:rsidP="00AF252E">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657B67F" w14:textId="77777777" w:rsidR="00AF252E" w:rsidRDefault="00AF252E" w:rsidP="00AF252E">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4E010166" w14:textId="77777777" w:rsidR="00AF252E" w:rsidRDefault="00AF252E" w:rsidP="00AF252E">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79F890A" w14:textId="77777777" w:rsidR="00AF252E" w:rsidRPr="00FB2E19" w:rsidRDefault="00AF252E" w:rsidP="00AF252E">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5E58F615" w14:textId="77777777" w:rsidR="00AF252E" w:rsidRDefault="00AF252E" w:rsidP="00AF252E">
      <w:pPr>
        <w:pStyle w:val="B4"/>
      </w:pPr>
      <w:r>
        <w:rPr>
          <w:noProof/>
        </w:rPr>
        <w:lastRenderedPageBreak/>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15E57F57" w14:textId="77777777" w:rsidR="00AF252E" w:rsidRDefault="00AF252E" w:rsidP="00AF252E">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2052DBD0" w14:textId="77777777" w:rsidR="00AF252E" w:rsidRDefault="00AF252E" w:rsidP="00AF252E">
      <w:pPr>
        <w:pStyle w:val="B2"/>
      </w:pPr>
      <w:r>
        <w:rPr>
          <w:noProof/>
        </w:rPr>
        <w:tab/>
        <w:t xml:space="preserve">If </w:t>
      </w:r>
      <w:r>
        <w:t xml:space="preserve">the UDM has not requested an acknowledgement from the UE, then </w:t>
      </w:r>
      <w:r>
        <w:rPr>
          <w:noProof/>
        </w:rPr>
        <w:t>steps 5 is skipped</w:t>
      </w:r>
      <w:r>
        <w:t>; and</w:t>
      </w:r>
    </w:p>
    <w:p w14:paraId="25C77EAD" w14:textId="77777777" w:rsidR="00AF252E" w:rsidRDefault="00AF252E" w:rsidP="00AF252E">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71536A97" w14:textId="77777777" w:rsidR="00AF252E" w:rsidRDefault="00AF252E" w:rsidP="00AF252E">
      <w:pPr>
        <w:pStyle w:val="B2"/>
      </w:pPr>
      <w:r>
        <w:tab/>
      </w:r>
      <w:r>
        <w:rPr>
          <w:noProof/>
        </w:rPr>
        <w:t xml:space="preserve">If </w:t>
      </w:r>
      <w:r>
        <w:t xml:space="preserve">the UDM has not requested an acknowledgement from the UE, then </w:t>
      </w:r>
      <w:r>
        <w:rPr>
          <w:noProof/>
        </w:rPr>
        <w:t>step 5 is skipped;</w:t>
      </w:r>
    </w:p>
    <w:p w14:paraId="282D2874" w14:textId="77777777" w:rsidR="00AF252E" w:rsidRDefault="00AF252E" w:rsidP="00AF252E">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775BEE2" w14:textId="77777777" w:rsidR="00AF252E" w:rsidRDefault="00AF252E" w:rsidP="00AF252E">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B28CEA7" w14:textId="77777777" w:rsidR="00AF252E" w:rsidRDefault="00AF252E" w:rsidP="00AF252E">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578C9B62" w14:textId="77777777" w:rsidR="00AF252E" w:rsidRDefault="00AF252E" w:rsidP="00AF252E">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4831D9B7" w14:textId="77777777" w:rsidR="00AF252E" w:rsidRPr="00FA56B7" w:rsidRDefault="00AF252E" w:rsidP="00AF252E">
      <w:r>
        <w:t xml:space="preserve">If </w:t>
      </w:r>
      <w:r>
        <w:rPr>
          <w:noProof/>
        </w:rPr>
        <w:t>the selected PLMN</w:t>
      </w:r>
      <w:r>
        <w:t xml:space="preserve"> is a VPLMN and:</w:t>
      </w:r>
    </w:p>
    <w:p w14:paraId="3B7A1686" w14:textId="77777777" w:rsidR="00AF252E" w:rsidRDefault="00AF252E" w:rsidP="00AF252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5BEF2BD" w14:textId="77777777" w:rsidR="00AF252E" w:rsidRDefault="00AF252E" w:rsidP="00AF252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9731142" w14:textId="77777777" w:rsidR="00AF252E" w:rsidRDefault="00AF252E" w:rsidP="00AF252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6E69C739" w14:textId="77777777" w:rsidR="00AF252E" w:rsidRDefault="00AF252E" w:rsidP="00AF252E">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6B0CC306" w14:textId="77777777" w:rsidR="00AF252E" w:rsidRDefault="00AF252E" w:rsidP="00AF252E">
      <w:pPr>
        <w:pStyle w:val="NO"/>
        <w:rPr>
          <w:lang w:val="en-US"/>
        </w:rPr>
      </w:pPr>
      <w:r>
        <w:rPr>
          <w:noProof/>
        </w:rPr>
        <w:lastRenderedPageBreak/>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8701EF0" w14:textId="77777777" w:rsidR="002B5A02" w:rsidRDefault="002B5A02">
      <w:pPr>
        <w:rPr>
          <w:noProof/>
        </w:rPr>
      </w:pP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F6EB" w14:textId="77777777" w:rsidR="00EA02D3" w:rsidRDefault="00EA02D3">
      <w:r>
        <w:separator/>
      </w:r>
    </w:p>
  </w:endnote>
  <w:endnote w:type="continuationSeparator" w:id="0">
    <w:p w14:paraId="7E3C1826" w14:textId="77777777" w:rsidR="00EA02D3" w:rsidRDefault="00EA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690E1" w14:textId="77777777" w:rsidR="00EA02D3" w:rsidRDefault="00EA02D3">
      <w:r>
        <w:separator/>
      </w:r>
    </w:p>
  </w:footnote>
  <w:footnote w:type="continuationSeparator" w:id="0">
    <w:p w14:paraId="5E9B15A5" w14:textId="77777777" w:rsidR="00EA02D3" w:rsidRDefault="00EA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8"/>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8"/>
  </w:num>
  <w:num w:numId="8">
    <w:abstractNumId w:val="23"/>
  </w:num>
  <w:num w:numId="9">
    <w:abstractNumId w:val="5"/>
  </w:num>
  <w:num w:numId="10">
    <w:abstractNumId w:val="17"/>
  </w:num>
  <w:num w:numId="11">
    <w:abstractNumId w:val="11"/>
  </w:num>
  <w:num w:numId="12">
    <w:abstractNumId w:val="13"/>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6"/>
  </w:num>
  <w:num w:numId="18">
    <w:abstractNumId w:val="9"/>
  </w:num>
  <w:num w:numId="19">
    <w:abstractNumId w:val="25"/>
  </w:num>
  <w:num w:numId="20">
    <w:abstractNumId w:val="19"/>
  </w:num>
  <w:num w:numId="21">
    <w:abstractNumId w:val="14"/>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18"/>
    <w:rsid w:val="00022E4A"/>
    <w:rsid w:val="00064734"/>
    <w:rsid w:val="00080510"/>
    <w:rsid w:val="00090623"/>
    <w:rsid w:val="000A1F6F"/>
    <w:rsid w:val="000A385D"/>
    <w:rsid w:val="000A6394"/>
    <w:rsid w:val="000B7FED"/>
    <w:rsid w:val="000C038A"/>
    <w:rsid w:val="000C6598"/>
    <w:rsid w:val="00115485"/>
    <w:rsid w:val="00143DCF"/>
    <w:rsid w:val="00145D43"/>
    <w:rsid w:val="00153D87"/>
    <w:rsid w:val="00167D0D"/>
    <w:rsid w:val="001749DB"/>
    <w:rsid w:val="00185EEA"/>
    <w:rsid w:val="001864BA"/>
    <w:rsid w:val="00192C46"/>
    <w:rsid w:val="001959C0"/>
    <w:rsid w:val="001A08B3"/>
    <w:rsid w:val="001A7B60"/>
    <w:rsid w:val="001B52F0"/>
    <w:rsid w:val="001B7A65"/>
    <w:rsid w:val="001E41F3"/>
    <w:rsid w:val="001E585D"/>
    <w:rsid w:val="001F1FAF"/>
    <w:rsid w:val="00227EAD"/>
    <w:rsid w:val="00230865"/>
    <w:rsid w:val="0026004D"/>
    <w:rsid w:val="002640DD"/>
    <w:rsid w:val="00275D12"/>
    <w:rsid w:val="002816BF"/>
    <w:rsid w:val="00284FEB"/>
    <w:rsid w:val="002860C4"/>
    <w:rsid w:val="002A1ABE"/>
    <w:rsid w:val="002B5741"/>
    <w:rsid w:val="002B5A02"/>
    <w:rsid w:val="002C4D26"/>
    <w:rsid w:val="00305409"/>
    <w:rsid w:val="00310B56"/>
    <w:rsid w:val="003609EF"/>
    <w:rsid w:val="0036231A"/>
    <w:rsid w:val="00363BCA"/>
    <w:rsid w:val="00363DF6"/>
    <w:rsid w:val="003674C0"/>
    <w:rsid w:val="00374DD4"/>
    <w:rsid w:val="003B729C"/>
    <w:rsid w:val="003E1A36"/>
    <w:rsid w:val="00410371"/>
    <w:rsid w:val="004242F1"/>
    <w:rsid w:val="00434669"/>
    <w:rsid w:val="00477623"/>
    <w:rsid w:val="004A6835"/>
    <w:rsid w:val="004B75B7"/>
    <w:rsid w:val="004E1669"/>
    <w:rsid w:val="00510C8A"/>
    <w:rsid w:val="00512317"/>
    <w:rsid w:val="0051580D"/>
    <w:rsid w:val="00526378"/>
    <w:rsid w:val="00547111"/>
    <w:rsid w:val="00570453"/>
    <w:rsid w:val="00592D74"/>
    <w:rsid w:val="005B1D4A"/>
    <w:rsid w:val="005E2C44"/>
    <w:rsid w:val="00621188"/>
    <w:rsid w:val="006257ED"/>
    <w:rsid w:val="00677E82"/>
    <w:rsid w:val="00695808"/>
    <w:rsid w:val="006A6300"/>
    <w:rsid w:val="006B46FB"/>
    <w:rsid w:val="006E21FB"/>
    <w:rsid w:val="00751825"/>
    <w:rsid w:val="0076678C"/>
    <w:rsid w:val="00792342"/>
    <w:rsid w:val="007977A8"/>
    <w:rsid w:val="007B512A"/>
    <w:rsid w:val="007C2097"/>
    <w:rsid w:val="007D6A07"/>
    <w:rsid w:val="007F7259"/>
    <w:rsid w:val="00803B82"/>
    <w:rsid w:val="008040A8"/>
    <w:rsid w:val="008279FA"/>
    <w:rsid w:val="0083644B"/>
    <w:rsid w:val="008438B9"/>
    <w:rsid w:val="00843F64"/>
    <w:rsid w:val="008626E7"/>
    <w:rsid w:val="00867DA5"/>
    <w:rsid w:val="00870EE7"/>
    <w:rsid w:val="008863B9"/>
    <w:rsid w:val="008A45A6"/>
    <w:rsid w:val="008B6BBB"/>
    <w:rsid w:val="008F686C"/>
    <w:rsid w:val="009148DE"/>
    <w:rsid w:val="00941BFE"/>
    <w:rsid w:val="00941E30"/>
    <w:rsid w:val="009777D9"/>
    <w:rsid w:val="00991B88"/>
    <w:rsid w:val="009A5753"/>
    <w:rsid w:val="009A579D"/>
    <w:rsid w:val="009E27D4"/>
    <w:rsid w:val="009E3297"/>
    <w:rsid w:val="009E3762"/>
    <w:rsid w:val="009E6C24"/>
    <w:rsid w:val="009F734F"/>
    <w:rsid w:val="00A17406"/>
    <w:rsid w:val="00A246B6"/>
    <w:rsid w:val="00A47E70"/>
    <w:rsid w:val="00A50CF0"/>
    <w:rsid w:val="00A542A2"/>
    <w:rsid w:val="00A56556"/>
    <w:rsid w:val="00A7671C"/>
    <w:rsid w:val="00AA2987"/>
    <w:rsid w:val="00AA2CBC"/>
    <w:rsid w:val="00AA54DC"/>
    <w:rsid w:val="00AC5820"/>
    <w:rsid w:val="00AD1CD8"/>
    <w:rsid w:val="00AF252E"/>
    <w:rsid w:val="00B258BB"/>
    <w:rsid w:val="00B468EF"/>
    <w:rsid w:val="00B63089"/>
    <w:rsid w:val="00B67B97"/>
    <w:rsid w:val="00B968C8"/>
    <w:rsid w:val="00BA3EC5"/>
    <w:rsid w:val="00BA51D9"/>
    <w:rsid w:val="00BB5DFC"/>
    <w:rsid w:val="00BD279D"/>
    <w:rsid w:val="00BD6BB8"/>
    <w:rsid w:val="00BE70D2"/>
    <w:rsid w:val="00C66BA2"/>
    <w:rsid w:val="00C70A13"/>
    <w:rsid w:val="00C75CB0"/>
    <w:rsid w:val="00C95985"/>
    <w:rsid w:val="00CA21C3"/>
    <w:rsid w:val="00CC5026"/>
    <w:rsid w:val="00CC68D0"/>
    <w:rsid w:val="00D00DB5"/>
    <w:rsid w:val="00D03F9A"/>
    <w:rsid w:val="00D06D51"/>
    <w:rsid w:val="00D24991"/>
    <w:rsid w:val="00D50255"/>
    <w:rsid w:val="00D66520"/>
    <w:rsid w:val="00D67158"/>
    <w:rsid w:val="00D750E9"/>
    <w:rsid w:val="00D86936"/>
    <w:rsid w:val="00D91B51"/>
    <w:rsid w:val="00DA3849"/>
    <w:rsid w:val="00DE34CF"/>
    <w:rsid w:val="00DF27CE"/>
    <w:rsid w:val="00E02C44"/>
    <w:rsid w:val="00E13F3D"/>
    <w:rsid w:val="00E34898"/>
    <w:rsid w:val="00E47A01"/>
    <w:rsid w:val="00E73D8B"/>
    <w:rsid w:val="00E8079D"/>
    <w:rsid w:val="00EA02D3"/>
    <w:rsid w:val="00EB09B7"/>
    <w:rsid w:val="00EC02F2"/>
    <w:rsid w:val="00ED0772"/>
    <w:rsid w:val="00ED187E"/>
    <w:rsid w:val="00EE7D7C"/>
    <w:rsid w:val="00EF16DB"/>
    <w:rsid w:val="00F25012"/>
    <w:rsid w:val="00F25489"/>
    <w:rsid w:val="00F25D98"/>
    <w:rsid w:val="00F300FB"/>
    <w:rsid w:val="00FB6386"/>
    <w:rsid w:val="00FE226C"/>
    <w:rsid w:val="00FE4C1E"/>
    <w:rsid w:val="00FF1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TT"/>
    <w:semiHidden/>
    <w:rsid w:val="002B5A02"/>
    <w:pPr>
      <w:overflowPunct w:val="0"/>
      <w:autoSpaceDE w:val="0"/>
      <w:autoSpaceDN w:val="0"/>
      <w:adjustRightInd w:val="0"/>
      <w:spacing w:after="0"/>
      <w:textAlignment w:val="baseline"/>
    </w:pPr>
  </w:style>
  <w:style w:type="paragraph" w:styleId="NormalIndent">
    <w:name w:val="Normal Indent"/>
    <w:basedOn w:val="Normal"/>
    <w:next w:val="Normal"/>
    <w:rsid w:val="002B5A02"/>
    <w:pPr>
      <w:overflowPunct w:val="0"/>
      <w:autoSpaceDE w:val="0"/>
      <w:autoSpaceDN w:val="0"/>
      <w:adjustRightInd w:val="0"/>
      <w:ind w:left="567"/>
      <w:textAlignment w:val="baseline"/>
    </w:pPr>
  </w:style>
  <w:style w:type="paragraph" w:customStyle="1" w:styleId="BodyText21">
    <w:name w:val="Body Text 21"/>
    <w:basedOn w:val="Normal"/>
    <w:rsid w:val="002B5A0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2B5A0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2B5A02"/>
    <w:rPr>
      <w:rFonts w:ascii="Times New Roman" w:hAnsi="Times New Roman"/>
      <w:lang w:val="en-GB" w:eastAsia="en-US"/>
    </w:rPr>
  </w:style>
  <w:style w:type="paragraph" w:styleId="BodyText2">
    <w:name w:val="Body Text 2"/>
    <w:basedOn w:val="Normal"/>
    <w:link w:val="BodyText2Char"/>
    <w:rsid w:val="002B5A0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2B5A02"/>
    <w:rPr>
      <w:rFonts w:ascii="Times New Roman" w:hAnsi="Times New Roman"/>
      <w:lang w:val="en-GB" w:eastAsia="en-US"/>
    </w:rPr>
  </w:style>
  <w:style w:type="paragraph" w:customStyle="1" w:styleId="HO">
    <w:name w:val="HO"/>
    <w:basedOn w:val="Normal"/>
    <w:rsid w:val="002B5A02"/>
    <w:pPr>
      <w:overflowPunct w:val="0"/>
      <w:autoSpaceDE w:val="0"/>
      <w:autoSpaceDN w:val="0"/>
      <w:adjustRightInd w:val="0"/>
      <w:spacing w:after="0"/>
      <w:jc w:val="right"/>
      <w:textAlignment w:val="baseline"/>
    </w:pPr>
    <w:rPr>
      <w:b/>
    </w:rPr>
  </w:style>
  <w:style w:type="paragraph" w:customStyle="1" w:styleId="listbody">
    <w:name w:val="list body"/>
    <w:basedOn w:val="B1"/>
    <w:rsid w:val="002B5A02"/>
    <w:pPr>
      <w:overflowPunct w:val="0"/>
      <w:autoSpaceDE w:val="0"/>
      <w:autoSpaceDN w:val="0"/>
      <w:adjustRightInd w:val="0"/>
      <w:textAlignment w:val="baseline"/>
    </w:pPr>
  </w:style>
  <w:style w:type="paragraph" w:styleId="BodyText">
    <w:name w:val="Body Text"/>
    <w:basedOn w:val="Normal"/>
    <w:link w:val="BodyTextChar"/>
    <w:rsid w:val="002B5A0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2B5A02"/>
    <w:rPr>
      <w:rFonts w:ascii="Times New Roman" w:hAnsi="Times New Roman"/>
      <w:lang w:val="en-GB" w:eastAsia="en-US"/>
    </w:rPr>
  </w:style>
  <w:style w:type="character" w:customStyle="1" w:styleId="msoins0">
    <w:name w:val="msoins"/>
    <w:basedOn w:val="DefaultParagraphFont"/>
    <w:rsid w:val="002B5A02"/>
  </w:style>
  <w:style w:type="character" w:customStyle="1" w:styleId="B1Char1">
    <w:name w:val="B1 Char1"/>
    <w:link w:val="B1"/>
    <w:rsid w:val="002B5A02"/>
    <w:rPr>
      <w:rFonts w:ascii="Times New Roman" w:hAnsi="Times New Roman"/>
      <w:lang w:val="en-GB" w:eastAsia="en-US"/>
    </w:rPr>
  </w:style>
  <w:style w:type="character" w:customStyle="1" w:styleId="NOChar">
    <w:name w:val="NO Char"/>
    <w:link w:val="NO"/>
    <w:rsid w:val="002B5A02"/>
    <w:rPr>
      <w:rFonts w:ascii="Times New Roman" w:hAnsi="Times New Roman"/>
      <w:lang w:val="en-GB" w:eastAsia="en-US"/>
    </w:rPr>
  </w:style>
  <w:style w:type="character" w:customStyle="1" w:styleId="NOZchn">
    <w:name w:val="NO Zchn"/>
    <w:qFormat/>
    <w:locked/>
    <w:rsid w:val="002B5A02"/>
    <w:rPr>
      <w:lang w:val="en-GB" w:eastAsia="en-US" w:bidi="ar-SA"/>
    </w:rPr>
  </w:style>
  <w:style w:type="character" w:customStyle="1" w:styleId="B1Char">
    <w:name w:val="B1 Char"/>
    <w:qFormat/>
    <w:locked/>
    <w:rsid w:val="002B5A02"/>
    <w:rPr>
      <w:lang w:val="en-GB" w:eastAsia="en-US" w:bidi="ar-SA"/>
    </w:rPr>
  </w:style>
  <w:style w:type="character" w:customStyle="1" w:styleId="EXCar">
    <w:name w:val="EX Car"/>
    <w:link w:val="EX"/>
    <w:qFormat/>
    <w:rsid w:val="002B5A02"/>
    <w:rPr>
      <w:rFonts w:ascii="Times New Roman" w:hAnsi="Times New Roman"/>
      <w:lang w:val="en-GB" w:eastAsia="en-US"/>
    </w:rPr>
  </w:style>
  <w:style w:type="character" w:customStyle="1" w:styleId="B2Char">
    <w:name w:val="B2 Char"/>
    <w:link w:val="B2"/>
    <w:qFormat/>
    <w:rsid w:val="002B5A02"/>
    <w:rPr>
      <w:rFonts w:ascii="Times New Roman" w:hAnsi="Times New Roman"/>
      <w:lang w:val="en-GB" w:eastAsia="en-US"/>
    </w:rPr>
  </w:style>
  <w:style w:type="character" w:customStyle="1" w:styleId="Heading2Char">
    <w:name w:val="Heading 2 Char"/>
    <w:link w:val="Heading2"/>
    <w:rsid w:val="002B5A02"/>
    <w:rPr>
      <w:rFonts w:ascii="Arial" w:hAnsi="Arial"/>
      <w:sz w:val="32"/>
      <w:lang w:val="en-GB" w:eastAsia="en-US"/>
    </w:rPr>
  </w:style>
  <w:style w:type="character" w:customStyle="1" w:styleId="fontstyle01">
    <w:name w:val="fontstyle01"/>
    <w:rsid w:val="002B5A02"/>
    <w:rPr>
      <w:rFonts w:ascii="Times-Roman" w:hAnsi="Times-Roman" w:hint="default"/>
      <w:b w:val="0"/>
      <w:bCs w:val="0"/>
      <w:i w:val="0"/>
      <w:iCs w:val="0"/>
      <w:color w:val="000000"/>
    </w:rPr>
  </w:style>
  <w:style w:type="character" w:customStyle="1" w:styleId="THChar">
    <w:name w:val="TH Char"/>
    <w:link w:val="TH"/>
    <w:rsid w:val="002B5A02"/>
    <w:rPr>
      <w:rFonts w:ascii="Arial" w:hAnsi="Arial"/>
      <w:b/>
      <w:lang w:val="en-GB" w:eastAsia="en-US"/>
    </w:rPr>
  </w:style>
  <w:style w:type="character" w:customStyle="1" w:styleId="EditorsNoteChar">
    <w:name w:val="Editor's Note Char"/>
    <w:aliases w:val="EN Char"/>
    <w:link w:val="EditorsNote"/>
    <w:rsid w:val="002B5A02"/>
    <w:rPr>
      <w:rFonts w:ascii="Times New Roman" w:hAnsi="Times New Roman"/>
      <w:color w:val="FF0000"/>
      <w:lang w:val="en-GB" w:eastAsia="en-US"/>
    </w:rPr>
  </w:style>
  <w:style w:type="character" w:customStyle="1" w:styleId="TF0">
    <w:name w:val="TF (文字)"/>
    <w:link w:val="TF"/>
    <w:locked/>
    <w:rsid w:val="002B5A02"/>
    <w:rPr>
      <w:rFonts w:ascii="Arial" w:hAnsi="Arial"/>
      <w:b/>
      <w:lang w:val="en-GB" w:eastAsia="en-US"/>
    </w:rPr>
  </w:style>
  <w:style w:type="character" w:customStyle="1" w:styleId="TACChar">
    <w:name w:val="TAC Char"/>
    <w:link w:val="TAC"/>
    <w:locked/>
    <w:rsid w:val="002B5A02"/>
    <w:rPr>
      <w:rFonts w:ascii="Arial" w:hAnsi="Arial"/>
      <w:sz w:val="18"/>
      <w:lang w:val="en-GB" w:eastAsia="en-US"/>
    </w:rPr>
  </w:style>
  <w:style w:type="character" w:customStyle="1" w:styleId="CommentTextChar">
    <w:name w:val="Comment Text Char"/>
    <w:link w:val="CommentText"/>
    <w:semiHidden/>
    <w:rsid w:val="002B5A02"/>
    <w:rPr>
      <w:rFonts w:ascii="Times New Roman" w:hAnsi="Times New Roman"/>
      <w:lang w:val="en-GB" w:eastAsia="en-US"/>
    </w:rPr>
  </w:style>
  <w:style w:type="character" w:customStyle="1" w:styleId="CommentSubjectChar">
    <w:name w:val="Comment Subject Char"/>
    <w:link w:val="CommentSubject"/>
    <w:rsid w:val="002B5A02"/>
    <w:rPr>
      <w:rFonts w:ascii="Times New Roman" w:hAnsi="Times New Roman"/>
      <w:b/>
      <w:bCs/>
      <w:lang w:val="en-GB" w:eastAsia="en-US"/>
    </w:rPr>
  </w:style>
  <w:style w:type="paragraph" w:styleId="Revision">
    <w:name w:val="Revision"/>
    <w:hidden/>
    <w:uiPriority w:val="99"/>
    <w:semiHidden/>
    <w:rsid w:val="002B5A02"/>
    <w:rPr>
      <w:rFonts w:ascii="Times New Roman" w:hAnsi="Times New Roman"/>
      <w:lang w:val="en-GB" w:eastAsia="en-US"/>
    </w:rPr>
  </w:style>
  <w:style w:type="character" w:customStyle="1" w:styleId="B3Car">
    <w:name w:val="B3 Car"/>
    <w:link w:val="B3"/>
    <w:rsid w:val="002B5A02"/>
    <w:rPr>
      <w:rFonts w:ascii="Times New Roman" w:hAnsi="Times New Roman"/>
      <w:lang w:val="en-GB" w:eastAsia="en-US"/>
    </w:rPr>
  </w:style>
  <w:style w:type="character" w:customStyle="1" w:styleId="Heading5Char">
    <w:name w:val="Heading 5 Char"/>
    <w:link w:val="Heading5"/>
    <w:rsid w:val="002B5A02"/>
    <w:rPr>
      <w:rFonts w:ascii="Arial" w:hAnsi="Arial"/>
      <w:sz w:val="22"/>
      <w:lang w:val="en-GB" w:eastAsia="en-US"/>
    </w:rPr>
  </w:style>
  <w:style w:type="paragraph" w:styleId="ListParagraph">
    <w:name w:val="List Paragraph"/>
    <w:basedOn w:val="Normal"/>
    <w:uiPriority w:val="34"/>
    <w:qFormat/>
    <w:rsid w:val="002B5A02"/>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51864976">
      <w:bodyDiv w:val="1"/>
      <w:marLeft w:val="0"/>
      <w:marRight w:val="0"/>
      <w:marTop w:val="0"/>
      <w:marBottom w:val="0"/>
      <w:divBdr>
        <w:top w:val="none" w:sz="0" w:space="0" w:color="auto"/>
        <w:left w:val="none" w:sz="0" w:space="0" w:color="auto"/>
        <w:bottom w:val="none" w:sz="0" w:space="0" w:color="auto"/>
        <w:right w:val="none" w:sz="0" w:space="0" w:color="auto"/>
      </w:divBdr>
    </w:div>
    <w:div w:id="18964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9AD6-AD57-4B44-9369-A2F8EF2C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6110</Words>
  <Characters>34833</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5</cp:revision>
  <cp:lastPrinted>1899-12-31T23:00:00Z</cp:lastPrinted>
  <dcterms:created xsi:type="dcterms:W3CDTF">2021-11-11T09:28:00Z</dcterms:created>
  <dcterms:modified xsi:type="dcterms:W3CDTF">2021-11-12T08:23:00Z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