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5166D2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285BA8">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57805" w:rsidR="001E41F3" w:rsidRPr="00410371" w:rsidRDefault="004409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2BD07" w:rsidR="001E41F3" w:rsidRPr="00410371" w:rsidRDefault="008F2866" w:rsidP="00547111">
            <w:pPr>
              <w:pStyle w:val="CRCoverPage"/>
              <w:spacing w:after="0"/>
              <w:rPr>
                <w:noProof/>
              </w:rPr>
            </w:pPr>
            <w:r>
              <w:rPr>
                <w:b/>
                <w:noProof/>
                <w:sz w:val="28"/>
              </w:rPr>
              <w:t>3763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DADEB1" w:rsidR="001E41F3" w:rsidRPr="00410371" w:rsidRDefault="00285B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3BD345" w:rsidR="001E41F3" w:rsidRPr="00410371" w:rsidRDefault="0044099D">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0898B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AB9886" w:rsidR="001E41F3" w:rsidRDefault="0044099D">
            <w:pPr>
              <w:pStyle w:val="CRCoverPage"/>
              <w:spacing w:after="0"/>
              <w:ind w:left="100"/>
              <w:rPr>
                <w:noProof/>
              </w:rPr>
            </w:pPr>
            <w:r>
              <w:t>Local timer for AMF to update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AE274C" w:rsidR="001E41F3" w:rsidRDefault="0044099D">
            <w:pPr>
              <w:pStyle w:val="CRCoverPage"/>
              <w:spacing w:after="0"/>
              <w:ind w:left="100"/>
              <w:rPr>
                <w:noProof/>
              </w:rPr>
            </w:pPr>
            <w:r>
              <w:rPr>
                <w:noProof/>
              </w:rPr>
              <w:t>Lenovo, Motorola Mobility</w:t>
            </w:r>
          </w:p>
        </w:tc>
      </w:tr>
      <w:tr w:rsidR="00FF4A3C" w14:paraId="33BD79A8" w14:textId="77777777" w:rsidTr="00547111">
        <w:tc>
          <w:tcPr>
            <w:tcW w:w="1843" w:type="dxa"/>
            <w:tcBorders>
              <w:left w:val="single" w:sz="4" w:space="0" w:color="auto"/>
            </w:tcBorders>
          </w:tcPr>
          <w:p w14:paraId="1184D4DA" w14:textId="7A26E215" w:rsidR="00FF4A3C" w:rsidRDefault="00FF4A3C" w:rsidP="00FF4A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E65E54" w14:textId="40BC2BFA" w:rsidR="00FF4A3C" w:rsidRDefault="00FF4A3C" w:rsidP="00FF4A3C">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207741" w:rsidR="001E41F3" w:rsidRDefault="0044099D">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04E6E6" w:rsidR="001E41F3" w:rsidRDefault="0044099D">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1B677" w:rsidR="001E41F3" w:rsidRDefault="0044099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447C3" w:rsidR="001E41F3" w:rsidRDefault="0044099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C9A86" w14:textId="385AD657" w:rsidR="00C60957" w:rsidRDefault="00F461C9" w:rsidP="00C60957">
            <w:pPr>
              <w:pStyle w:val="CRCoverPage"/>
              <w:spacing w:after="0"/>
              <w:ind w:left="100"/>
              <w:rPr>
                <w:noProof/>
              </w:rPr>
            </w:pPr>
            <w:r>
              <w:rPr>
                <w:noProof/>
              </w:rPr>
              <w:t>In CT1#132-e, a CR was agreed to reduce the severity of the consequences for legacy UEs which don't support extended rejected NSSAI</w:t>
            </w:r>
            <w:r w:rsidR="00C60957">
              <w:rPr>
                <w:noProof/>
              </w:rPr>
              <w:t xml:space="preserve"> by modifying the rejectio cause from "S-NSSAI not available in the current PLMN or SNPN" to "S-NSSAI not available in the current registration area", see </w:t>
            </w:r>
            <w:bookmarkStart w:id="1" w:name="_Hlk87870663"/>
            <w:r w:rsidR="00C60957">
              <w:rPr>
                <w:noProof/>
              </w:rPr>
              <w:t>CR#</w:t>
            </w:r>
            <w:r w:rsidR="00C60957" w:rsidRPr="00C60957">
              <w:rPr>
                <w:noProof/>
              </w:rPr>
              <w:t>3640</w:t>
            </w:r>
            <w:r w:rsidR="00C60957">
              <w:rPr>
                <w:noProof/>
              </w:rPr>
              <w:t xml:space="preserve"> against TS 24.501</w:t>
            </w:r>
            <w:bookmarkEnd w:id="1"/>
            <w:r w:rsidR="00C60957">
              <w:rPr>
                <w:noProof/>
              </w:rPr>
              <w:t xml:space="preserve"> with the first change as:</w:t>
            </w:r>
          </w:p>
          <w:p w14:paraId="02C43001" w14:textId="775B8D6E" w:rsidR="00C60957" w:rsidRPr="00C60957" w:rsidRDefault="00C60957" w:rsidP="00C60957">
            <w:pPr>
              <w:pStyle w:val="CRCoverPage"/>
              <w:spacing w:before="120"/>
              <w:ind w:left="101"/>
              <w:rPr>
                <w:i/>
                <w:iCs/>
                <w:noProof/>
              </w:rPr>
            </w:pPr>
            <w:r w:rsidRPr="00C60957">
              <w:rPr>
                <w:i/>
                <w:iCs/>
                <w:noProof/>
              </w:rPr>
              <w:t xml:space="preserve">If the UE does not indicate support for extended rejected NSSAI and the maximum number of UEs has been reached, the AMF should include the rejected NSSAI containing one or more S-NSSAIs with the rejection cause </w:t>
            </w:r>
            <w:r w:rsidRPr="00C60957">
              <w:rPr>
                <w:i/>
                <w:iCs/>
                <w:strike/>
                <w:noProof/>
                <w:color w:val="FF0000"/>
                <w:u w:val="single"/>
              </w:rPr>
              <w:t>"S-NSSAI not available in the current PLMN or SNPN"</w:t>
            </w:r>
            <w:r w:rsidRPr="00C60957">
              <w:rPr>
                <w:i/>
                <w:iCs/>
                <w:noProof/>
                <w:color w:val="FF0000"/>
                <w:u w:val="single"/>
              </w:rPr>
              <w:t xml:space="preserve"> "S-NSSAI not available in the current registration area"</w:t>
            </w:r>
            <w:r w:rsidRPr="00C60957">
              <w:rPr>
                <w:i/>
                <w:iCs/>
                <w:noProof/>
                <w:color w:val="FF0000"/>
              </w:rPr>
              <w:t xml:space="preserve"> </w:t>
            </w:r>
            <w:r w:rsidRPr="00C60957">
              <w:rPr>
                <w:i/>
                <w:iCs/>
                <w:noProof/>
              </w:rPr>
              <w:t>in the Rejected NSSAI IE and should not include these S-NSSAIs in the allowed NSSAI in the CONFIGURATION UPDATE COMMAND message.NOTE 3:</w:t>
            </w:r>
            <w:r w:rsidRPr="00C60957">
              <w:rPr>
                <w:i/>
                <w:iCs/>
                <w:noProof/>
              </w:rPr>
              <w:tab/>
              <w:t>Based on network policies, the AMF can include the S-NSSAI(s) for which the maximum number of UEs has been reached in the rejected NSSAI with rejection causes other than "S-NSSAI not available in the current PLMN or SNPN".</w:t>
            </w:r>
          </w:p>
          <w:p w14:paraId="4AB1CFBA" w14:textId="1479AF89" w:rsidR="001E41F3" w:rsidRDefault="00C60957">
            <w:pPr>
              <w:pStyle w:val="CRCoverPage"/>
              <w:spacing w:after="0"/>
              <w:ind w:left="100"/>
              <w:rPr>
                <w:noProof/>
              </w:rPr>
            </w:pPr>
            <w:r>
              <w:rPr>
                <w:noProof/>
              </w:rPr>
              <w:t xml:space="preserve">However, we still believe that although the consequences may target less number of the UEs by changing "PLMN or SNPN" </w:t>
            </w:r>
            <w:r w:rsidR="008103B0">
              <w:rPr>
                <w:noProof/>
              </w:rPr>
              <w:t xml:space="preserve">or "registration area", but those targetted UEs faces the same severity as before. Therefore, we propose that the AMF may have a local timer </w:t>
            </w:r>
            <w:r w:rsidR="00255197">
              <w:rPr>
                <w:noProof/>
              </w:rPr>
              <w:t>for the</w:t>
            </w:r>
            <w:r w:rsidR="008103B0">
              <w:rPr>
                <w:noProof/>
              </w:rPr>
              <w:t xml:space="preserve"> UE</w:t>
            </w:r>
            <w:r w:rsidR="00255197">
              <w:rPr>
                <w:noProof/>
              </w:rPr>
              <w:t xml:space="preserve"> per S-NSSAI</w:t>
            </w:r>
            <w:r w:rsidR="008103B0">
              <w:rPr>
                <w:noProof/>
              </w:rPr>
              <w:t>; similar (but not exact) to that as described in subclause </w:t>
            </w:r>
            <w:r w:rsidR="008103B0">
              <w:t xml:space="preserve">4.3.7.4.2.4 in </w:t>
            </w:r>
            <w:r w:rsidR="008103B0">
              <w:rPr>
                <w:noProof/>
              </w:rPr>
              <w:t>TS 23.401 for the MME when being under general overload condition.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DD23DC" w:rsidR="001E41F3" w:rsidRDefault="008103B0">
            <w:pPr>
              <w:pStyle w:val="CRCoverPage"/>
              <w:spacing w:after="0"/>
              <w:ind w:left="100"/>
              <w:rPr>
                <w:noProof/>
              </w:rPr>
            </w:pPr>
            <w:r>
              <w:rPr>
                <w:noProof/>
              </w:rPr>
              <w:t>The proposal is that AMF may have a local timer for the UE per rejected S-NSSAI and upon its expiration, the AMF may remove the</w:t>
            </w:r>
            <w:r w:rsidR="0044099D">
              <w:rPr>
                <w:noProof/>
              </w:rPr>
              <w:t xml:space="preserve"> rejected S-NSSAI fron the rejected NSSAI and initiate </w:t>
            </w:r>
            <w:r w:rsidR="0044099D" w:rsidRPr="0044099D">
              <w:rPr>
                <w:noProof/>
              </w:rPr>
              <w:t>the generic UE configuration update procedure as described in subclause 5.4.4.2</w:t>
            </w:r>
            <w:r w:rsidR="0044099D">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9B99B6" w:rsidR="001E41F3" w:rsidRDefault="0044099D">
            <w:pPr>
              <w:pStyle w:val="CRCoverPage"/>
              <w:spacing w:after="0"/>
              <w:ind w:left="100"/>
              <w:rPr>
                <w:noProof/>
              </w:rPr>
            </w:pPr>
            <w:r>
              <w:rPr>
                <w:noProof/>
              </w:rPr>
              <w:t>Legacy UEs which are not very mobile to the users habits, may not be able to use certain S-NSSAIs for invalid reason, which may cause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2F035B1" w:rsidR="001E41F3" w:rsidRDefault="0044099D">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194ABA" w14:textId="345C3CF2" w:rsidR="0044099D" w:rsidRDefault="0044099D" w:rsidP="0044099D">
      <w:pPr>
        <w:rPr>
          <w:noProof/>
        </w:rPr>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82895814"/>
      <w:r w:rsidRPr="0044099D">
        <w:rPr>
          <w:noProof/>
          <w:highlight w:val="yellow"/>
        </w:rPr>
        <w:lastRenderedPageBreak/>
        <w:t>/**************************************** Next Change *******************************************</w:t>
      </w:r>
    </w:p>
    <w:p w14:paraId="73BC2072" w14:textId="77777777" w:rsidR="0044099D" w:rsidRDefault="0044099D" w:rsidP="0044099D">
      <w:pPr>
        <w:pStyle w:val="Heading4"/>
        <w:rPr>
          <w:rFonts w:eastAsia="SimSun"/>
        </w:rPr>
      </w:pPr>
      <w:r>
        <w:rPr>
          <w:rFonts w:eastAsia="SimSun"/>
        </w:rPr>
        <w:t>5.4.4.2</w:t>
      </w:r>
      <w:r>
        <w:rPr>
          <w:rFonts w:eastAsia="SimSun"/>
        </w:rPr>
        <w:tab/>
        <w:t>Generic UE configuration update procedure initiated by the network</w:t>
      </w:r>
    </w:p>
    <w:p w14:paraId="1335AC8E" w14:textId="77777777" w:rsidR="0044099D" w:rsidRDefault="0044099D" w:rsidP="0044099D">
      <w:pPr>
        <w:rPr>
          <w:rFonts w:eastAsia="SimSun"/>
        </w:rPr>
      </w:pPr>
      <w:r>
        <w:t>The AMF shall initiate the generic UE configuration update procedure by sending the CONFIGURATION UPDATE COMMAND message to the UE.</w:t>
      </w:r>
    </w:p>
    <w:p w14:paraId="0D296FDF" w14:textId="77777777" w:rsidR="0044099D" w:rsidRDefault="0044099D" w:rsidP="0044099D">
      <w:r>
        <w:t>The AMF shall in the CONFIGURATION UPDATE COMMAND message either:</w:t>
      </w:r>
    </w:p>
    <w:p w14:paraId="09B57EE7" w14:textId="77777777" w:rsidR="0044099D" w:rsidRDefault="0044099D" w:rsidP="0044099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12D222F0" w14:textId="77777777" w:rsidR="0044099D" w:rsidRDefault="0044099D" w:rsidP="0044099D">
      <w:pPr>
        <w:pStyle w:val="B1"/>
      </w:pPr>
      <w:r>
        <w:t>b)</w:t>
      </w:r>
      <w:r>
        <w:tab/>
        <w:t>include the Configuration update indication IE with the Registration requested bit set to "registration requested"; or</w:t>
      </w:r>
    </w:p>
    <w:p w14:paraId="2292FB73" w14:textId="77777777" w:rsidR="0044099D" w:rsidRDefault="0044099D" w:rsidP="0044099D">
      <w:pPr>
        <w:pStyle w:val="B1"/>
      </w:pPr>
      <w:r>
        <w:t>c)</w:t>
      </w:r>
      <w:r>
        <w:tab/>
        <w:t>include a combination of both a) and b).</w:t>
      </w:r>
    </w:p>
    <w:p w14:paraId="7BC52F55" w14:textId="77777777" w:rsidR="0044099D" w:rsidRDefault="0044099D" w:rsidP="0044099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6B5D7CC" w14:textId="77777777" w:rsidR="0044099D" w:rsidRDefault="0044099D" w:rsidP="0044099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19249A22" w14:textId="77777777" w:rsidR="0044099D" w:rsidRDefault="0044099D" w:rsidP="0044099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2C39C8D8" w14:textId="77777777" w:rsidR="0044099D" w:rsidRDefault="0044099D" w:rsidP="0044099D">
      <w:r>
        <w:t>To initiate parameter re-negotiation between the UE and network, the AMF shall indicate "registration requested" in the Registration requested bit of the Configuration update indication IE in the CONFIGURATION UPDATE COMMAND message.</w:t>
      </w:r>
    </w:p>
    <w:p w14:paraId="3FDACCAD" w14:textId="77777777" w:rsidR="0044099D" w:rsidRDefault="0044099D" w:rsidP="0044099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47EAEA41" w14:textId="77777777" w:rsidR="0044099D" w:rsidRDefault="0044099D" w:rsidP="0044099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1A299E8D" w14:textId="77777777" w:rsidR="0044099D" w:rsidRDefault="0044099D" w:rsidP="0044099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9B44005" w14:textId="77777777" w:rsidR="0044099D" w:rsidRDefault="0044099D" w:rsidP="0044099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2308CD85" w14:textId="77777777" w:rsidR="0044099D" w:rsidRDefault="0044099D" w:rsidP="0044099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3C128A8" w14:textId="77777777" w:rsidR="0044099D" w:rsidRDefault="0044099D" w:rsidP="0044099D">
      <w:r>
        <w:t>If a network slice-specific authentication and authorization procedure for an S-NSSAI is completed as a:</w:t>
      </w:r>
    </w:p>
    <w:p w14:paraId="4441777E" w14:textId="77777777" w:rsidR="0044099D" w:rsidRDefault="0044099D" w:rsidP="0044099D">
      <w:pPr>
        <w:pStyle w:val="B1"/>
      </w:pPr>
      <w:r>
        <w:lastRenderedPageBreak/>
        <w:t>a)</w:t>
      </w:r>
      <w:r>
        <w:tab/>
        <w:t xml:space="preserve">success, the AMF shall include this S-NSSAI in the allowed NSSAI over </w:t>
      </w:r>
      <w:r>
        <w:rPr>
          <w:noProof/>
        </w:rPr>
        <w:t>the same access</w:t>
      </w:r>
      <w:r>
        <w:t xml:space="preserve"> of the requested S-NSSAI; or</w:t>
      </w:r>
    </w:p>
    <w:p w14:paraId="1E91FB09" w14:textId="77777777" w:rsidR="0044099D" w:rsidRDefault="0044099D" w:rsidP="0044099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61584F13" w14:textId="77777777" w:rsidR="0044099D" w:rsidRDefault="0044099D" w:rsidP="0044099D">
      <w:r>
        <w:t>If authorization is revoked for an S-NSSAI that is in the current allowed NSAAI for an access type, the AMF shall:</w:t>
      </w:r>
    </w:p>
    <w:p w14:paraId="13DE7EB2" w14:textId="77777777" w:rsidR="0044099D" w:rsidRDefault="0044099D" w:rsidP="0044099D">
      <w:pPr>
        <w:pStyle w:val="B1"/>
      </w:pPr>
      <w:r>
        <w:t>a)</w:t>
      </w:r>
      <w:r>
        <w:tab/>
        <w:t>provide a new allowed NSSAI to the UE, excluding the S-NSSAI for which authorization is revoked; and</w:t>
      </w:r>
    </w:p>
    <w:p w14:paraId="59AF30A1" w14:textId="77777777" w:rsidR="0044099D" w:rsidRDefault="0044099D" w:rsidP="0044099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30E972A5" w14:textId="77777777" w:rsidR="0044099D" w:rsidRDefault="0044099D" w:rsidP="0044099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6DFFBD6" w14:textId="77777777" w:rsidR="0044099D" w:rsidRDefault="0044099D" w:rsidP="0044099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59CCF6B0" w14:textId="77777777" w:rsidR="0044099D" w:rsidRDefault="0044099D" w:rsidP="0044099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2720B5C0" w14:textId="77777777" w:rsidR="0044099D" w:rsidRDefault="0044099D" w:rsidP="0044099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2CE94B3C" w14:textId="77777777" w:rsidR="0044099D" w:rsidRDefault="0044099D" w:rsidP="0044099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C5C2175" w14:textId="4DC0C566" w:rsidR="0044099D" w:rsidRDefault="0044099D">
      <w:pPr>
        <w:rPr>
          <w:ins w:id="10" w:author="Motorola Mobility-V17" w:date="2021-11-03T09:41:00Z"/>
        </w:rPr>
        <w:pPrChange w:id="11" w:author="Motorola Mobility-V17" w:date="2021-11-03T09:41:00Z">
          <w:pPr>
            <w:pStyle w:val="NO"/>
          </w:pPr>
        </w:pPrChange>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message.</w:t>
      </w:r>
      <w:ins w:id="12" w:author="Motorola Mobility-V17" w:date="2021-11-03T09:42:00Z">
        <w:r>
          <w:rPr>
            <w:lang w:val="en-US"/>
          </w:rPr>
          <w:t xml:space="preserve"> </w:t>
        </w:r>
      </w:ins>
      <w:bookmarkStart w:id="13" w:name="_Hlk87872752"/>
      <w:ins w:id="14" w:author="Motorola Mobility-V18" w:date="2021-11-15T12:43:00Z">
        <w:r w:rsidR="00143F30">
          <w:rPr>
            <w:lang w:val="en-US"/>
          </w:rPr>
          <w:t xml:space="preserve">In addition </w:t>
        </w:r>
      </w:ins>
      <w:ins w:id="15" w:author="Motorola Mobility-V18" w:date="2021-11-15T12:44:00Z">
        <w:r w:rsidR="00143F30">
          <w:rPr>
            <w:lang w:val="en-US"/>
          </w:rPr>
          <w:t xml:space="preserve">to </w:t>
        </w:r>
      </w:ins>
      <w:ins w:id="16" w:author="Motorola Mobility-V18" w:date="2021-11-15T12:43:00Z">
        <w:r w:rsidR="00143F30">
          <w:rPr>
            <w:lang w:val="en-US"/>
          </w:rPr>
          <w:t xml:space="preserve">and independent </w:t>
        </w:r>
      </w:ins>
      <w:ins w:id="17" w:author="Motorola Mobility-V18" w:date="2021-11-15T12:44:00Z">
        <w:r w:rsidR="00143F30">
          <w:rPr>
            <w:lang w:val="en-US"/>
          </w:rPr>
          <w:t>on</w:t>
        </w:r>
      </w:ins>
      <w:ins w:id="18" w:author="Motorola Mobility-V18" w:date="2021-11-15T12:43:00Z">
        <w:r w:rsidR="00143F30">
          <w:rPr>
            <w:lang w:val="en-US"/>
          </w:rPr>
          <w:t xml:space="preserve"> </w:t>
        </w:r>
        <w:r w:rsidR="00143F30">
          <w:t xml:space="preserve">the </w:t>
        </w:r>
        <w:r w:rsidR="00143F30" w:rsidRPr="00AE487E">
          <w:t xml:space="preserve">status </w:t>
        </w:r>
        <w:r w:rsidR="00143F30">
          <w:t>information of the</w:t>
        </w:r>
        <w:r w:rsidR="00143F30" w:rsidRPr="00AE487E">
          <w:t xml:space="preserve"> NSAC for the S-NSSAI</w:t>
        </w:r>
        <w:bookmarkEnd w:id="13"/>
        <w:r w:rsidR="00143F30">
          <w:rPr>
            <w:lang w:val="en-US"/>
          </w:rPr>
          <w:t xml:space="preserve">, </w:t>
        </w:r>
      </w:ins>
      <w:ins w:id="19" w:author="Motorola Mobility-V17" w:date="2021-11-03T09:42:00Z">
        <w:del w:id="20" w:author="Motorola Mobility-V18" w:date="2021-11-15T12:43:00Z">
          <w:r w:rsidDel="00143F30">
            <w:rPr>
              <w:lang w:val="en-US"/>
            </w:rPr>
            <w:delText>T</w:delText>
          </w:r>
        </w:del>
      </w:ins>
      <w:ins w:id="21" w:author="Motorola Mobility-V18" w:date="2021-11-15T12:43:00Z">
        <w:r w:rsidR="00143F30">
          <w:rPr>
            <w:lang w:val="en-US"/>
          </w:rPr>
          <w:t>t</w:t>
        </w:r>
      </w:ins>
      <w:ins w:id="22" w:author="Motorola Mobility-V17" w:date="2021-11-03T09:42:00Z">
        <w:r>
          <w:rPr>
            <w:lang w:val="en-US"/>
          </w:rPr>
          <w:t>he AMF may</w:t>
        </w:r>
      </w:ins>
      <w:ins w:id="23" w:author="Motorola Mobility-V18" w:date="2021-11-15T12:29:00Z">
        <w:r w:rsidR="00506806">
          <w:rPr>
            <w:lang w:val="en-US"/>
          </w:rPr>
          <w:t xml:space="preserve"> </w:t>
        </w:r>
      </w:ins>
      <w:proofErr w:type="spellStart"/>
      <w:ins w:id="24" w:author="Motorola Mobility-V18" w:date="2021-11-15T12:30:00Z">
        <w:r w:rsidR="00506806">
          <w:rPr>
            <w:lang w:val="en-US"/>
          </w:rPr>
          <w:t>based</w:t>
        </w:r>
        <w:proofErr w:type="spellEnd"/>
        <w:r w:rsidR="00506806">
          <w:rPr>
            <w:lang w:val="en-US"/>
          </w:rPr>
          <w:t xml:space="preserve"> </w:t>
        </w:r>
      </w:ins>
      <w:ins w:id="25" w:author="Motorola Mobility-V18" w:date="2021-11-15T12:29:00Z">
        <w:r w:rsidR="00506806">
          <w:rPr>
            <w:lang w:val="en-US"/>
          </w:rPr>
          <w:t>on the network policies</w:t>
        </w:r>
      </w:ins>
      <w:ins w:id="26" w:author="Motorola Mobility-V17" w:date="2021-11-03T09:42:00Z">
        <w:r>
          <w:rPr>
            <w:lang w:val="en-US"/>
          </w:rPr>
          <w:t xml:space="preserve"> start </w:t>
        </w:r>
        <w:r>
          <w:t>a local</w:t>
        </w:r>
      </w:ins>
      <w:ins w:id="27" w:author="Motorola Mobility-V18" w:date="2021-11-15T11:57:00Z">
        <w:r w:rsidR="004B2BD8">
          <w:t xml:space="preserve"> implementation specific</w:t>
        </w:r>
      </w:ins>
      <w:ins w:id="28" w:author="Motorola Mobility-V17" w:date="2021-11-03T09:42:00Z">
        <w:r>
          <w:t xml:space="preserve"> timer for the UE per rejected S-NSSAI and upon expiration of the local </w:t>
        </w:r>
      </w:ins>
      <w:ins w:id="29" w:author="Motorola Mobility-V18" w:date="2021-11-15T12:06:00Z">
        <w:r w:rsidR="00AE487E">
          <w:t xml:space="preserve">implementation specific </w:t>
        </w:r>
      </w:ins>
      <w:ins w:id="30" w:author="Motorola Mobility-V17" w:date="2021-11-03T09:42:00Z">
        <w:r>
          <w:t>timer, the AMF may remove the rejected S-NSSAI from the rejected NSSAI by initiating the generic UE configuration update procedure.</w:t>
        </w:r>
      </w:ins>
    </w:p>
    <w:p w14:paraId="0CF81763" w14:textId="5CA90CC7" w:rsidR="0044099D" w:rsidRDefault="0044099D" w:rsidP="0044099D">
      <w:pPr>
        <w:pStyle w:val="NO"/>
        <w:rPr>
          <w:lang w:eastAsia="x-none"/>
        </w:rPr>
      </w:pPr>
      <w:r>
        <w:t>NOTE 3:</w:t>
      </w:r>
      <w:r>
        <w:tab/>
        <w:t>Based on network policies, the AMF can include the S-NSSAI(s) for which the maximum number of UEs has been reached in the rejected NSSAI with rejection causes other than "S-NSSAI not available in the current PLMN or SNPN".</w:t>
      </w:r>
    </w:p>
    <w:p w14:paraId="24A5FB98" w14:textId="77777777" w:rsidR="0044099D" w:rsidRDefault="0044099D" w:rsidP="0044099D">
      <w:r>
        <w:t xml:space="preserve">If the AMF needs to update the LADN information, </w:t>
      </w:r>
      <w:r>
        <w:rPr>
          <w:lang w:eastAsia="ko-KR"/>
        </w:rPr>
        <w:t>t</w:t>
      </w:r>
      <w:r>
        <w:t>he AMF shall include the LADN information in the LADN information IE of the CONFIGURATION UPDATE COMMAND message.</w:t>
      </w:r>
    </w:p>
    <w:p w14:paraId="0EB1CCC4" w14:textId="77777777" w:rsidR="0044099D" w:rsidRDefault="0044099D" w:rsidP="0044099D">
      <w:r>
        <w:t>If the AMF needs to update the "CAG information list", the AMF shall include the CAG information list IE in the CONFIGURATION UPDATE COMMAND message. If the AMF needs to update the "CAG information list" and the UE:</w:t>
      </w:r>
    </w:p>
    <w:p w14:paraId="560926CF" w14:textId="77777777" w:rsidR="0044099D" w:rsidRDefault="0044099D" w:rsidP="0044099D">
      <w:pPr>
        <w:pStyle w:val="B1"/>
      </w:pPr>
      <w:r>
        <w:t>a)</w:t>
      </w:r>
      <w:r>
        <w:tab/>
        <w:t>has an emergency PDU session; and</w:t>
      </w:r>
    </w:p>
    <w:p w14:paraId="3822C876" w14:textId="77777777" w:rsidR="0044099D" w:rsidRDefault="0044099D" w:rsidP="0044099D">
      <w:pPr>
        <w:pStyle w:val="B1"/>
      </w:pPr>
      <w:r>
        <w:t>b)</w:t>
      </w:r>
      <w:r>
        <w:tab/>
        <w:t>is in</w:t>
      </w:r>
    </w:p>
    <w:p w14:paraId="29713AF9" w14:textId="77777777" w:rsidR="0044099D" w:rsidRDefault="0044099D" w:rsidP="0044099D">
      <w:pPr>
        <w:pStyle w:val="B2"/>
      </w:pPr>
      <w:r>
        <w:lastRenderedPageBreak/>
        <w:t>1)</w:t>
      </w:r>
      <w:r>
        <w:tab/>
        <w:t>a CAG cell and none of the CAG-ID(s) supported by the CAG cell is included in the "allowed CAG list" for the current PLMN in the updated "CAG information list"; or</w:t>
      </w:r>
    </w:p>
    <w:p w14:paraId="77F02FB4" w14:textId="77777777" w:rsidR="0044099D" w:rsidRDefault="0044099D" w:rsidP="0044099D">
      <w:pPr>
        <w:pStyle w:val="B2"/>
      </w:pPr>
      <w:r>
        <w:t>2)</w:t>
      </w:r>
      <w:r>
        <w:tab/>
        <w:t>a non-CAG cell and the entry for the current PLMN in the updated "CAG information list" includes an "indication that the UE is only allowed to access 5GS via CAG cells";</w:t>
      </w:r>
    </w:p>
    <w:p w14:paraId="54631702" w14:textId="77777777" w:rsidR="0044099D" w:rsidRDefault="0044099D" w:rsidP="0044099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8768310" w14:textId="77777777" w:rsidR="0044099D" w:rsidRDefault="0044099D" w:rsidP="0044099D">
      <w:pPr>
        <w:rPr>
          <w:lang w:val="en-US"/>
        </w:rPr>
      </w:pPr>
      <w:r>
        <w:rPr>
          <w:lang w:val="en-US"/>
        </w:rPr>
        <w:t>If the AMF:</w:t>
      </w:r>
    </w:p>
    <w:p w14:paraId="758EE6C2" w14:textId="77777777" w:rsidR="0044099D" w:rsidRDefault="0044099D" w:rsidP="0044099D">
      <w:pPr>
        <w:pStyle w:val="B1"/>
        <w:rPr>
          <w:lang w:val="en-US"/>
        </w:rPr>
      </w:pPr>
      <w:r>
        <w:rPr>
          <w:lang w:val="en-US"/>
        </w:rPr>
        <w:t>-</w:t>
      </w:r>
      <w:r>
        <w:rPr>
          <w:lang w:val="en-US"/>
        </w:rPr>
        <w:tab/>
        <w:t>updated the "CAG information list" to remove one or more CAG-ID(s) in the Allowed CAG list for the serving PLMN or an equivalent PLMN; or</w:t>
      </w:r>
    </w:p>
    <w:p w14:paraId="06379AB0" w14:textId="77777777" w:rsidR="0044099D" w:rsidRDefault="0044099D" w:rsidP="0044099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1E360F4E" w14:textId="77777777" w:rsidR="0044099D" w:rsidRDefault="0044099D" w:rsidP="0044099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1AF5F41C" w14:textId="77777777" w:rsidR="0044099D" w:rsidRDefault="0044099D" w:rsidP="0044099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68A2A8AA" w14:textId="77777777" w:rsidR="0044099D" w:rsidRDefault="0044099D" w:rsidP="0044099D">
      <w:r>
        <w:t>If the AMF includes a UE radio capability ID deletion indication IE in the CONFIGURATION UPDATE COMMAND message, the AMF shall indicate "registration requested" in the Registration requested bit of the Configuration update indication IE.</w:t>
      </w:r>
    </w:p>
    <w:p w14:paraId="432D8170" w14:textId="77777777" w:rsidR="0044099D" w:rsidRDefault="0044099D" w:rsidP="0044099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3CB6CF2" w14:textId="77777777" w:rsidR="0044099D" w:rsidRDefault="0044099D" w:rsidP="0044099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E1F4FC9" w14:textId="77777777" w:rsidR="0044099D" w:rsidRDefault="0044099D" w:rsidP="0044099D">
      <w:r>
        <w:t>During an established 5GMM context, the network may send none, one, or more CONFIGURATION UPDATE COMMAND messages to the UE. If more than one CONFIGURATION UPDATE COMMAND message is sent, the messages need not have the same content.</w:t>
      </w:r>
    </w:p>
    <w:p w14:paraId="4244C3FC" w14:textId="77777777" w:rsidR="0044099D" w:rsidRDefault="0044099D" w:rsidP="0044099D">
      <w:r>
        <w:t xml:space="preserve">If the AMF needs to deliver to the UE the Service-level-AA payload and the result of the UUAA-MM procedure received from the UAS-NF, the AMF shall include the Service-level-AA payload and the </w:t>
      </w:r>
      <w:r>
        <w:rPr>
          <w:lang w:val="en-US"/>
        </w:rPr>
        <w:t xml:space="preserve">Service-level-AA </w:t>
      </w:r>
      <w:r>
        <w:t>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w:t>
      </w:r>
    </w:p>
    <w:bookmarkEnd w:id="2"/>
    <w:bookmarkEnd w:id="3"/>
    <w:bookmarkEnd w:id="4"/>
    <w:bookmarkEnd w:id="5"/>
    <w:bookmarkEnd w:id="6"/>
    <w:bookmarkEnd w:id="7"/>
    <w:bookmarkEnd w:id="8"/>
    <w:bookmarkEnd w:id="9"/>
    <w:p w14:paraId="3EA4A72F" w14:textId="22E15643" w:rsidR="0044099D" w:rsidRDefault="0044099D" w:rsidP="0044099D">
      <w:pPr>
        <w:rPr>
          <w:noProof/>
        </w:rPr>
      </w:pPr>
      <w:r w:rsidRPr="0044099D">
        <w:rPr>
          <w:noProof/>
          <w:highlight w:val="yellow"/>
        </w:rPr>
        <w:t xml:space="preserve">/**************************************** </w:t>
      </w:r>
      <w:r>
        <w:rPr>
          <w:noProof/>
          <w:highlight w:val="yellow"/>
        </w:rPr>
        <w:t>End of</w:t>
      </w:r>
      <w:r w:rsidRPr="0044099D">
        <w:rPr>
          <w:noProof/>
          <w:highlight w:val="yellow"/>
        </w:rPr>
        <w:t xml:space="preserve">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3CD44" w14:textId="77777777" w:rsidR="006415E0" w:rsidRDefault="006415E0">
      <w:r>
        <w:separator/>
      </w:r>
    </w:p>
  </w:endnote>
  <w:endnote w:type="continuationSeparator" w:id="0">
    <w:p w14:paraId="70DDAB01" w14:textId="77777777" w:rsidR="006415E0" w:rsidRDefault="0064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BA41" w14:textId="77777777" w:rsidR="006415E0" w:rsidRDefault="006415E0">
      <w:r>
        <w:separator/>
      </w:r>
    </w:p>
  </w:footnote>
  <w:footnote w:type="continuationSeparator" w:id="0">
    <w:p w14:paraId="5C44256F" w14:textId="77777777" w:rsidR="006415E0" w:rsidRDefault="0064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61C9" w:rsidRDefault="00F461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E39E" w14:textId="77777777" w:rsidR="00F461C9" w:rsidRDefault="00F46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AEDA" w14:textId="77777777" w:rsidR="00F461C9" w:rsidRDefault="00F461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1084" w14:textId="77777777" w:rsidR="00F461C9" w:rsidRDefault="00F4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822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45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52DB"/>
    <w:rsid w:val="000A6394"/>
    <w:rsid w:val="000B7FED"/>
    <w:rsid w:val="000C038A"/>
    <w:rsid w:val="000C03A0"/>
    <w:rsid w:val="000C6598"/>
    <w:rsid w:val="00143DCF"/>
    <w:rsid w:val="00143F30"/>
    <w:rsid w:val="00145D43"/>
    <w:rsid w:val="00173730"/>
    <w:rsid w:val="00185EEA"/>
    <w:rsid w:val="00192C46"/>
    <w:rsid w:val="001A08B3"/>
    <w:rsid w:val="001A7B60"/>
    <w:rsid w:val="001B097D"/>
    <w:rsid w:val="001B52F0"/>
    <w:rsid w:val="001B7A65"/>
    <w:rsid w:val="001E41F3"/>
    <w:rsid w:val="00227EAD"/>
    <w:rsid w:val="00230865"/>
    <w:rsid w:val="00255197"/>
    <w:rsid w:val="0026004D"/>
    <w:rsid w:val="002640DD"/>
    <w:rsid w:val="00275D12"/>
    <w:rsid w:val="002816BF"/>
    <w:rsid w:val="00284FEB"/>
    <w:rsid w:val="00285BA8"/>
    <w:rsid w:val="002860C4"/>
    <w:rsid w:val="00290820"/>
    <w:rsid w:val="002A1ABE"/>
    <w:rsid w:val="002B5741"/>
    <w:rsid w:val="00305409"/>
    <w:rsid w:val="00351457"/>
    <w:rsid w:val="003609EF"/>
    <w:rsid w:val="0036231A"/>
    <w:rsid w:val="00363DF6"/>
    <w:rsid w:val="003674C0"/>
    <w:rsid w:val="00374DD4"/>
    <w:rsid w:val="003B729C"/>
    <w:rsid w:val="003E1A36"/>
    <w:rsid w:val="00410371"/>
    <w:rsid w:val="004242F1"/>
    <w:rsid w:val="00434669"/>
    <w:rsid w:val="0044099D"/>
    <w:rsid w:val="004A6835"/>
    <w:rsid w:val="004B2BD8"/>
    <w:rsid w:val="004B75B7"/>
    <w:rsid w:val="004E1669"/>
    <w:rsid w:val="00506806"/>
    <w:rsid w:val="00512317"/>
    <w:rsid w:val="0051580D"/>
    <w:rsid w:val="00535074"/>
    <w:rsid w:val="00547111"/>
    <w:rsid w:val="00570453"/>
    <w:rsid w:val="00592D74"/>
    <w:rsid w:val="005E2C44"/>
    <w:rsid w:val="00621188"/>
    <w:rsid w:val="006257ED"/>
    <w:rsid w:val="006415E0"/>
    <w:rsid w:val="00677E82"/>
    <w:rsid w:val="00695808"/>
    <w:rsid w:val="006B46FB"/>
    <w:rsid w:val="006B7985"/>
    <w:rsid w:val="006E21FB"/>
    <w:rsid w:val="00751825"/>
    <w:rsid w:val="0076678C"/>
    <w:rsid w:val="00792342"/>
    <w:rsid w:val="007977A8"/>
    <w:rsid w:val="007B512A"/>
    <w:rsid w:val="007C2097"/>
    <w:rsid w:val="007D6A07"/>
    <w:rsid w:val="007F41A1"/>
    <w:rsid w:val="007F522B"/>
    <w:rsid w:val="007F7259"/>
    <w:rsid w:val="00803B82"/>
    <w:rsid w:val="008040A8"/>
    <w:rsid w:val="008103B0"/>
    <w:rsid w:val="008279FA"/>
    <w:rsid w:val="008438B9"/>
    <w:rsid w:val="00843F64"/>
    <w:rsid w:val="008626E7"/>
    <w:rsid w:val="00870EE7"/>
    <w:rsid w:val="008863B9"/>
    <w:rsid w:val="008A45A6"/>
    <w:rsid w:val="008F286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E487E"/>
    <w:rsid w:val="00AF000C"/>
    <w:rsid w:val="00B258BB"/>
    <w:rsid w:val="00B468EF"/>
    <w:rsid w:val="00B67B97"/>
    <w:rsid w:val="00B968C8"/>
    <w:rsid w:val="00BA3EC5"/>
    <w:rsid w:val="00BA51D9"/>
    <w:rsid w:val="00BB5DFC"/>
    <w:rsid w:val="00BD279D"/>
    <w:rsid w:val="00BD6BB8"/>
    <w:rsid w:val="00BE70D2"/>
    <w:rsid w:val="00C60957"/>
    <w:rsid w:val="00C66BA2"/>
    <w:rsid w:val="00C75CB0"/>
    <w:rsid w:val="00C95985"/>
    <w:rsid w:val="00CA21C3"/>
    <w:rsid w:val="00CC5026"/>
    <w:rsid w:val="00CC68D0"/>
    <w:rsid w:val="00D03F9A"/>
    <w:rsid w:val="00D06D51"/>
    <w:rsid w:val="00D24991"/>
    <w:rsid w:val="00D314C7"/>
    <w:rsid w:val="00D50255"/>
    <w:rsid w:val="00D66520"/>
    <w:rsid w:val="00D91B51"/>
    <w:rsid w:val="00DA3849"/>
    <w:rsid w:val="00DE34CF"/>
    <w:rsid w:val="00DF27CE"/>
    <w:rsid w:val="00E02C44"/>
    <w:rsid w:val="00E13F3D"/>
    <w:rsid w:val="00E34898"/>
    <w:rsid w:val="00E47A01"/>
    <w:rsid w:val="00E5001B"/>
    <w:rsid w:val="00E8079D"/>
    <w:rsid w:val="00EB09B7"/>
    <w:rsid w:val="00EC02F2"/>
    <w:rsid w:val="00EE7D7C"/>
    <w:rsid w:val="00EF16DB"/>
    <w:rsid w:val="00F25012"/>
    <w:rsid w:val="00F25D98"/>
    <w:rsid w:val="00F300FB"/>
    <w:rsid w:val="00F461C9"/>
    <w:rsid w:val="00FB6386"/>
    <w:rsid w:val="00FE4C1E"/>
    <w:rsid w:val="00FF4A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9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3A0"/>
    <w:rPr>
      <w:rFonts w:ascii="Arial" w:hAnsi="Arial"/>
      <w:sz w:val="36"/>
      <w:lang w:val="en-GB" w:eastAsia="en-US"/>
    </w:rPr>
  </w:style>
  <w:style w:type="character" w:customStyle="1" w:styleId="Heading2Char">
    <w:name w:val="Heading 2 Char"/>
    <w:basedOn w:val="DefaultParagraphFont"/>
    <w:link w:val="Heading2"/>
    <w:rsid w:val="000C03A0"/>
    <w:rPr>
      <w:rFonts w:ascii="Arial" w:hAnsi="Arial"/>
      <w:sz w:val="32"/>
      <w:lang w:val="en-GB" w:eastAsia="en-US"/>
    </w:rPr>
  </w:style>
  <w:style w:type="character" w:customStyle="1" w:styleId="Heading3Char">
    <w:name w:val="Heading 3 Char"/>
    <w:basedOn w:val="DefaultParagraphFont"/>
    <w:link w:val="Heading3"/>
    <w:rsid w:val="000C03A0"/>
    <w:rPr>
      <w:rFonts w:ascii="Arial" w:hAnsi="Arial"/>
      <w:sz w:val="28"/>
      <w:lang w:val="en-GB" w:eastAsia="en-US"/>
    </w:rPr>
  </w:style>
  <w:style w:type="character" w:customStyle="1" w:styleId="Heading4Char">
    <w:name w:val="Heading 4 Char"/>
    <w:basedOn w:val="DefaultParagraphFont"/>
    <w:link w:val="Heading4"/>
    <w:rsid w:val="000C03A0"/>
    <w:rPr>
      <w:rFonts w:ascii="Arial" w:hAnsi="Arial"/>
      <w:sz w:val="24"/>
      <w:lang w:val="en-GB" w:eastAsia="en-US"/>
    </w:rPr>
  </w:style>
  <w:style w:type="character" w:customStyle="1" w:styleId="Heading5Char">
    <w:name w:val="Heading 5 Char"/>
    <w:basedOn w:val="DefaultParagraphFont"/>
    <w:link w:val="Heading5"/>
    <w:rsid w:val="000C03A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0C03A0"/>
    <w:rPr>
      <w:rFonts w:ascii="Arial" w:hAnsi="Arial"/>
      <w:lang w:val="en-GB" w:eastAsia="en-US"/>
    </w:rPr>
  </w:style>
  <w:style w:type="character" w:customStyle="1" w:styleId="Heading7Char">
    <w:name w:val="Heading 7 Char"/>
    <w:basedOn w:val="DefaultParagraphFont"/>
    <w:link w:val="Heading7"/>
    <w:rsid w:val="000C03A0"/>
    <w:rPr>
      <w:rFonts w:ascii="Arial" w:hAnsi="Arial"/>
      <w:lang w:val="en-GB" w:eastAsia="en-US"/>
    </w:rPr>
  </w:style>
  <w:style w:type="character" w:customStyle="1" w:styleId="Heading8Char">
    <w:name w:val="Heading 8 Char"/>
    <w:basedOn w:val="DefaultParagraphFont"/>
    <w:link w:val="Heading8"/>
    <w:rsid w:val="000C03A0"/>
    <w:rPr>
      <w:rFonts w:ascii="Arial" w:hAnsi="Arial"/>
      <w:sz w:val="36"/>
      <w:lang w:val="en-GB" w:eastAsia="en-US"/>
    </w:rPr>
  </w:style>
  <w:style w:type="character" w:customStyle="1" w:styleId="Heading9Char">
    <w:name w:val="Heading 9 Char"/>
    <w:basedOn w:val="DefaultParagraphFont"/>
    <w:link w:val="Heading9"/>
    <w:rsid w:val="000C03A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0C03A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C03A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0C03A0"/>
    <w:rPr>
      <w:rFonts w:ascii="Arial" w:hAnsi="Arial"/>
      <w:sz w:val="18"/>
      <w:lang w:val="en-GB" w:eastAsia="en-US"/>
    </w:rPr>
  </w:style>
  <w:style w:type="character" w:customStyle="1" w:styleId="TACChar">
    <w:name w:val="TAC Char"/>
    <w:link w:val="TAC"/>
    <w:locked/>
    <w:rsid w:val="000C03A0"/>
    <w:rPr>
      <w:rFonts w:ascii="Arial" w:hAnsi="Arial"/>
      <w:sz w:val="18"/>
      <w:lang w:val="en-GB" w:eastAsia="en-US"/>
    </w:rPr>
  </w:style>
  <w:style w:type="character" w:customStyle="1" w:styleId="TAHCar">
    <w:name w:val="TAH Car"/>
    <w:link w:val="TAH"/>
    <w:qFormat/>
    <w:rsid w:val="000C03A0"/>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C03A0"/>
    <w:rPr>
      <w:rFonts w:ascii="Arial" w:hAnsi="Arial"/>
      <w:b/>
      <w:lang w:val="en-GB" w:eastAsia="en-US"/>
    </w:rPr>
  </w:style>
  <w:style w:type="character" w:customStyle="1" w:styleId="TFChar">
    <w:name w:val="TF Char"/>
    <w:link w:val="TF"/>
    <w:locked/>
    <w:rsid w:val="000C03A0"/>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C03A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0C03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0C03A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03A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C03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0C03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0C03A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C03A0"/>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0C03A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0C03A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0C03A0"/>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0C03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C03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C03A0"/>
    <w:rPr>
      <w:rFonts w:ascii="Tahoma" w:hAnsi="Tahoma" w:cs="Tahoma"/>
      <w:shd w:val="clear" w:color="auto" w:fill="000080"/>
      <w:lang w:val="en-GB" w:eastAsia="en-US"/>
    </w:rPr>
  </w:style>
  <w:style w:type="paragraph" w:customStyle="1" w:styleId="TAJ">
    <w:name w:val="TAJ"/>
    <w:basedOn w:val="TH"/>
    <w:rsid w:val="000C03A0"/>
    <w:rPr>
      <w:rFonts w:eastAsia="SimSun"/>
      <w:lang w:eastAsia="x-none"/>
    </w:rPr>
  </w:style>
  <w:style w:type="paragraph" w:customStyle="1" w:styleId="Guidance">
    <w:name w:val="Guidance"/>
    <w:basedOn w:val="Normal"/>
    <w:rsid w:val="000C03A0"/>
    <w:rPr>
      <w:rFonts w:eastAsia="SimSun"/>
      <w:i/>
      <w:color w:val="0000FF"/>
    </w:rPr>
  </w:style>
  <w:style w:type="paragraph" w:styleId="IndexHeading">
    <w:name w:val="index heading"/>
    <w:basedOn w:val="Normal"/>
    <w:next w:val="Normal"/>
    <w:rsid w:val="000C03A0"/>
    <w:pPr>
      <w:pBdr>
        <w:top w:val="single" w:sz="12" w:space="0" w:color="auto"/>
      </w:pBdr>
      <w:spacing w:before="360" w:after="240"/>
    </w:pPr>
    <w:rPr>
      <w:rFonts w:eastAsia="SimSun"/>
      <w:b/>
      <w:i/>
      <w:sz w:val="26"/>
      <w:lang w:eastAsia="zh-CN"/>
    </w:rPr>
  </w:style>
  <w:style w:type="paragraph" w:customStyle="1" w:styleId="INDENT1">
    <w:name w:val="INDENT1"/>
    <w:basedOn w:val="Normal"/>
    <w:rsid w:val="000C03A0"/>
    <w:pPr>
      <w:ind w:left="851"/>
    </w:pPr>
    <w:rPr>
      <w:rFonts w:eastAsia="SimSun"/>
      <w:lang w:eastAsia="zh-CN"/>
    </w:rPr>
  </w:style>
  <w:style w:type="paragraph" w:customStyle="1" w:styleId="INDENT2">
    <w:name w:val="INDENT2"/>
    <w:basedOn w:val="Normal"/>
    <w:rsid w:val="000C03A0"/>
    <w:pPr>
      <w:ind w:left="1135" w:hanging="284"/>
    </w:pPr>
    <w:rPr>
      <w:rFonts w:eastAsia="SimSun"/>
      <w:lang w:eastAsia="zh-CN"/>
    </w:rPr>
  </w:style>
  <w:style w:type="paragraph" w:customStyle="1" w:styleId="INDENT3">
    <w:name w:val="INDENT3"/>
    <w:basedOn w:val="Normal"/>
    <w:rsid w:val="000C03A0"/>
    <w:pPr>
      <w:ind w:left="1701" w:hanging="567"/>
    </w:pPr>
    <w:rPr>
      <w:rFonts w:eastAsia="SimSun"/>
      <w:lang w:eastAsia="zh-CN"/>
    </w:rPr>
  </w:style>
  <w:style w:type="paragraph" w:customStyle="1" w:styleId="FigureTitle">
    <w:name w:val="Figure_Title"/>
    <w:basedOn w:val="Normal"/>
    <w:next w:val="Normal"/>
    <w:rsid w:val="000C03A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C03A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C03A0"/>
    <w:pPr>
      <w:spacing w:before="120" w:after="120"/>
    </w:pPr>
    <w:rPr>
      <w:rFonts w:eastAsia="SimSun"/>
      <w:b/>
      <w:lang w:eastAsia="zh-CN"/>
    </w:rPr>
  </w:style>
  <w:style w:type="paragraph" w:styleId="PlainText">
    <w:name w:val="Plain Text"/>
    <w:basedOn w:val="Normal"/>
    <w:link w:val="PlainTextChar"/>
    <w:rsid w:val="000C03A0"/>
    <w:rPr>
      <w:rFonts w:ascii="Courier New" w:hAnsi="Courier New"/>
      <w:lang w:val="nb-NO" w:eastAsia="zh-CN"/>
    </w:rPr>
  </w:style>
  <w:style w:type="character" w:customStyle="1" w:styleId="PlainTextChar">
    <w:name w:val="Plain Text Char"/>
    <w:basedOn w:val="DefaultParagraphFont"/>
    <w:link w:val="PlainText"/>
    <w:rsid w:val="000C03A0"/>
    <w:rPr>
      <w:rFonts w:ascii="Courier New" w:hAnsi="Courier New"/>
      <w:lang w:val="nb-NO" w:eastAsia="zh-CN"/>
    </w:rPr>
  </w:style>
  <w:style w:type="paragraph" w:styleId="BodyText">
    <w:name w:val="Body Text"/>
    <w:basedOn w:val="Normal"/>
    <w:link w:val="BodyTextChar"/>
    <w:rsid w:val="000C03A0"/>
    <w:rPr>
      <w:lang w:eastAsia="zh-CN"/>
    </w:rPr>
  </w:style>
  <w:style w:type="character" w:customStyle="1" w:styleId="BodyTextChar">
    <w:name w:val="Body Text Char"/>
    <w:basedOn w:val="DefaultParagraphFont"/>
    <w:link w:val="BodyText"/>
    <w:rsid w:val="000C03A0"/>
    <w:rPr>
      <w:rFonts w:ascii="Times New Roman" w:hAnsi="Times New Roman"/>
      <w:lang w:val="en-GB" w:eastAsia="zh-CN"/>
    </w:rPr>
  </w:style>
  <w:style w:type="paragraph" w:styleId="ListParagraph">
    <w:name w:val="List Paragraph"/>
    <w:basedOn w:val="Normal"/>
    <w:uiPriority w:val="34"/>
    <w:qFormat/>
    <w:rsid w:val="000C03A0"/>
    <w:pPr>
      <w:ind w:left="720"/>
      <w:contextualSpacing/>
    </w:pPr>
    <w:rPr>
      <w:rFonts w:eastAsia="SimSun"/>
      <w:lang w:eastAsia="zh-CN"/>
    </w:rPr>
  </w:style>
  <w:style w:type="paragraph" w:styleId="TOCHeading">
    <w:name w:val="TOC Heading"/>
    <w:basedOn w:val="Heading1"/>
    <w:next w:val="Normal"/>
    <w:uiPriority w:val="39"/>
    <w:unhideWhenUsed/>
    <w:qFormat/>
    <w:rsid w:val="000C03A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0C03A0"/>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0C03A0"/>
    <w:rPr>
      <w:rFonts w:ascii="Times New Roman" w:hAnsi="Times New Roman"/>
      <w:lang w:val="en-GB" w:eastAsia="en-US"/>
    </w:rPr>
  </w:style>
  <w:style w:type="character" w:customStyle="1" w:styleId="TALZchn">
    <w:name w:val="TAL Zchn"/>
    <w:rsid w:val="000C03A0"/>
    <w:rPr>
      <w:rFonts w:ascii="Arial" w:hAnsi="Arial"/>
      <w:sz w:val="18"/>
      <w:lang w:val="en-GB" w:eastAsia="en-US"/>
    </w:rPr>
  </w:style>
  <w:style w:type="character" w:customStyle="1" w:styleId="NOChar">
    <w:name w:val="NO Char"/>
    <w:rsid w:val="000C03A0"/>
    <w:rPr>
      <w:rFonts w:ascii="Times New Roman" w:hAnsi="Times New Roman"/>
      <w:lang w:val="en-GB" w:eastAsia="en-US"/>
    </w:rPr>
  </w:style>
  <w:style w:type="character" w:customStyle="1" w:styleId="TF0">
    <w:name w:val="TF (文字)"/>
    <w:locked/>
    <w:rsid w:val="000C03A0"/>
    <w:rPr>
      <w:rFonts w:ascii="Arial" w:hAnsi="Arial"/>
      <w:b/>
      <w:lang w:val="en-GB" w:eastAsia="en-US"/>
    </w:rPr>
  </w:style>
  <w:style w:type="character" w:customStyle="1" w:styleId="EditorsNoteCharChar">
    <w:name w:val="Editor's Note Char Char"/>
    <w:rsid w:val="000C03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74163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00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2305</Words>
  <Characters>13143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2021-11-16T02:29:00Z</dcterms:created>
  <dcterms:modified xsi:type="dcterms:W3CDTF">2021-11-16T02:29:00Z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