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F8DDB3E" w:rsidR="00A13835" w:rsidRPr="0068629D" w:rsidRDefault="005F17DC" w:rsidP="00EF7B30">
      <w:pPr>
        <w:pStyle w:val="CRCoverPage"/>
        <w:jc w:val="both"/>
        <w:outlineLvl w:val="0"/>
        <w:rPr>
          <w:b/>
          <w:noProof/>
          <w:sz w:val="24"/>
        </w:rPr>
      </w:pPr>
      <w:r>
        <w:rPr>
          <w:b/>
          <w:noProof/>
          <w:sz w:val="24"/>
        </w:rPr>
        <w:t>3G</w:t>
      </w:r>
      <w:r w:rsidR="00C82C69">
        <w:rPr>
          <w:b/>
          <w:noProof/>
          <w:sz w:val="24"/>
        </w:rPr>
        <w:t xml:space="preserve"> </w:t>
      </w:r>
      <w:r>
        <w:rPr>
          <w:b/>
          <w:noProof/>
          <w:sz w:val="24"/>
        </w:rPr>
        <w:t>PP TSG CT WG</w:t>
      </w:r>
      <w:r w:rsidR="00C87E2C">
        <w:rPr>
          <w:b/>
          <w:noProof/>
          <w:sz w:val="24"/>
        </w:rPr>
        <w:t xml:space="preserve"> </w:t>
      </w:r>
      <w:r>
        <w:rPr>
          <w:b/>
          <w:noProof/>
          <w:sz w:val="24"/>
        </w:rPr>
        <w:t>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376BE7"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06805314" w:rsidR="00483EC0" w:rsidRDefault="00483EC0" w:rsidP="00483EC0">
            <w:pPr>
              <w:rPr>
                <w:rFonts w:cs="Arial"/>
              </w:rPr>
            </w:pPr>
          </w:p>
          <w:p w14:paraId="08B026F1" w14:textId="77777777" w:rsidR="00752BB8" w:rsidRPr="00752BB8" w:rsidRDefault="00752BB8" w:rsidP="00752BB8">
            <w:pPr>
              <w:rPr>
                <w:color w:val="FF0000"/>
              </w:rPr>
            </w:pPr>
            <w:r w:rsidRPr="00752BB8">
              <w:rPr>
                <w:color w:val="FF0000"/>
              </w:rPr>
              <w:t>API based solution: 85,5% yes</w:t>
            </w:r>
          </w:p>
          <w:p w14:paraId="68D29F2D" w14:textId="77777777" w:rsidR="00752BB8" w:rsidRPr="00752BB8" w:rsidRDefault="00752BB8" w:rsidP="00752BB8">
            <w:pPr>
              <w:rPr>
                <w:color w:val="FF0000"/>
              </w:rPr>
            </w:pPr>
            <w:r w:rsidRPr="00752BB8">
              <w:rPr>
                <w:color w:val="FF0000"/>
              </w:rPr>
              <w:t>NAS based solution: 26,1% yes</w:t>
            </w:r>
          </w:p>
          <w:p w14:paraId="733160F4" w14:textId="77777777" w:rsidR="00752BB8" w:rsidRPr="00752BB8" w:rsidRDefault="00752BB8" w:rsidP="00752BB8">
            <w:pPr>
              <w:rPr>
                <w:color w:val="FF0000"/>
              </w:rPr>
            </w:pPr>
            <w:r w:rsidRPr="00752BB8">
              <w:rPr>
                <w:color w:val="FF0000"/>
              </w:rPr>
              <w:t>C1-217108 “</w:t>
            </w:r>
            <w:r w:rsidRPr="00752BB8">
              <w:rPr>
                <w:rFonts w:cs="Arial"/>
                <w:color w:val="FF0000"/>
              </w:rPr>
              <w:t>Service offered by ECS and service provisioning API</w:t>
            </w:r>
            <w:r w:rsidRPr="00752BB8">
              <w:rPr>
                <w:color w:val="FF0000"/>
              </w:rPr>
              <w:t xml:space="preserve">” is revised so that it documents the API based solution in the main body of TS 24.558, the revised </w:t>
            </w:r>
            <w:proofErr w:type="spellStart"/>
            <w:r w:rsidRPr="00752BB8">
              <w:rPr>
                <w:color w:val="FF0000"/>
              </w:rPr>
              <w:t>pCR</w:t>
            </w:r>
            <w:proofErr w:type="spellEnd"/>
            <w:r w:rsidRPr="00752BB8">
              <w:rPr>
                <w:color w:val="FF0000"/>
              </w:rPr>
              <w:t xml:space="preserve"> is then agreed </w:t>
            </w:r>
          </w:p>
          <w:p w14:paraId="48616827" w14:textId="77777777" w:rsidR="00752BB8" w:rsidRPr="00752BB8" w:rsidRDefault="00752BB8" w:rsidP="00752BB8">
            <w:pPr>
              <w:rPr>
                <w:color w:val="FF0000"/>
              </w:rPr>
            </w:pPr>
            <w:proofErr w:type="spellStart"/>
            <w:r w:rsidRPr="00752BB8">
              <w:rPr>
                <w:color w:val="FF0000"/>
              </w:rPr>
              <w:lastRenderedPageBreak/>
              <w:t>pCR</w:t>
            </w:r>
            <w:proofErr w:type="spellEnd"/>
            <w:r w:rsidRPr="00752BB8">
              <w:rPr>
                <w:color w:val="FF0000"/>
              </w:rPr>
              <w:t xml:space="preserve"> for NAS based solution will be marked “not pursued”.</w:t>
            </w:r>
          </w:p>
          <w:p w14:paraId="03FFD58D" w14:textId="77777777" w:rsidR="00752BB8" w:rsidRPr="001C3563" w:rsidRDefault="00752BB8"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lastRenderedPageBreak/>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lastRenderedPageBreak/>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5E598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5E5987">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FF"/>
            <w:vAlign w:val="bottom"/>
          </w:tcPr>
          <w:p w14:paraId="0BECADB3" w14:textId="0321A958" w:rsidR="0056620E" w:rsidRPr="00D95972" w:rsidRDefault="00376BE7"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FF"/>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FF"/>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63F08" w14:textId="77777777" w:rsidR="005E5987" w:rsidRDefault="005E5987" w:rsidP="00525CAA">
            <w:pPr>
              <w:rPr>
                <w:rFonts w:eastAsia="Batang" w:cs="Arial"/>
                <w:color w:val="000000"/>
                <w:lang w:eastAsia="ko-KR"/>
              </w:rPr>
            </w:pPr>
            <w:r>
              <w:rPr>
                <w:rFonts w:eastAsia="Batang" w:cs="Arial"/>
                <w:color w:val="000000"/>
                <w:lang w:eastAsia="ko-KR"/>
              </w:rPr>
              <w:t>Noted</w:t>
            </w:r>
          </w:p>
          <w:p w14:paraId="6ED2CCF9" w14:textId="5F56CB68" w:rsidR="0056620E" w:rsidRPr="00D95972" w:rsidRDefault="0056620E" w:rsidP="00525CAA">
            <w:pPr>
              <w:rPr>
                <w:rFonts w:eastAsia="Batang" w:cs="Arial"/>
                <w:color w:val="000000"/>
                <w:lang w:eastAsia="ko-KR"/>
              </w:rPr>
            </w:pPr>
          </w:p>
        </w:tc>
      </w:tr>
      <w:tr w:rsidR="008C064D" w:rsidRPr="00D95972" w14:paraId="10AA414D" w14:textId="77777777" w:rsidTr="008C064D">
        <w:tc>
          <w:tcPr>
            <w:tcW w:w="976" w:type="dxa"/>
            <w:tcBorders>
              <w:left w:val="thinThickThinSmallGap" w:sz="24" w:space="0" w:color="auto"/>
              <w:bottom w:val="nil"/>
            </w:tcBorders>
          </w:tcPr>
          <w:p w14:paraId="3EAE2354" w14:textId="77777777" w:rsidR="008C064D" w:rsidRPr="00D95972" w:rsidRDefault="008C064D" w:rsidP="00611ACB">
            <w:pPr>
              <w:rPr>
                <w:rFonts w:cs="Arial"/>
              </w:rPr>
            </w:pPr>
          </w:p>
        </w:tc>
        <w:tc>
          <w:tcPr>
            <w:tcW w:w="1317" w:type="dxa"/>
            <w:gridSpan w:val="2"/>
            <w:tcBorders>
              <w:bottom w:val="nil"/>
            </w:tcBorders>
          </w:tcPr>
          <w:p w14:paraId="398E25EF" w14:textId="77777777" w:rsidR="008C064D" w:rsidRPr="00D95972" w:rsidRDefault="008C064D" w:rsidP="00611ACB">
            <w:pPr>
              <w:rPr>
                <w:rFonts w:cs="Arial"/>
              </w:rPr>
            </w:pPr>
          </w:p>
        </w:tc>
        <w:tc>
          <w:tcPr>
            <w:tcW w:w="1088" w:type="dxa"/>
            <w:tcBorders>
              <w:top w:val="single" w:sz="4" w:space="0" w:color="auto"/>
              <w:bottom w:val="single" w:sz="4" w:space="0" w:color="auto"/>
            </w:tcBorders>
            <w:shd w:val="clear" w:color="auto" w:fill="FFFF00"/>
            <w:vAlign w:val="bottom"/>
          </w:tcPr>
          <w:p w14:paraId="1D520231" w14:textId="5111D18E" w:rsidR="008C064D" w:rsidRPr="00D95972" w:rsidRDefault="008C064D" w:rsidP="00611ACB">
            <w:pPr>
              <w:rPr>
                <w:rFonts w:cs="Arial"/>
              </w:rPr>
            </w:pPr>
            <w:r>
              <w:t>C1-217132</w:t>
            </w:r>
          </w:p>
        </w:tc>
        <w:tc>
          <w:tcPr>
            <w:tcW w:w="4191" w:type="dxa"/>
            <w:gridSpan w:val="3"/>
            <w:tcBorders>
              <w:top w:val="single" w:sz="4" w:space="0" w:color="auto"/>
              <w:bottom w:val="single" w:sz="4" w:space="0" w:color="auto"/>
            </w:tcBorders>
            <w:shd w:val="clear" w:color="auto" w:fill="FFFF00"/>
          </w:tcPr>
          <w:p w14:paraId="6E2AC666" w14:textId="77777777" w:rsidR="008C064D" w:rsidRPr="00D95972" w:rsidRDefault="008C064D" w:rsidP="00611ACB">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7A0A2486" w14:textId="77777777" w:rsidR="008C064D" w:rsidRPr="00D95972" w:rsidRDefault="008C064D" w:rsidP="00611ACB">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228110D" w14:textId="77777777" w:rsidR="008C064D" w:rsidRPr="00D95972" w:rsidRDefault="008C064D" w:rsidP="00611AC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AEF9" w14:textId="77777777" w:rsidR="008C064D" w:rsidRDefault="008C064D" w:rsidP="00611ACB">
            <w:pPr>
              <w:rPr>
                <w:ins w:id="7" w:author="Nokia User" w:date="2021-11-15T08:42:00Z"/>
                <w:rFonts w:eastAsia="Batang" w:cs="Arial"/>
                <w:color w:val="000000"/>
                <w:lang w:eastAsia="ko-KR"/>
              </w:rPr>
            </w:pPr>
            <w:ins w:id="8" w:author="Nokia User" w:date="2021-11-15T08:42:00Z">
              <w:r>
                <w:rPr>
                  <w:rFonts w:eastAsia="Batang" w:cs="Arial"/>
                  <w:color w:val="000000"/>
                  <w:lang w:eastAsia="ko-KR"/>
                </w:rPr>
                <w:t>Revision of C1-217112</w:t>
              </w:r>
            </w:ins>
          </w:p>
          <w:p w14:paraId="44E13B33" w14:textId="0FA8F7B6" w:rsidR="008C064D" w:rsidRDefault="008C064D" w:rsidP="00611ACB">
            <w:pPr>
              <w:rPr>
                <w:ins w:id="9" w:author="Nokia User" w:date="2021-11-15T08:42:00Z"/>
                <w:rFonts w:eastAsia="Batang" w:cs="Arial"/>
                <w:color w:val="000000"/>
                <w:lang w:eastAsia="ko-KR"/>
              </w:rPr>
            </w:pPr>
            <w:ins w:id="10" w:author="Nokia User" w:date="2021-11-15T08:42:00Z">
              <w:r>
                <w:rPr>
                  <w:rFonts w:eastAsia="Batang" w:cs="Arial"/>
                  <w:color w:val="000000"/>
                  <w:lang w:eastAsia="ko-KR"/>
                </w:rPr>
                <w:t>_________________________________________</w:t>
              </w:r>
            </w:ins>
          </w:p>
          <w:p w14:paraId="062320FA" w14:textId="33A10FA0" w:rsidR="008C064D" w:rsidRDefault="008C064D" w:rsidP="00611ACB">
            <w:pPr>
              <w:rPr>
                <w:ins w:id="11" w:author="Nokia User" w:date="2021-11-10T16:42:00Z"/>
                <w:rFonts w:eastAsia="Batang" w:cs="Arial"/>
                <w:color w:val="000000"/>
                <w:lang w:eastAsia="ko-KR"/>
              </w:rPr>
            </w:pPr>
            <w:ins w:id="12" w:author="Nokia User" w:date="2021-11-10T16:42:00Z">
              <w:r>
                <w:rPr>
                  <w:rFonts w:eastAsia="Batang" w:cs="Arial"/>
                  <w:color w:val="000000"/>
                  <w:lang w:eastAsia="ko-KR"/>
                </w:rPr>
                <w:t>Revision of C1-216523</w:t>
              </w:r>
            </w:ins>
          </w:p>
          <w:p w14:paraId="0CB4D70A" w14:textId="77777777" w:rsidR="008C064D" w:rsidRPr="00D95972" w:rsidRDefault="008C064D" w:rsidP="00611ACB">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13"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376BE7"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586303">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376BE7"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376BE7"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A91F86">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376BE7"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1D1EC394" w:rsidR="00997946" w:rsidRPr="00861447" w:rsidRDefault="00997946" w:rsidP="009756A8">
            <w:pPr>
              <w:rPr>
                <w:color w:val="000000"/>
                <w:sz w:val="21"/>
                <w:szCs w:val="21"/>
                <w:lang w:val="en-US" w:eastAsia="zh-CN"/>
              </w:rPr>
            </w:pPr>
            <w:r>
              <w:rPr>
                <w:rFonts w:cs="Arial"/>
                <w:lang w:val="en-US"/>
              </w:rPr>
              <w:t xml:space="preserve">CR </w:t>
            </w:r>
            <w:r>
              <w:rPr>
                <w:color w:val="000000"/>
                <w:sz w:val="21"/>
                <w:szCs w:val="21"/>
                <w:lang w:val="en-US" w:eastAsia="zh-CN"/>
              </w:rPr>
              <w:t>C1-21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91F86">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376BE7"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91F86">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376BE7"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13"/>
      <w:tr w:rsidR="009756A8" w:rsidRPr="00D95972" w14:paraId="5C356049" w14:textId="77777777" w:rsidTr="00A91F86">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376BE7"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532D88" w14:paraId="7C4CFB8E" w14:textId="77777777" w:rsidTr="00A91F86">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376BE7"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264A68" w:rsidRDefault="00532D88" w:rsidP="009756A8">
            <w:pPr>
              <w:rPr>
                <w:rFonts w:cs="Arial"/>
              </w:rPr>
            </w:pPr>
            <w:r w:rsidRPr="00264A68">
              <w:rPr>
                <w:rFonts w:cs="Arial"/>
              </w:rPr>
              <w:t>Marko will draft an LS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264A68" w:rsidRDefault="009756A8" w:rsidP="009756A8">
            <w:pPr>
              <w:rPr>
                <w:rFonts w:cs="Arial"/>
              </w:rPr>
            </w:pPr>
          </w:p>
        </w:tc>
        <w:tc>
          <w:tcPr>
            <w:tcW w:w="1317" w:type="dxa"/>
            <w:gridSpan w:val="2"/>
            <w:tcBorders>
              <w:bottom w:val="nil"/>
            </w:tcBorders>
            <w:shd w:val="clear" w:color="auto" w:fill="auto"/>
          </w:tcPr>
          <w:p w14:paraId="5DCA0B39" w14:textId="77777777" w:rsidR="009756A8" w:rsidRPr="00264A68" w:rsidRDefault="009756A8" w:rsidP="009756A8">
            <w:pPr>
              <w:rPr>
                <w:rFonts w:cs="Arial"/>
              </w:rPr>
            </w:pPr>
          </w:p>
        </w:tc>
        <w:tc>
          <w:tcPr>
            <w:tcW w:w="1088" w:type="dxa"/>
            <w:tcBorders>
              <w:top w:val="single" w:sz="4" w:space="0" w:color="auto"/>
              <w:bottom w:val="single" w:sz="4" w:space="0" w:color="auto"/>
            </w:tcBorders>
            <w:shd w:val="clear" w:color="auto" w:fill="FFFFFF"/>
          </w:tcPr>
          <w:p w14:paraId="2B1D644C" w14:textId="7DB3BA64" w:rsidR="009756A8" w:rsidRDefault="00376BE7"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376BE7"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376BE7"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376BE7"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376BE7"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376BE7"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A91F86">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376BE7"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A91F86">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4"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376BE7"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4"/>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376BE7"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376BE7"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376BE7"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376BE7"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A91F86">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376BE7"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A91F86">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376BE7"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376BE7"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376BE7"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376BE7"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376BE7"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376BE7"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376BE7"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376BE7"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376BE7"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376BE7"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376BE7"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376BE7"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376BE7"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D17B5A">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376BE7"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1833E6">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072EC712" w14:textId="7F487BA1" w:rsidR="009756A8" w:rsidRPr="00A91B0A" w:rsidRDefault="00376BE7" w:rsidP="009756A8">
            <w:pPr>
              <w:rPr>
                <w:rFonts w:cs="Arial"/>
                <w:color w:val="000000"/>
              </w:rPr>
            </w:pPr>
            <w:hyperlink r:id="rId45" w:tgtFrame="_blank" w:history="1">
              <w:r w:rsidR="00786562" w:rsidRPr="00786562">
                <w:rPr>
                  <w:rStyle w:val="Hyperlink"/>
                </w:rPr>
                <w:t>C1-21712</w:t>
              </w:r>
              <w:r w:rsidR="00786562">
                <w:rPr>
                  <w:rStyle w:val="Hyperlink"/>
                  <w:rFonts w:cs="Arial"/>
                  <w:color w:val="000000"/>
                  <w:sz w:val="18"/>
                  <w:szCs w:val="18"/>
                  <w:shd w:val="clear" w:color="auto" w:fill="CEF5CB"/>
                </w:rPr>
                <w:t>0</w:t>
              </w:r>
            </w:hyperlink>
          </w:p>
        </w:tc>
        <w:tc>
          <w:tcPr>
            <w:tcW w:w="4191" w:type="dxa"/>
            <w:gridSpan w:val="3"/>
            <w:tcBorders>
              <w:top w:val="single" w:sz="4" w:space="0" w:color="auto"/>
              <w:bottom w:val="single" w:sz="4" w:space="0" w:color="auto"/>
            </w:tcBorders>
            <w:shd w:val="clear" w:color="auto" w:fill="FFFFFF" w:themeFill="background1"/>
          </w:tcPr>
          <w:p w14:paraId="2897BD14" w14:textId="5C03D2E6" w:rsidR="009756A8" w:rsidRPr="00A91B0A" w:rsidRDefault="00D17B5A" w:rsidP="009756A8">
            <w:pPr>
              <w:rPr>
                <w:rFonts w:cs="Arial"/>
              </w:rPr>
            </w:pPr>
            <w:r>
              <w:t>Liaison informing about Publication of Standard MEF 84 Network Slice Service and Attributes</w:t>
            </w:r>
          </w:p>
        </w:tc>
        <w:tc>
          <w:tcPr>
            <w:tcW w:w="1767" w:type="dxa"/>
            <w:tcBorders>
              <w:top w:val="single" w:sz="4" w:space="0" w:color="auto"/>
              <w:bottom w:val="single" w:sz="4" w:space="0" w:color="auto"/>
            </w:tcBorders>
            <w:shd w:val="clear" w:color="auto" w:fill="FFFFFF" w:themeFill="background1"/>
          </w:tcPr>
          <w:p w14:paraId="603D834D" w14:textId="7A3A5337" w:rsidR="009756A8" w:rsidRPr="00A91B0A" w:rsidRDefault="00D17B5A" w:rsidP="009756A8">
            <w:pPr>
              <w:rPr>
                <w:rFonts w:cs="Arial"/>
              </w:rPr>
            </w:pPr>
            <w:r>
              <w:rPr>
                <w:rFonts w:cs="Arial"/>
              </w:rPr>
              <w:t>MEF Forum</w:t>
            </w:r>
          </w:p>
        </w:tc>
        <w:tc>
          <w:tcPr>
            <w:tcW w:w="826" w:type="dxa"/>
            <w:tcBorders>
              <w:top w:val="single" w:sz="4" w:space="0" w:color="auto"/>
              <w:bottom w:val="single" w:sz="4" w:space="0" w:color="auto"/>
            </w:tcBorders>
            <w:shd w:val="clear" w:color="auto" w:fill="FFFFFF" w:themeFill="background1"/>
          </w:tcPr>
          <w:p w14:paraId="32E3156A" w14:textId="37C5BA5A" w:rsidR="009756A8"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DF96FE" w14:textId="77777777" w:rsidR="005676EF" w:rsidRPr="005676EF" w:rsidRDefault="005676EF" w:rsidP="009756A8">
            <w:pPr>
              <w:rPr>
                <w:rFonts w:cs="Arial"/>
                <w:lang w:val="en-US"/>
              </w:rPr>
            </w:pPr>
            <w:r w:rsidRPr="005676EF">
              <w:rPr>
                <w:rFonts w:cs="Arial"/>
                <w:lang w:val="en-US"/>
              </w:rPr>
              <w:t>Noted</w:t>
            </w:r>
          </w:p>
          <w:p w14:paraId="51E4BA39" w14:textId="77777777" w:rsidR="005676EF" w:rsidRDefault="005676EF" w:rsidP="009756A8">
            <w:pPr>
              <w:rPr>
                <w:rFonts w:cs="Arial"/>
                <w:color w:val="FF0000"/>
                <w:lang w:val="en-US"/>
              </w:rPr>
            </w:pPr>
          </w:p>
          <w:p w14:paraId="347E7E6F" w14:textId="68B06377" w:rsidR="009756A8" w:rsidRDefault="00786562" w:rsidP="009756A8">
            <w:pPr>
              <w:rPr>
                <w:rFonts w:cs="Arial"/>
                <w:color w:val="FF0000"/>
                <w:lang w:val="en-US"/>
              </w:rPr>
            </w:pPr>
            <w:r w:rsidRPr="00786562">
              <w:rPr>
                <w:rFonts w:cs="Arial"/>
                <w:color w:val="FF0000"/>
                <w:lang w:val="en-US"/>
              </w:rPr>
              <w:t>NEW</w:t>
            </w:r>
          </w:p>
          <w:p w14:paraId="53E7A203" w14:textId="0C5C6C5F" w:rsidR="005F361D" w:rsidRDefault="005F361D" w:rsidP="009756A8">
            <w:pPr>
              <w:rPr>
                <w:rFonts w:cs="Arial"/>
                <w:color w:val="FF0000"/>
                <w:lang w:val="en-US"/>
              </w:rPr>
            </w:pPr>
          </w:p>
          <w:p w14:paraId="50B63667" w14:textId="2B903158" w:rsidR="005676EF" w:rsidRDefault="005676EF" w:rsidP="009756A8">
            <w:pPr>
              <w:rPr>
                <w:rFonts w:cs="Arial"/>
                <w:color w:val="FF0000"/>
                <w:lang w:val="en-US"/>
              </w:rPr>
            </w:pPr>
            <w:r>
              <w:rPr>
                <w:rFonts w:cs="Arial"/>
                <w:color w:val="FF0000"/>
                <w:lang w:val="en-US"/>
              </w:rPr>
              <w:t>Noted</w:t>
            </w:r>
          </w:p>
          <w:p w14:paraId="4CB94153" w14:textId="1203BD36" w:rsidR="005F361D" w:rsidRPr="00A91B0A" w:rsidRDefault="005F361D" w:rsidP="009756A8">
            <w:pPr>
              <w:rPr>
                <w:rFonts w:cs="Arial"/>
                <w:lang w:val="en-US"/>
              </w:rPr>
            </w:pPr>
          </w:p>
        </w:tc>
      </w:tr>
      <w:tr w:rsidR="00786562" w:rsidRPr="00D95972" w14:paraId="78BB92E7" w14:textId="77777777" w:rsidTr="001833E6">
        <w:tc>
          <w:tcPr>
            <w:tcW w:w="976" w:type="dxa"/>
            <w:tcBorders>
              <w:left w:val="thinThickThinSmallGap" w:sz="24" w:space="0" w:color="auto"/>
              <w:bottom w:val="nil"/>
            </w:tcBorders>
            <w:shd w:val="clear" w:color="auto" w:fill="auto"/>
          </w:tcPr>
          <w:p w14:paraId="035138E4"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5E00224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4630A28A" w14:textId="542AB0F1" w:rsidR="00786562" w:rsidRPr="00786562" w:rsidRDefault="00376BE7" w:rsidP="009756A8">
            <w:pPr>
              <w:rPr>
                <w:rStyle w:val="Hyperlink"/>
              </w:rPr>
            </w:pPr>
            <w:hyperlink r:id="rId46" w:tgtFrame="_blank" w:history="1">
              <w:r w:rsidR="00786562" w:rsidRPr="00786562">
                <w:rPr>
                  <w:rStyle w:val="Hyperlink"/>
                </w:rPr>
                <w:t>C1-217121</w:t>
              </w:r>
            </w:hyperlink>
          </w:p>
        </w:tc>
        <w:tc>
          <w:tcPr>
            <w:tcW w:w="4191" w:type="dxa"/>
            <w:gridSpan w:val="3"/>
            <w:tcBorders>
              <w:top w:val="single" w:sz="4" w:space="0" w:color="auto"/>
              <w:bottom w:val="single" w:sz="4" w:space="0" w:color="auto"/>
            </w:tcBorders>
            <w:shd w:val="clear" w:color="auto" w:fill="FFFFFF" w:themeFill="background1"/>
          </w:tcPr>
          <w:p w14:paraId="52D86C50" w14:textId="47B12A57" w:rsidR="00786562" w:rsidRDefault="00786562" w:rsidP="009756A8">
            <w:r w:rsidRPr="00786562">
              <w:t>LS on Periodic PLMN selection with Shared MCCs</w:t>
            </w:r>
          </w:p>
        </w:tc>
        <w:tc>
          <w:tcPr>
            <w:tcW w:w="1767" w:type="dxa"/>
            <w:tcBorders>
              <w:top w:val="single" w:sz="4" w:space="0" w:color="auto"/>
              <w:bottom w:val="single" w:sz="4" w:space="0" w:color="auto"/>
            </w:tcBorders>
            <w:shd w:val="clear" w:color="auto" w:fill="FFFFFF" w:themeFill="background1"/>
          </w:tcPr>
          <w:p w14:paraId="53C00D48" w14:textId="4CA4D555"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09CA634B" w14:textId="183CA81E" w:rsidR="00786562"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86509" w14:textId="2B158125" w:rsidR="005676EF" w:rsidRPr="005676EF" w:rsidRDefault="005676EF" w:rsidP="009756A8">
            <w:pPr>
              <w:rPr>
                <w:rFonts w:cs="Arial"/>
                <w:lang w:val="en-US"/>
              </w:rPr>
            </w:pPr>
            <w:r w:rsidRPr="005676EF">
              <w:rPr>
                <w:rFonts w:cs="Arial"/>
                <w:lang w:val="en-US"/>
              </w:rPr>
              <w:t>Noted</w:t>
            </w:r>
          </w:p>
          <w:p w14:paraId="4559AC64" w14:textId="77777777" w:rsidR="005676EF" w:rsidRDefault="005676EF" w:rsidP="009756A8">
            <w:pPr>
              <w:rPr>
                <w:rFonts w:cs="Arial"/>
                <w:color w:val="FF0000"/>
                <w:lang w:val="en-US"/>
              </w:rPr>
            </w:pPr>
          </w:p>
          <w:p w14:paraId="2D87BBF4" w14:textId="2038FD49" w:rsidR="00786562" w:rsidRDefault="00786562" w:rsidP="009756A8">
            <w:pPr>
              <w:rPr>
                <w:rFonts w:cs="Arial"/>
                <w:color w:val="FF0000"/>
                <w:lang w:val="en-US"/>
              </w:rPr>
            </w:pPr>
            <w:r w:rsidRPr="00786562">
              <w:rPr>
                <w:rFonts w:cs="Arial"/>
                <w:color w:val="FF0000"/>
                <w:lang w:val="en-US"/>
              </w:rPr>
              <w:t>NEW</w:t>
            </w:r>
          </w:p>
          <w:p w14:paraId="344FE972" w14:textId="306904BE" w:rsidR="005676EF" w:rsidRPr="00A91B0A" w:rsidRDefault="005676EF" w:rsidP="009756A8">
            <w:pPr>
              <w:rPr>
                <w:rFonts w:cs="Arial"/>
                <w:lang w:val="en-US"/>
              </w:rPr>
            </w:pPr>
            <w:r>
              <w:rPr>
                <w:rFonts w:cs="Arial"/>
                <w:color w:val="FF0000"/>
                <w:lang w:val="en-US"/>
              </w:rPr>
              <w:t>Related CRs 6548, 6596</w:t>
            </w:r>
          </w:p>
        </w:tc>
      </w:tr>
      <w:tr w:rsidR="00786562" w:rsidRPr="00D95972" w14:paraId="0110A942" w14:textId="77777777" w:rsidTr="001833E6">
        <w:tc>
          <w:tcPr>
            <w:tcW w:w="976" w:type="dxa"/>
            <w:tcBorders>
              <w:left w:val="thinThickThinSmallGap" w:sz="24" w:space="0" w:color="auto"/>
              <w:bottom w:val="nil"/>
            </w:tcBorders>
            <w:shd w:val="clear" w:color="auto" w:fill="auto"/>
          </w:tcPr>
          <w:p w14:paraId="56CDF239"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35D2688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40195A7" w14:textId="485CFC3C" w:rsidR="00786562" w:rsidRPr="00786562" w:rsidRDefault="00376BE7" w:rsidP="009756A8">
            <w:pPr>
              <w:rPr>
                <w:rStyle w:val="Hyperlink"/>
              </w:rPr>
            </w:pPr>
            <w:hyperlink r:id="rId47" w:tgtFrame="_blank" w:history="1">
              <w:r w:rsidR="00786562" w:rsidRPr="00786562">
                <w:rPr>
                  <w:rStyle w:val="Hyperlink"/>
                </w:rPr>
                <w:t>C1-217122</w:t>
              </w:r>
            </w:hyperlink>
          </w:p>
        </w:tc>
        <w:tc>
          <w:tcPr>
            <w:tcW w:w="4191" w:type="dxa"/>
            <w:gridSpan w:val="3"/>
            <w:tcBorders>
              <w:top w:val="single" w:sz="4" w:space="0" w:color="auto"/>
              <w:bottom w:val="single" w:sz="4" w:space="0" w:color="auto"/>
            </w:tcBorders>
            <w:shd w:val="clear" w:color="auto" w:fill="FFFFFF" w:themeFill="background1"/>
          </w:tcPr>
          <w:p w14:paraId="2BD71CDB" w14:textId="2050E7B5" w:rsidR="00786562" w:rsidRDefault="00786562" w:rsidP="009756A8">
            <w:r w:rsidRPr="00786562">
              <w:t>Reply LS on 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767ADAB1" w14:textId="0879F5CD"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6224B009" w14:textId="63F3B8E1" w:rsidR="00786562" w:rsidRPr="00A91B0A" w:rsidRDefault="00786562"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951A4F" w14:textId="77777777" w:rsidR="005676EF" w:rsidRPr="005676EF" w:rsidRDefault="005676EF" w:rsidP="009756A8">
            <w:pPr>
              <w:rPr>
                <w:rFonts w:cs="Arial"/>
                <w:lang w:val="en-US"/>
              </w:rPr>
            </w:pPr>
            <w:r w:rsidRPr="005676EF">
              <w:rPr>
                <w:rFonts w:cs="Arial"/>
                <w:lang w:val="en-US"/>
              </w:rPr>
              <w:t>Noted</w:t>
            </w:r>
          </w:p>
          <w:p w14:paraId="69B29777" w14:textId="77777777" w:rsidR="005676EF" w:rsidRDefault="005676EF" w:rsidP="009756A8">
            <w:pPr>
              <w:rPr>
                <w:rFonts w:cs="Arial"/>
                <w:color w:val="FF0000"/>
                <w:lang w:val="en-US"/>
              </w:rPr>
            </w:pPr>
          </w:p>
          <w:p w14:paraId="60FC3BAD" w14:textId="77777777" w:rsidR="00786562" w:rsidRDefault="00786562" w:rsidP="009756A8">
            <w:pPr>
              <w:rPr>
                <w:rFonts w:cs="Arial"/>
                <w:color w:val="FF0000"/>
                <w:lang w:val="en-US"/>
              </w:rPr>
            </w:pPr>
            <w:r w:rsidRPr="00786562">
              <w:rPr>
                <w:rFonts w:cs="Arial"/>
                <w:color w:val="FF0000"/>
                <w:lang w:val="en-US"/>
              </w:rPr>
              <w:t>NEW</w:t>
            </w:r>
          </w:p>
          <w:p w14:paraId="34822D4D" w14:textId="2F94227F" w:rsidR="005676EF" w:rsidRPr="00A91B0A" w:rsidRDefault="005676EF" w:rsidP="009756A8">
            <w:pPr>
              <w:rPr>
                <w:rFonts w:cs="Arial"/>
                <w:lang w:val="en-US"/>
              </w:rPr>
            </w:pPr>
          </w:p>
        </w:tc>
      </w:tr>
      <w:tr w:rsidR="00140DC2" w:rsidRPr="00D95972" w14:paraId="6B24BC1C" w14:textId="77777777" w:rsidTr="00D17B5A">
        <w:tc>
          <w:tcPr>
            <w:tcW w:w="976" w:type="dxa"/>
            <w:tcBorders>
              <w:left w:val="thinThickThinSmallGap" w:sz="24" w:space="0" w:color="auto"/>
              <w:bottom w:val="nil"/>
            </w:tcBorders>
            <w:shd w:val="clear" w:color="auto" w:fill="auto"/>
          </w:tcPr>
          <w:p w14:paraId="1E2F1CD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0714915"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50D6539" w14:textId="11D6DA95" w:rsidR="00140DC2" w:rsidRPr="00786562" w:rsidRDefault="00376BE7" w:rsidP="00140DC2">
            <w:pPr>
              <w:rPr>
                <w:rStyle w:val="Hyperlink"/>
              </w:rPr>
            </w:pPr>
            <w:hyperlink r:id="rId48" w:history="1">
              <w:r w:rsidR="00140DC2">
                <w:rPr>
                  <w:rStyle w:val="Hyperlink"/>
                  <w:rFonts w:cs="Arial"/>
                  <w:b/>
                  <w:bCs/>
                  <w:sz w:val="16"/>
                  <w:szCs w:val="16"/>
                  <w:lang w:eastAsia="en-GB"/>
                </w:rPr>
                <w:t>C1-217136</w:t>
              </w:r>
            </w:hyperlink>
          </w:p>
        </w:tc>
        <w:tc>
          <w:tcPr>
            <w:tcW w:w="4191" w:type="dxa"/>
            <w:gridSpan w:val="3"/>
            <w:tcBorders>
              <w:top w:val="single" w:sz="4" w:space="0" w:color="auto"/>
              <w:bottom w:val="single" w:sz="4" w:space="0" w:color="auto"/>
            </w:tcBorders>
            <w:shd w:val="clear" w:color="auto" w:fill="FFFF00"/>
          </w:tcPr>
          <w:p w14:paraId="4DF11732" w14:textId="7A8C4045" w:rsidR="00140DC2" w:rsidRPr="00786562" w:rsidRDefault="00140DC2" w:rsidP="00140DC2">
            <w:r w:rsidRPr="000E2CF4">
              <w:t>Reply LS on Slice list and priority information for cell reselection</w:t>
            </w:r>
          </w:p>
        </w:tc>
        <w:tc>
          <w:tcPr>
            <w:tcW w:w="1767" w:type="dxa"/>
            <w:tcBorders>
              <w:top w:val="single" w:sz="4" w:space="0" w:color="auto"/>
              <w:bottom w:val="single" w:sz="4" w:space="0" w:color="auto"/>
            </w:tcBorders>
            <w:shd w:val="clear" w:color="auto" w:fill="FFFF00"/>
          </w:tcPr>
          <w:p w14:paraId="3513AAB0" w14:textId="718A9578"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E87ED64" w14:textId="7F7F9CE0"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AEBCB" w14:textId="48F52A56" w:rsidR="00140DC2" w:rsidRPr="00A91B0A" w:rsidRDefault="00140DC2" w:rsidP="00140DC2">
            <w:pPr>
              <w:rPr>
                <w:rFonts w:cs="Arial"/>
                <w:lang w:val="en-US"/>
              </w:rPr>
            </w:pPr>
            <w:r w:rsidRPr="00786562">
              <w:rPr>
                <w:rFonts w:cs="Arial"/>
                <w:color w:val="FF0000"/>
                <w:lang w:val="en-US"/>
              </w:rPr>
              <w:t>NEW</w:t>
            </w:r>
          </w:p>
        </w:tc>
      </w:tr>
      <w:tr w:rsidR="00140DC2" w:rsidRPr="00D95972" w14:paraId="2176BB91" w14:textId="77777777" w:rsidTr="00D17B5A">
        <w:tc>
          <w:tcPr>
            <w:tcW w:w="976" w:type="dxa"/>
            <w:tcBorders>
              <w:left w:val="thinThickThinSmallGap" w:sz="24" w:space="0" w:color="auto"/>
              <w:bottom w:val="nil"/>
            </w:tcBorders>
            <w:shd w:val="clear" w:color="auto" w:fill="auto"/>
          </w:tcPr>
          <w:p w14:paraId="6B1EFBC8"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EAE1953"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180E4DC3" w14:textId="6C9506EA" w:rsidR="00140DC2" w:rsidRPr="00786562" w:rsidRDefault="00376BE7" w:rsidP="00140DC2">
            <w:pPr>
              <w:rPr>
                <w:rStyle w:val="Hyperlink"/>
              </w:rPr>
            </w:pPr>
            <w:hyperlink r:id="rId49" w:history="1">
              <w:r w:rsidR="00140DC2">
                <w:rPr>
                  <w:rStyle w:val="Hyperlink"/>
                  <w:rFonts w:cs="Arial"/>
                  <w:b/>
                  <w:bCs/>
                  <w:sz w:val="16"/>
                  <w:szCs w:val="16"/>
                  <w:lang w:eastAsia="en-GB"/>
                </w:rPr>
                <w:t>C1-217137</w:t>
              </w:r>
            </w:hyperlink>
          </w:p>
        </w:tc>
        <w:tc>
          <w:tcPr>
            <w:tcW w:w="4191" w:type="dxa"/>
            <w:gridSpan w:val="3"/>
            <w:tcBorders>
              <w:top w:val="single" w:sz="4" w:space="0" w:color="auto"/>
              <w:bottom w:val="single" w:sz="4" w:space="0" w:color="auto"/>
            </w:tcBorders>
            <w:shd w:val="clear" w:color="auto" w:fill="FFFF00"/>
          </w:tcPr>
          <w:p w14:paraId="77C9E5B0" w14:textId="2C37359F" w:rsidR="00140DC2" w:rsidRPr="00786562" w:rsidRDefault="00140DC2" w:rsidP="00140DC2">
            <w:r w:rsidRPr="000E2CF4">
              <w:t>Reply LS on RAN2 agreements for MUSIM</w:t>
            </w:r>
          </w:p>
        </w:tc>
        <w:tc>
          <w:tcPr>
            <w:tcW w:w="1767" w:type="dxa"/>
            <w:tcBorders>
              <w:top w:val="single" w:sz="4" w:space="0" w:color="auto"/>
              <w:bottom w:val="single" w:sz="4" w:space="0" w:color="auto"/>
            </w:tcBorders>
            <w:shd w:val="clear" w:color="auto" w:fill="FFFF00"/>
          </w:tcPr>
          <w:p w14:paraId="177D8574" w14:textId="5D10DCEB"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5757800" w14:textId="6BB76FA5"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6F11" w14:textId="0065FAF7" w:rsidR="00140DC2" w:rsidRPr="00A91B0A" w:rsidRDefault="00140DC2" w:rsidP="00140DC2">
            <w:pPr>
              <w:rPr>
                <w:rFonts w:cs="Arial"/>
                <w:lang w:val="en-US"/>
              </w:rPr>
            </w:pPr>
            <w:r w:rsidRPr="00786562">
              <w:rPr>
                <w:rFonts w:cs="Arial"/>
                <w:color w:val="FF0000"/>
                <w:lang w:val="en-US"/>
              </w:rPr>
              <w:t>NEW</w:t>
            </w:r>
          </w:p>
        </w:tc>
      </w:tr>
      <w:tr w:rsidR="00140DC2" w:rsidRPr="00D95972" w14:paraId="2C32E029" w14:textId="77777777" w:rsidTr="00D17B5A">
        <w:tc>
          <w:tcPr>
            <w:tcW w:w="976" w:type="dxa"/>
            <w:tcBorders>
              <w:left w:val="thinThickThinSmallGap" w:sz="24" w:space="0" w:color="auto"/>
              <w:bottom w:val="nil"/>
            </w:tcBorders>
            <w:shd w:val="clear" w:color="auto" w:fill="auto"/>
          </w:tcPr>
          <w:p w14:paraId="521E8E13"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793D4D62"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FCEAAAD" w14:textId="6AF7FA23" w:rsidR="00140DC2" w:rsidRPr="00786562" w:rsidRDefault="00376BE7" w:rsidP="00140DC2">
            <w:pPr>
              <w:rPr>
                <w:rStyle w:val="Hyperlink"/>
              </w:rPr>
            </w:pPr>
            <w:hyperlink r:id="rId50" w:history="1">
              <w:r w:rsidR="00140DC2">
                <w:rPr>
                  <w:rStyle w:val="Hyperlink"/>
                  <w:rFonts w:cs="Arial"/>
                  <w:b/>
                  <w:bCs/>
                  <w:sz w:val="16"/>
                  <w:szCs w:val="16"/>
                  <w:lang w:eastAsia="en-GB"/>
                </w:rPr>
                <w:t>C1-217138</w:t>
              </w:r>
            </w:hyperlink>
          </w:p>
        </w:tc>
        <w:tc>
          <w:tcPr>
            <w:tcW w:w="4191" w:type="dxa"/>
            <w:gridSpan w:val="3"/>
            <w:tcBorders>
              <w:top w:val="single" w:sz="4" w:space="0" w:color="auto"/>
              <w:bottom w:val="single" w:sz="4" w:space="0" w:color="auto"/>
            </w:tcBorders>
            <w:shd w:val="clear" w:color="auto" w:fill="FFFF00"/>
          </w:tcPr>
          <w:p w14:paraId="76769546" w14:textId="4643F797" w:rsidR="00140DC2" w:rsidRPr="00786562" w:rsidRDefault="00140DC2" w:rsidP="00140DC2">
            <w:r w:rsidRPr="000E2CF4">
              <w:t>LS on RAN2 agreements for paging with service indication</w:t>
            </w:r>
          </w:p>
        </w:tc>
        <w:tc>
          <w:tcPr>
            <w:tcW w:w="1767" w:type="dxa"/>
            <w:tcBorders>
              <w:top w:val="single" w:sz="4" w:space="0" w:color="auto"/>
              <w:bottom w:val="single" w:sz="4" w:space="0" w:color="auto"/>
            </w:tcBorders>
            <w:shd w:val="clear" w:color="auto" w:fill="FFFF00"/>
          </w:tcPr>
          <w:p w14:paraId="3E4983E2" w14:textId="387E44D5"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25554CD8" w14:textId="70B71A43"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1C8D8" w14:textId="63598169" w:rsidR="00140DC2" w:rsidRPr="00A91B0A" w:rsidRDefault="00140DC2" w:rsidP="00140DC2">
            <w:pPr>
              <w:rPr>
                <w:rFonts w:cs="Arial"/>
                <w:lang w:val="en-US"/>
              </w:rPr>
            </w:pPr>
            <w:r w:rsidRPr="00786562">
              <w:rPr>
                <w:rFonts w:cs="Arial"/>
                <w:color w:val="FF0000"/>
                <w:lang w:val="en-US"/>
              </w:rPr>
              <w:t>NEW</w:t>
            </w:r>
          </w:p>
        </w:tc>
      </w:tr>
      <w:tr w:rsidR="00140DC2" w:rsidRPr="00D95972" w14:paraId="6E1D7953" w14:textId="77777777" w:rsidTr="00D17B5A">
        <w:tc>
          <w:tcPr>
            <w:tcW w:w="976" w:type="dxa"/>
            <w:tcBorders>
              <w:left w:val="thinThickThinSmallGap" w:sz="24" w:space="0" w:color="auto"/>
              <w:bottom w:val="nil"/>
            </w:tcBorders>
            <w:shd w:val="clear" w:color="auto" w:fill="auto"/>
          </w:tcPr>
          <w:p w14:paraId="1AA96410"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F70687E"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466589D5" w14:textId="5F236536" w:rsidR="00140DC2" w:rsidRPr="00786562" w:rsidRDefault="00376BE7" w:rsidP="00140DC2">
            <w:pPr>
              <w:rPr>
                <w:rStyle w:val="Hyperlink"/>
              </w:rPr>
            </w:pPr>
            <w:hyperlink r:id="rId51" w:history="1">
              <w:r w:rsidR="00140DC2">
                <w:rPr>
                  <w:rStyle w:val="Hyperlink"/>
                  <w:rFonts w:cs="Arial"/>
                  <w:b/>
                  <w:bCs/>
                  <w:sz w:val="16"/>
                  <w:szCs w:val="16"/>
                  <w:lang w:eastAsia="en-GB"/>
                </w:rPr>
                <w:t>C1-217139</w:t>
              </w:r>
            </w:hyperlink>
          </w:p>
        </w:tc>
        <w:tc>
          <w:tcPr>
            <w:tcW w:w="4191" w:type="dxa"/>
            <w:gridSpan w:val="3"/>
            <w:tcBorders>
              <w:top w:val="single" w:sz="4" w:space="0" w:color="auto"/>
              <w:bottom w:val="single" w:sz="4" w:space="0" w:color="auto"/>
            </w:tcBorders>
            <w:shd w:val="clear" w:color="auto" w:fill="FFFF00"/>
          </w:tcPr>
          <w:p w14:paraId="40658520" w14:textId="6BEEAD8B"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11B0E0D0" w14:textId="3E84A109"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49AD4A47" w14:textId="6D852532"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760E9" w14:textId="7BC69560" w:rsidR="00140DC2" w:rsidRPr="00A91B0A" w:rsidRDefault="00140DC2" w:rsidP="00140DC2">
            <w:pPr>
              <w:rPr>
                <w:rFonts w:cs="Arial"/>
                <w:lang w:val="en-US"/>
              </w:rPr>
            </w:pPr>
            <w:r w:rsidRPr="00786562">
              <w:rPr>
                <w:rFonts w:cs="Arial"/>
                <w:color w:val="FF0000"/>
                <w:lang w:val="en-US"/>
              </w:rPr>
              <w:t>NEW</w:t>
            </w:r>
          </w:p>
        </w:tc>
      </w:tr>
      <w:tr w:rsidR="00140DC2" w:rsidRPr="00D95972" w14:paraId="4AEE7EC8" w14:textId="77777777" w:rsidTr="00D17B5A">
        <w:tc>
          <w:tcPr>
            <w:tcW w:w="976" w:type="dxa"/>
            <w:tcBorders>
              <w:left w:val="thinThickThinSmallGap" w:sz="24" w:space="0" w:color="auto"/>
              <w:bottom w:val="nil"/>
            </w:tcBorders>
            <w:shd w:val="clear" w:color="auto" w:fill="auto"/>
          </w:tcPr>
          <w:p w14:paraId="72B6E78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DDC344D"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3CF524D" w14:textId="0122B3B6" w:rsidR="00140DC2" w:rsidRPr="00786562" w:rsidRDefault="00376BE7" w:rsidP="00140DC2">
            <w:pPr>
              <w:rPr>
                <w:rStyle w:val="Hyperlink"/>
              </w:rPr>
            </w:pPr>
            <w:hyperlink r:id="rId52" w:history="1">
              <w:r w:rsidR="00140DC2">
                <w:rPr>
                  <w:rStyle w:val="Hyperlink"/>
                  <w:rFonts w:cs="Arial"/>
                  <w:b/>
                  <w:bCs/>
                  <w:sz w:val="16"/>
                  <w:szCs w:val="16"/>
                  <w:lang w:eastAsia="en-GB"/>
                </w:rPr>
                <w:t>C1-2171</w:t>
              </w:r>
              <w:r w:rsidR="00140DC2">
                <w:rPr>
                  <w:rStyle w:val="Hyperlink"/>
                  <w:rFonts w:cs="Arial"/>
                  <w:b/>
                  <w:bCs/>
                  <w:sz w:val="16"/>
                  <w:szCs w:val="16"/>
                  <w:lang w:eastAsia="en-GB"/>
                </w:rPr>
                <w:t>4</w:t>
              </w:r>
              <w:r w:rsidR="00140DC2">
                <w:rPr>
                  <w:rStyle w:val="Hyperlink"/>
                  <w:rFonts w:cs="Arial"/>
                  <w:b/>
                  <w:bCs/>
                  <w:sz w:val="16"/>
                  <w:szCs w:val="16"/>
                  <w:lang w:eastAsia="en-GB"/>
                </w:rPr>
                <w:t>0</w:t>
              </w:r>
            </w:hyperlink>
          </w:p>
        </w:tc>
        <w:tc>
          <w:tcPr>
            <w:tcW w:w="4191" w:type="dxa"/>
            <w:gridSpan w:val="3"/>
            <w:tcBorders>
              <w:top w:val="single" w:sz="4" w:space="0" w:color="auto"/>
              <w:bottom w:val="single" w:sz="4" w:space="0" w:color="auto"/>
            </w:tcBorders>
            <w:shd w:val="clear" w:color="auto" w:fill="FFFF00"/>
          </w:tcPr>
          <w:p w14:paraId="33953634" w14:textId="2B54EDA3" w:rsidR="00140DC2" w:rsidRPr="00786562" w:rsidRDefault="00140DC2" w:rsidP="00140DC2">
            <w:r w:rsidRPr="000E2CF4">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7E4D47BF" w14:textId="742D599C"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75C668F0" w14:textId="5E333C50"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4B772" w14:textId="0C5D723F" w:rsidR="00140DC2" w:rsidRPr="00A91B0A" w:rsidRDefault="00140DC2" w:rsidP="00140DC2">
            <w:pPr>
              <w:rPr>
                <w:rFonts w:cs="Arial"/>
                <w:lang w:val="en-US"/>
              </w:rPr>
            </w:pPr>
            <w:r w:rsidRPr="00786562">
              <w:rPr>
                <w:rFonts w:cs="Arial"/>
                <w:color w:val="FF0000"/>
                <w:lang w:val="en-US"/>
              </w:rPr>
              <w:t>NEW</w:t>
            </w:r>
          </w:p>
        </w:tc>
      </w:tr>
      <w:tr w:rsidR="00140DC2" w:rsidRPr="00D95972" w14:paraId="783FE84F" w14:textId="77777777" w:rsidTr="00D17B5A">
        <w:tc>
          <w:tcPr>
            <w:tcW w:w="976" w:type="dxa"/>
            <w:tcBorders>
              <w:left w:val="thinThickThinSmallGap" w:sz="24" w:space="0" w:color="auto"/>
              <w:bottom w:val="nil"/>
            </w:tcBorders>
            <w:shd w:val="clear" w:color="auto" w:fill="auto"/>
          </w:tcPr>
          <w:p w14:paraId="0728027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24F3E3F4"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B7CD51E" w14:textId="0AD3A163" w:rsidR="00140DC2" w:rsidRPr="00786562" w:rsidRDefault="00376BE7" w:rsidP="00140DC2">
            <w:pPr>
              <w:rPr>
                <w:rStyle w:val="Hyperlink"/>
              </w:rPr>
            </w:pPr>
            <w:hyperlink r:id="rId53" w:history="1">
              <w:r w:rsidR="00140DC2">
                <w:rPr>
                  <w:rStyle w:val="Hyperlink"/>
                  <w:rFonts w:cs="Arial"/>
                  <w:b/>
                  <w:bCs/>
                  <w:sz w:val="16"/>
                  <w:szCs w:val="16"/>
                  <w:lang w:eastAsia="en-GB"/>
                </w:rPr>
                <w:t>C1-217141</w:t>
              </w:r>
            </w:hyperlink>
          </w:p>
        </w:tc>
        <w:tc>
          <w:tcPr>
            <w:tcW w:w="4191" w:type="dxa"/>
            <w:gridSpan w:val="3"/>
            <w:tcBorders>
              <w:top w:val="single" w:sz="4" w:space="0" w:color="auto"/>
              <w:bottom w:val="single" w:sz="4" w:space="0" w:color="auto"/>
            </w:tcBorders>
            <w:shd w:val="clear" w:color="auto" w:fill="FFFF00"/>
          </w:tcPr>
          <w:p w14:paraId="3F08B2B2" w14:textId="73E2F774" w:rsidR="00140DC2" w:rsidRPr="00786562" w:rsidRDefault="00140DC2" w:rsidP="00140DC2">
            <w:r w:rsidRPr="000E2CF4">
              <w:t>Reply LS on extended NAS supervision timers at satellite access</w:t>
            </w:r>
          </w:p>
        </w:tc>
        <w:tc>
          <w:tcPr>
            <w:tcW w:w="1767" w:type="dxa"/>
            <w:tcBorders>
              <w:top w:val="single" w:sz="4" w:space="0" w:color="auto"/>
              <w:bottom w:val="single" w:sz="4" w:space="0" w:color="auto"/>
            </w:tcBorders>
            <w:shd w:val="clear" w:color="auto" w:fill="FFFF00"/>
          </w:tcPr>
          <w:p w14:paraId="4BBC257D" w14:textId="653C0896" w:rsidR="00140DC2" w:rsidRPr="000E2CF4" w:rsidRDefault="00140DC2" w:rsidP="00140DC2">
            <w:r w:rsidRPr="000E2CF4">
              <w:t>RAN2</w:t>
            </w:r>
          </w:p>
        </w:tc>
        <w:tc>
          <w:tcPr>
            <w:tcW w:w="826" w:type="dxa"/>
            <w:tcBorders>
              <w:top w:val="single" w:sz="4" w:space="0" w:color="auto"/>
              <w:bottom w:val="single" w:sz="4" w:space="0" w:color="auto"/>
            </w:tcBorders>
            <w:shd w:val="clear" w:color="auto" w:fill="FFFF00"/>
          </w:tcPr>
          <w:p w14:paraId="0BF7098D" w14:textId="17A3C622"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113C" w14:textId="77F4A3CA" w:rsidR="00140DC2" w:rsidRPr="00A91B0A" w:rsidRDefault="00140DC2" w:rsidP="00140DC2">
            <w:pPr>
              <w:rPr>
                <w:rFonts w:cs="Arial"/>
                <w:lang w:val="en-US"/>
              </w:rPr>
            </w:pPr>
            <w:r w:rsidRPr="00786562">
              <w:rPr>
                <w:rFonts w:cs="Arial"/>
                <w:color w:val="FF0000"/>
                <w:lang w:val="en-US"/>
              </w:rPr>
              <w:t>NEW</w:t>
            </w:r>
          </w:p>
        </w:tc>
      </w:tr>
      <w:tr w:rsidR="00140DC2" w:rsidRPr="00D95972" w14:paraId="2B4ADC1C" w14:textId="77777777" w:rsidTr="00D17B5A">
        <w:tc>
          <w:tcPr>
            <w:tcW w:w="976" w:type="dxa"/>
            <w:tcBorders>
              <w:left w:val="thinThickThinSmallGap" w:sz="24" w:space="0" w:color="auto"/>
              <w:bottom w:val="nil"/>
            </w:tcBorders>
            <w:shd w:val="clear" w:color="auto" w:fill="auto"/>
          </w:tcPr>
          <w:p w14:paraId="3299E38C"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54BB4B66"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30486438" w14:textId="4B224E9D" w:rsidR="00140DC2" w:rsidRPr="00786562" w:rsidRDefault="00140DC2" w:rsidP="00140DC2">
            <w:pPr>
              <w:rPr>
                <w:rStyle w:val="Hyperlink"/>
              </w:rPr>
            </w:pPr>
            <w:r>
              <w:rPr>
                <w:rFonts w:cs="Arial"/>
                <w:color w:val="000000"/>
                <w:sz w:val="16"/>
                <w:szCs w:val="16"/>
                <w:lang w:eastAsia="en-GB"/>
              </w:rPr>
              <w:t>C1-217142</w:t>
            </w:r>
          </w:p>
        </w:tc>
        <w:tc>
          <w:tcPr>
            <w:tcW w:w="4191" w:type="dxa"/>
            <w:gridSpan w:val="3"/>
            <w:tcBorders>
              <w:top w:val="single" w:sz="4" w:space="0" w:color="auto"/>
              <w:bottom w:val="single" w:sz="4" w:space="0" w:color="auto"/>
            </w:tcBorders>
            <w:shd w:val="clear" w:color="auto" w:fill="FFFF00"/>
          </w:tcPr>
          <w:p w14:paraId="64397BDA" w14:textId="7E2EBAFE"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00"/>
          </w:tcPr>
          <w:p w14:paraId="0C514D4A" w14:textId="61C899EF"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260EC35C" w14:textId="7B7374CF"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7219" w14:textId="7F3C7277" w:rsidR="00140DC2" w:rsidRPr="00A91B0A" w:rsidRDefault="00140DC2" w:rsidP="00140DC2">
            <w:pPr>
              <w:rPr>
                <w:rFonts w:cs="Arial"/>
                <w:lang w:val="en-US"/>
              </w:rPr>
            </w:pPr>
            <w:r w:rsidRPr="00786562">
              <w:rPr>
                <w:rFonts w:cs="Arial"/>
                <w:color w:val="FF0000"/>
                <w:lang w:val="en-US"/>
              </w:rPr>
              <w:t>NEW</w:t>
            </w:r>
          </w:p>
        </w:tc>
      </w:tr>
      <w:tr w:rsidR="00140DC2" w:rsidRPr="00D95972" w14:paraId="1932D70A" w14:textId="77777777" w:rsidTr="000E2CF4">
        <w:tc>
          <w:tcPr>
            <w:tcW w:w="976" w:type="dxa"/>
            <w:tcBorders>
              <w:left w:val="thinThickThinSmallGap" w:sz="24" w:space="0" w:color="auto"/>
              <w:bottom w:val="nil"/>
            </w:tcBorders>
            <w:shd w:val="clear" w:color="auto" w:fill="auto"/>
          </w:tcPr>
          <w:p w14:paraId="7597691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4CA81AFB"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00"/>
          </w:tcPr>
          <w:p w14:paraId="681FF7DB" w14:textId="67C642CF" w:rsidR="00140DC2" w:rsidRPr="00786562" w:rsidRDefault="00140DC2" w:rsidP="00140DC2">
            <w:pPr>
              <w:rPr>
                <w:rStyle w:val="Hyperlink"/>
              </w:rPr>
            </w:pPr>
            <w:r>
              <w:rPr>
                <w:rFonts w:cs="Arial"/>
                <w:color w:val="000000"/>
                <w:sz w:val="16"/>
                <w:szCs w:val="16"/>
                <w:lang w:eastAsia="en-GB"/>
              </w:rPr>
              <w:t>C1-217143</w:t>
            </w:r>
          </w:p>
        </w:tc>
        <w:tc>
          <w:tcPr>
            <w:tcW w:w="4191" w:type="dxa"/>
            <w:gridSpan w:val="3"/>
            <w:tcBorders>
              <w:top w:val="single" w:sz="4" w:space="0" w:color="auto"/>
              <w:bottom w:val="single" w:sz="4" w:space="0" w:color="auto"/>
            </w:tcBorders>
            <w:shd w:val="clear" w:color="auto" w:fill="FFFF00"/>
          </w:tcPr>
          <w:p w14:paraId="2D74833F" w14:textId="3BFDE900" w:rsidR="00140DC2" w:rsidRPr="00786562" w:rsidRDefault="00140DC2" w:rsidP="00140DC2">
            <w:r w:rsidRPr="000E2CF4">
              <w:t xml:space="preserve">Reply to Reply LS </w:t>
            </w:r>
            <w:proofErr w:type="gramStart"/>
            <w:r w:rsidRPr="000E2CF4">
              <w:t>On</w:t>
            </w:r>
            <w:proofErr w:type="gramEnd"/>
            <w:r w:rsidRPr="000E2CF4">
              <w:t xml:space="preserve"> ACL support for Indirect Data Forwarding</w:t>
            </w:r>
          </w:p>
        </w:tc>
        <w:tc>
          <w:tcPr>
            <w:tcW w:w="1767" w:type="dxa"/>
            <w:tcBorders>
              <w:top w:val="single" w:sz="4" w:space="0" w:color="auto"/>
              <w:bottom w:val="single" w:sz="4" w:space="0" w:color="auto"/>
            </w:tcBorders>
            <w:shd w:val="clear" w:color="auto" w:fill="FFFF00"/>
          </w:tcPr>
          <w:p w14:paraId="69DBD6EF" w14:textId="16E06AC3" w:rsidR="00140DC2" w:rsidRPr="000E2CF4" w:rsidRDefault="00140DC2" w:rsidP="00140DC2">
            <w:r w:rsidRPr="000E2CF4">
              <w:t>RAN3</w:t>
            </w:r>
          </w:p>
        </w:tc>
        <w:tc>
          <w:tcPr>
            <w:tcW w:w="826" w:type="dxa"/>
            <w:tcBorders>
              <w:top w:val="single" w:sz="4" w:space="0" w:color="auto"/>
              <w:bottom w:val="single" w:sz="4" w:space="0" w:color="auto"/>
            </w:tcBorders>
            <w:shd w:val="clear" w:color="auto" w:fill="FFFF00"/>
          </w:tcPr>
          <w:p w14:paraId="31D180DE" w14:textId="3A7276F6"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989A8" w14:textId="4D00499F" w:rsidR="00140DC2" w:rsidRPr="00A91B0A" w:rsidRDefault="00140DC2" w:rsidP="00140DC2">
            <w:pPr>
              <w:rPr>
                <w:rFonts w:cs="Arial"/>
                <w:lang w:val="en-US"/>
              </w:rPr>
            </w:pPr>
            <w:r w:rsidRPr="00786562">
              <w:rPr>
                <w:rFonts w:cs="Arial"/>
                <w:color w:val="FF0000"/>
                <w:lang w:val="en-US"/>
              </w:rPr>
              <w:t>NEW</w:t>
            </w:r>
          </w:p>
        </w:tc>
      </w:tr>
      <w:tr w:rsidR="000E2CF4" w:rsidRPr="00D95972" w14:paraId="3C19F471" w14:textId="77777777" w:rsidTr="000E2CF4">
        <w:tc>
          <w:tcPr>
            <w:tcW w:w="976" w:type="dxa"/>
            <w:tcBorders>
              <w:left w:val="thinThickThinSmallGap" w:sz="24" w:space="0" w:color="auto"/>
              <w:bottom w:val="nil"/>
            </w:tcBorders>
            <w:shd w:val="clear" w:color="auto" w:fill="auto"/>
          </w:tcPr>
          <w:p w14:paraId="651A515B"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3DAFF849"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22D4D566" w14:textId="11DBAEC6" w:rsidR="000E2CF4" w:rsidRPr="00786562" w:rsidRDefault="000E2CF4" w:rsidP="000E2CF4">
            <w:pPr>
              <w:rPr>
                <w:rStyle w:val="Hyperlink"/>
              </w:rPr>
            </w:pPr>
            <w:r>
              <w:rPr>
                <w:rFonts w:cs="Arial"/>
                <w:color w:val="000000"/>
                <w:sz w:val="16"/>
                <w:szCs w:val="16"/>
                <w:lang w:eastAsia="en-GB"/>
              </w:rPr>
              <w:t>C1-217153</w:t>
            </w:r>
          </w:p>
        </w:tc>
        <w:tc>
          <w:tcPr>
            <w:tcW w:w="4191" w:type="dxa"/>
            <w:gridSpan w:val="3"/>
            <w:tcBorders>
              <w:top w:val="single" w:sz="4" w:space="0" w:color="auto"/>
              <w:bottom w:val="single" w:sz="4" w:space="0" w:color="auto"/>
            </w:tcBorders>
            <w:shd w:val="clear" w:color="auto" w:fill="FFFF00"/>
          </w:tcPr>
          <w:p w14:paraId="5A0B6B77" w14:textId="33CC987B" w:rsidR="000E2CF4" w:rsidRPr="00786562" w:rsidRDefault="000E2CF4" w:rsidP="000E2CF4">
            <w:r w:rsidRPr="000E2CF4">
              <w:t>Reply LS on LS on MINT functionality for Disaster Roaming</w:t>
            </w:r>
          </w:p>
        </w:tc>
        <w:tc>
          <w:tcPr>
            <w:tcW w:w="1767" w:type="dxa"/>
            <w:tcBorders>
              <w:top w:val="single" w:sz="4" w:space="0" w:color="auto"/>
              <w:bottom w:val="single" w:sz="4" w:space="0" w:color="auto"/>
            </w:tcBorders>
            <w:shd w:val="clear" w:color="auto" w:fill="FFFF00"/>
          </w:tcPr>
          <w:p w14:paraId="0326A407" w14:textId="1C8B5D74"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7C6F5451" w14:textId="153C4263"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294F9" w14:textId="3D7556F3" w:rsidR="000E2CF4" w:rsidRPr="00A91B0A" w:rsidRDefault="000E2CF4" w:rsidP="000E2CF4">
            <w:pPr>
              <w:rPr>
                <w:rFonts w:cs="Arial"/>
                <w:lang w:val="en-US"/>
              </w:rPr>
            </w:pPr>
            <w:r w:rsidRPr="00786562">
              <w:rPr>
                <w:rFonts w:cs="Arial"/>
                <w:color w:val="FF0000"/>
                <w:lang w:val="en-US"/>
              </w:rPr>
              <w:t>NEW</w:t>
            </w:r>
          </w:p>
        </w:tc>
      </w:tr>
      <w:tr w:rsidR="000E2CF4" w:rsidRPr="00D95972" w14:paraId="5206DA5D" w14:textId="77777777" w:rsidTr="000E2CF4">
        <w:tc>
          <w:tcPr>
            <w:tcW w:w="976" w:type="dxa"/>
            <w:tcBorders>
              <w:left w:val="thinThickThinSmallGap" w:sz="24" w:space="0" w:color="auto"/>
              <w:bottom w:val="nil"/>
            </w:tcBorders>
            <w:shd w:val="clear" w:color="auto" w:fill="auto"/>
          </w:tcPr>
          <w:p w14:paraId="5E3461F4"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1A9EAAEE"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00"/>
          </w:tcPr>
          <w:p w14:paraId="54102568" w14:textId="4B026326" w:rsidR="000E2CF4" w:rsidRPr="00786562" w:rsidRDefault="000E2CF4" w:rsidP="000E2CF4">
            <w:pPr>
              <w:rPr>
                <w:rStyle w:val="Hyperlink"/>
              </w:rPr>
            </w:pPr>
            <w:r>
              <w:rPr>
                <w:rFonts w:cs="Arial"/>
                <w:color w:val="000000"/>
                <w:sz w:val="16"/>
                <w:szCs w:val="16"/>
                <w:lang w:eastAsia="en-GB"/>
              </w:rPr>
              <w:t>C1-217154</w:t>
            </w:r>
          </w:p>
        </w:tc>
        <w:tc>
          <w:tcPr>
            <w:tcW w:w="4191" w:type="dxa"/>
            <w:gridSpan w:val="3"/>
            <w:tcBorders>
              <w:top w:val="single" w:sz="4" w:space="0" w:color="auto"/>
              <w:bottom w:val="single" w:sz="4" w:space="0" w:color="auto"/>
            </w:tcBorders>
            <w:shd w:val="clear" w:color="auto" w:fill="FFFF00"/>
          </w:tcPr>
          <w:p w14:paraId="0A77E26C" w14:textId="35A2990C" w:rsidR="000E2CF4" w:rsidRPr="00786562" w:rsidRDefault="000E2CF4" w:rsidP="000E2CF4">
            <w:r w:rsidRPr="000E2CF4">
              <w:t>Reply LS on UE location aspects in NTN</w:t>
            </w:r>
          </w:p>
        </w:tc>
        <w:tc>
          <w:tcPr>
            <w:tcW w:w="1767" w:type="dxa"/>
            <w:tcBorders>
              <w:top w:val="single" w:sz="4" w:space="0" w:color="auto"/>
              <w:bottom w:val="single" w:sz="4" w:space="0" w:color="auto"/>
            </w:tcBorders>
            <w:shd w:val="clear" w:color="auto" w:fill="FFFF00"/>
          </w:tcPr>
          <w:p w14:paraId="34360255" w14:textId="28F8631E" w:rsidR="000E2CF4" w:rsidRPr="000E2CF4" w:rsidRDefault="000E2CF4" w:rsidP="000E2CF4">
            <w:r w:rsidRPr="000E2CF4">
              <w:t>Sa3</w:t>
            </w:r>
          </w:p>
        </w:tc>
        <w:tc>
          <w:tcPr>
            <w:tcW w:w="826" w:type="dxa"/>
            <w:tcBorders>
              <w:top w:val="single" w:sz="4" w:space="0" w:color="auto"/>
              <w:bottom w:val="single" w:sz="4" w:space="0" w:color="auto"/>
            </w:tcBorders>
            <w:shd w:val="clear" w:color="auto" w:fill="FFFF00"/>
          </w:tcPr>
          <w:p w14:paraId="17043A18" w14:textId="67533480"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EF157" w14:textId="77777777" w:rsidR="000E2CF4" w:rsidRDefault="000E2CF4" w:rsidP="000E2CF4">
            <w:pPr>
              <w:rPr>
                <w:rFonts w:cs="Arial"/>
                <w:color w:val="FF0000"/>
                <w:lang w:val="en-US"/>
              </w:rPr>
            </w:pPr>
            <w:r w:rsidRPr="00786562">
              <w:rPr>
                <w:rFonts w:cs="Arial"/>
                <w:color w:val="FF0000"/>
                <w:lang w:val="en-US"/>
              </w:rPr>
              <w:t>NEW</w:t>
            </w:r>
          </w:p>
          <w:p w14:paraId="18355B93" w14:textId="593A38B9" w:rsidR="000E2CF4" w:rsidRPr="00A91B0A" w:rsidRDefault="000E2CF4" w:rsidP="000E2CF4">
            <w:pPr>
              <w:rPr>
                <w:rFonts w:cs="Arial"/>
                <w:lang w:val="en-US"/>
              </w:rPr>
            </w:pPr>
          </w:p>
        </w:tc>
      </w:tr>
      <w:tr w:rsidR="00140DC2" w:rsidRPr="00D95972" w14:paraId="237C90A1" w14:textId="77777777" w:rsidTr="00140DC2">
        <w:tc>
          <w:tcPr>
            <w:tcW w:w="976" w:type="dxa"/>
            <w:tcBorders>
              <w:left w:val="thinThickThinSmallGap" w:sz="24" w:space="0" w:color="auto"/>
              <w:bottom w:val="nil"/>
            </w:tcBorders>
            <w:shd w:val="clear" w:color="auto" w:fill="auto"/>
          </w:tcPr>
          <w:p w14:paraId="5A2D3260"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12F266DE"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78610BE4"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3E122157"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95D5A7"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073259B6"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86021" w14:textId="77777777" w:rsidR="00140DC2" w:rsidRPr="00A91B0A" w:rsidRDefault="00140DC2" w:rsidP="009756A8">
            <w:pPr>
              <w:rPr>
                <w:rFonts w:cs="Arial"/>
                <w:lang w:val="en-US"/>
              </w:rPr>
            </w:pPr>
          </w:p>
        </w:tc>
      </w:tr>
      <w:tr w:rsidR="00140DC2" w:rsidRPr="00D95972" w14:paraId="2507837F" w14:textId="77777777" w:rsidTr="00140DC2">
        <w:tc>
          <w:tcPr>
            <w:tcW w:w="976" w:type="dxa"/>
            <w:tcBorders>
              <w:left w:val="thinThickThinSmallGap" w:sz="24" w:space="0" w:color="auto"/>
              <w:bottom w:val="nil"/>
            </w:tcBorders>
            <w:shd w:val="clear" w:color="auto" w:fill="auto"/>
          </w:tcPr>
          <w:p w14:paraId="601B3AC8" w14:textId="77777777" w:rsidR="00140DC2" w:rsidRPr="00D95972" w:rsidRDefault="00140DC2" w:rsidP="009756A8">
            <w:pPr>
              <w:rPr>
                <w:rFonts w:cs="Arial"/>
                <w:lang w:val="en-US"/>
              </w:rPr>
            </w:pPr>
          </w:p>
        </w:tc>
        <w:tc>
          <w:tcPr>
            <w:tcW w:w="1317" w:type="dxa"/>
            <w:gridSpan w:val="2"/>
            <w:tcBorders>
              <w:bottom w:val="nil"/>
            </w:tcBorders>
            <w:shd w:val="clear" w:color="auto" w:fill="auto"/>
          </w:tcPr>
          <w:p w14:paraId="0FAB010C" w14:textId="77777777" w:rsidR="00140DC2" w:rsidRPr="00D95972" w:rsidRDefault="00140DC2" w:rsidP="009756A8">
            <w:pPr>
              <w:rPr>
                <w:rFonts w:cs="Arial"/>
                <w:lang w:val="en-US"/>
              </w:rPr>
            </w:pPr>
          </w:p>
        </w:tc>
        <w:tc>
          <w:tcPr>
            <w:tcW w:w="1088" w:type="dxa"/>
            <w:tcBorders>
              <w:top w:val="single" w:sz="4" w:space="0" w:color="auto"/>
              <w:bottom w:val="single" w:sz="4" w:space="0" w:color="auto"/>
            </w:tcBorders>
            <w:shd w:val="clear" w:color="auto" w:fill="FFFFFF"/>
          </w:tcPr>
          <w:p w14:paraId="2E53DC89" w14:textId="77777777" w:rsidR="00140DC2" w:rsidRPr="00786562" w:rsidRDefault="00140DC2" w:rsidP="009756A8">
            <w:pPr>
              <w:rPr>
                <w:rStyle w:val="Hyperlink"/>
              </w:rPr>
            </w:pPr>
          </w:p>
        </w:tc>
        <w:tc>
          <w:tcPr>
            <w:tcW w:w="4191" w:type="dxa"/>
            <w:gridSpan w:val="3"/>
            <w:tcBorders>
              <w:top w:val="single" w:sz="4" w:space="0" w:color="auto"/>
              <w:bottom w:val="single" w:sz="4" w:space="0" w:color="auto"/>
            </w:tcBorders>
            <w:shd w:val="clear" w:color="auto" w:fill="FFFFFF"/>
          </w:tcPr>
          <w:p w14:paraId="62404FEE" w14:textId="77777777" w:rsidR="00140DC2" w:rsidRPr="00786562" w:rsidRDefault="00140DC2" w:rsidP="009756A8"/>
        </w:tc>
        <w:tc>
          <w:tcPr>
            <w:tcW w:w="1767" w:type="dxa"/>
            <w:tcBorders>
              <w:top w:val="single" w:sz="4" w:space="0" w:color="auto"/>
              <w:bottom w:val="single" w:sz="4" w:space="0" w:color="auto"/>
            </w:tcBorders>
            <w:shd w:val="clear" w:color="auto" w:fill="FFFFFF"/>
          </w:tcPr>
          <w:p w14:paraId="58474755" w14:textId="77777777" w:rsidR="00140DC2" w:rsidRDefault="00140DC2" w:rsidP="009756A8">
            <w:pPr>
              <w:rPr>
                <w:rFonts w:cs="Arial"/>
              </w:rPr>
            </w:pPr>
          </w:p>
        </w:tc>
        <w:tc>
          <w:tcPr>
            <w:tcW w:w="826" w:type="dxa"/>
            <w:tcBorders>
              <w:top w:val="single" w:sz="4" w:space="0" w:color="auto"/>
              <w:bottom w:val="single" w:sz="4" w:space="0" w:color="auto"/>
            </w:tcBorders>
            <w:shd w:val="clear" w:color="auto" w:fill="FFFFFF"/>
          </w:tcPr>
          <w:p w14:paraId="41887AF8" w14:textId="77777777" w:rsidR="00140DC2" w:rsidRDefault="00140DC2"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55EF" w14:textId="77777777" w:rsidR="00140DC2" w:rsidRPr="00A91B0A" w:rsidRDefault="00140DC2"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lastRenderedPageBreak/>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lastRenderedPageBreak/>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lastRenderedPageBreak/>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lastRenderedPageBreak/>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lastRenderedPageBreak/>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lastRenderedPageBreak/>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376BE7" w:rsidP="009756A8">
            <w:pPr>
              <w:rPr>
                <w:rFonts w:cs="Arial"/>
              </w:rPr>
            </w:pPr>
            <w:hyperlink r:id="rId54"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376BE7" w:rsidP="009756A8">
            <w:pPr>
              <w:rPr>
                <w:rFonts w:cs="Arial"/>
              </w:rPr>
            </w:pPr>
            <w:hyperlink r:id="rId55"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376BE7" w:rsidP="009756A8">
            <w:pPr>
              <w:rPr>
                <w:rFonts w:cs="Arial"/>
              </w:rPr>
            </w:pPr>
            <w:hyperlink r:id="rId56"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376BE7" w:rsidP="009756A8">
            <w:pPr>
              <w:rPr>
                <w:rFonts w:cs="Arial"/>
              </w:rPr>
            </w:pPr>
            <w:hyperlink r:id="rId57"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 xml:space="preserve">CR 0761 </w:t>
            </w:r>
            <w:r>
              <w:rPr>
                <w:rFonts w:cs="Arial"/>
              </w:rPr>
              <w:lastRenderedPageBreak/>
              <w:t>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376BE7" w:rsidP="009C19D7">
            <w:pPr>
              <w:rPr>
                <w:rFonts w:cs="Arial"/>
              </w:rPr>
            </w:pPr>
            <w:hyperlink r:id="rId58"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376BE7" w:rsidP="009C19D7">
            <w:pPr>
              <w:rPr>
                <w:rFonts w:cs="Arial"/>
              </w:rPr>
            </w:pPr>
            <w:hyperlink r:id="rId59"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376BE7" w:rsidP="009C19D7">
            <w:pPr>
              <w:rPr>
                <w:rFonts w:cs="Arial"/>
              </w:rPr>
            </w:pPr>
            <w:hyperlink r:id="rId60"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376BE7" w:rsidP="009C19D7">
            <w:pPr>
              <w:rPr>
                <w:rFonts w:cs="Arial"/>
              </w:rPr>
            </w:pPr>
            <w:hyperlink r:id="rId61"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376BE7" w:rsidP="009756A8">
            <w:pPr>
              <w:rPr>
                <w:rFonts w:cs="Arial"/>
              </w:rPr>
            </w:pPr>
            <w:hyperlink r:id="rId62"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376BE7" w:rsidP="009756A8">
            <w:pPr>
              <w:rPr>
                <w:rFonts w:cs="Arial"/>
              </w:rPr>
            </w:pPr>
            <w:hyperlink r:id="rId63"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376BE7" w:rsidP="009756A8">
            <w:pPr>
              <w:rPr>
                <w:rFonts w:cs="Arial"/>
              </w:rPr>
            </w:pPr>
            <w:hyperlink r:id="rId64"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376BE7" w:rsidP="009756A8">
            <w:pPr>
              <w:rPr>
                <w:rFonts w:cs="Arial"/>
              </w:rPr>
            </w:pPr>
            <w:hyperlink r:id="rId65"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376BE7" w:rsidP="009756A8">
            <w:pPr>
              <w:rPr>
                <w:rFonts w:cs="Arial"/>
              </w:rPr>
            </w:pPr>
            <w:hyperlink r:id="rId66"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376BE7" w:rsidP="009756A8">
            <w:pPr>
              <w:rPr>
                <w:rFonts w:cs="Arial"/>
              </w:rPr>
            </w:pPr>
            <w:hyperlink r:id="rId67"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376BE7" w:rsidP="009756A8">
            <w:pPr>
              <w:rPr>
                <w:rFonts w:cs="Arial"/>
              </w:rPr>
            </w:pPr>
            <w:hyperlink r:id="rId68"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 xml:space="preserve">CR 0768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376BE7" w:rsidP="009756A8">
            <w:pPr>
              <w:rPr>
                <w:rFonts w:cs="Arial"/>
              </w:rPr>
            </w:pPr>
            <w:hyperlink r:id="rId69"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376BE7" w:rsidP="009756A8">
            <w:pPr>
              <w:rPr>
                <w:rFonts w:cs="Arial"/>
              </w:rPr>
            </w:pPr>
            <w:hyperlink r:id="rId70"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376BE7" w:rsidP="009756A8">
            <w:pPr>
              <w:rPr>
                <w:rFonts w:cs="Arial"/>
              </w:rPr>
            </w:pPr>
            <w:hyperlink r:id="rId71"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376BE7" w:rsidP="009756A8">
            <w:pPr>
              <w:rPr>
                <w:rFonts w:cs="Arial"/>
              </w:rPr>
            </w:pPr>
            <w:hyperlink r:id="rId72"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376BE7" w:rsidP="009756A8">
            <w:pPr>
              <w:rPr>
                <w:rFonts w:cs="Arial"/>
              </w:rPr>
            </w:pPr>
            <w:hyperlink r:id="rId73"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376BE7" w:rsidP="009756A8">
            <w:pPr>
              <w:rPr>
                <w:rFonts w:cs="Arial"/>
              </w:rPr>
            </w:pPr>
            <w:hyperlink r:id="rId74"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376BE7" w:rsidP="009756A8">
            <w:pPr>
              <w:rPr>
                <w:rFonts w:cs="Arial"/>
              </w:rPr>
            </w:pPr>
            <w:hyperlink r:id="rId75"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376BE7" w:rsidP="009756A8">
            <w:pPr>
              <w:rPr>
                <w:rFonts w:cs="Arial"/>
              </w:rPr>
            </w:pPr>
            <w:hyperlink r:id="rId76"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376BE7" w:rsidP="009756A8">
            <w:pPr>
              <w:rPr>
                <w:rFonts w:cs="Arial"/>
              </w:rPr>
            </w:pPr>
            <w:hyperlink r:id="rId77"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376BE7" w:rsidP="009756A8">
            <w:pPr>
              <w:rPr>
                <w:rFonts w:cs="Arial"/>
              </w:rPr>
            </w:pPr>
            <w:hyperlink r:id="rId78"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 xml:space="preserve">CR 0086 </w:t>
            </w:r>
            <w:r>
              <w:rPr>
                <w:rFonts w:cs="Arial"/>
              </w:rPr>
              <w:lastRenderedPageBreak/>
              <w:t>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376BE7" w:rsidP="009756A8">
            <w:pPr>
              <w:rPr>
                <w:rFonts w:cs="Arial"/>
              </w:rPr>
            </w:pPr>
            <w:hyperlink r:id="rId79"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376BE7" w:rsidP="009756A8">
            <w:pPr>
              <w:rPr>
                <w:rFonts w:cs="Arial"/>
              </w:rPr>
            </w:pPr>
            <w:hyperlink r:id="rId80"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376BE7" w:rsidP="009756A8">
            <w:pPr>
              <w:rPr>
                <w:rFonts w:cs="Arial"/>
              </w:rPr>
            </w:pPr>
            <w:hyperlink r:id="rId81"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376BE7" w:rsidP="009756A8">
            <w:pPr>
              <w:rPr>
                <w:rFonts w:cs="Arial"/>
              </w:rPr>
            </w:pPr>
            <w:hyperlink r:id="rId82"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376BE7" w:rsidP="009756A8">
            <w:pPr>
              <w:rPr>
                <w:rFonts w:cs="Arial"/>
              </w:rPr>
            </w:pPr>
            <w:hyperlink r:id="rId83"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5"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5"/>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Rel-15 Mission Critical work 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376BE7" w:rsidP="009756A8">
            <w:pPr>
              <w:rPr>
                <w:rFonts w:cs="Arial"/>
              </w:rPr>
            </w:pPr>
            <w:hyperlink r:id="rId84"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6"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6"/>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41022D">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C832469" w14:textId="23D54ED7" w:rsidR="009756A8" w:rsidRPr="00686378" w:rsidRDefault="00376BE7" w:rsidP="009756A8">
            <w:hyperlink r:id="rId85" w:history="1">
              <w:r w:rsidR="009756A8">
                <w:rPr>
                  <w:rStyle w:val="Hyperlink"/>
                </w:rPr>
                <w:t>C1-216683</w:t>
              </w:r>
            </w:hyperlink>
          </w:p>
        </w:tc>
        <w:tc>
          <w:tcPr>
            <w:tcW w:w="4191" w:type="dxa"/>
            <w:gridSpan w:val="3"/>
            <w:tcBorders>
              <w:top w:val="single" w:sz="4" w:space="0" w:color="auto"/>
              <w:bottom w:val="single" w:sz="4" w:space="0" w:color="auto"/>
            </w:tcBorders>
            <w:shd w:val="clear" w:color="auto" w:fill="auto"/>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auto"/>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auto"/>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B1D10" w14:textId="77777777" w:rsidR="0041022D" w:rsidRDefault="0041022D" w:rsidP="00B61358">
            <w:pPr>
              <w:jc w:val="both"/>
              <w:rPr>
                <w:rFonts w:cs="Arial"/>
              </w:rPr>
            </w:pPr>
            <w:r>
              <w:rPr>
                <w:rFonts w:cs="Arial"/>
              </w:rPr>
              <w:t>Not pursued</w:t>
            </w:r>
          </w:p>
          <w:p w14:paraId="1C1A2B94" w14:textId="7BABF11F" w:rsidR="0041022D" w:rsidRDefault="0041022D" w:rsidP="00B61358">
            <w:pPr>
              <w:jc w:val="both"/>
              <w:rPr>
                <w:rFonts w:cs="Arial"/>
              </w:rPr>
            </w:pPr>
            <w:r>
              <w:rPr>
                <w:rFonts w:cs="Arial"/>
              </w:rPr>
              <w:t xml:space="preserve">Mariusz </w:t>
            </w:r>
            <w:proofErr w:type="spellStart"/>
            <w:r>
              <w:rPr>
                <w:rFonts w:cs="Arial"/>
              </w:rPr>
              <w:t>tue</w:t>
            </w:r>
            <w:proofErr w:type="spellEnd"/>
            <w:r>
              <w:rPr>
                <w:rFonts w:cs="Arial"/>
              </w:rPr>
              <w:t xml:space="preserve"> 0937</w:t>
            </w:r>
          </w:p>
          <w:p w14:paraId="1F7A8DC5" w14:textId="77777777" w:rsidR="0041022D" w:rsidRDefault="0041022D" w:rsidP="00B61358">
            <w:pPr>
              <w:jc w:val="both"/>
              <w:rPr>
                <w:rFonts w:cs="Arial"/>
              </w:rPr>
            </w:pPr>
          </w:p>
          <w:p w14:paraId="0E6C6265" w14:textId="33069B24" w:rsidR="009756A8" w:rsidRDefault="00997946" w:rsidP="00B61358">
            <w:pPr>
              <w:jc w:val="both"/>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5397BE4B" w:rsidR="0045600D" w:rsidRDefault="0045600D" w:rsidP="009756A8">
            <w:pPr>
              <w:rPr>
                <w:rFonts w:cs="Arial"/>
              </w:rPr>
            </w:pPr>
            <w:r>
              <w:rPr>
                <w:rFonts w:cs="Arial"/>
              </w:rPr>
              <w:t>Rev required</w:t>
            </w:r>
          </w:p>
          <w:p w14:paraId="7F6C2074" w14:textId="722600D7" w:rsidR="00E1700F" w:rsidRDefault="00E1700F" w:rsidP="009756A8">
            <w:pPr>
              <w:rPr>
                <w:rFonts w:cs="Arial"/>
              </w:rPr>
            </w:pPr>
          </w:p>
          <w:p w14:paraId="24B34718" w14:textId="77777777" w:rsidR="00E1700F" w:rsidRDefault="00E1700F" w:rsidP="00E1700F">
            <w:pPr>
              <w:rPr>
                <w:rFonts w:cs="Arial"/>
              </w:rPr>
            </w:pPr>
            <w:r>
              <w:rPr>
                <w:rFonts w:cs="Arial"/>
              </w:rPr>
              <w:t>Lin mon 0103</w:t>
            </w:r>
          </w:p>
          <w:p w14:paraId="0CBB2A3B" w14:textId="77777777" w:rsidR="00E1700F" w:rsidRDefault="00E1700F" w:rsidP="00E1700F">
            <w:pPr>
              <w:rPr>
                <w:rFonts w:cs="Arial"/>
              </w:rPr>
            </w:pPr>
            <w:r>
              <w:rPr>
                <w:rFonts w:cs="Arial"/>
              </w:rPr>
              <w:t>Rev required</w:t>
            </w:r>
          </w:p>
          <w:p w14:paraId="36FB3E4E" w14:textId="0A4F711E" w:rsidR="00E1700F" w:rsidRDefault="00E1700F" w:rsidP="009756A8">
            <w:pPr>
              <w:rPr>
                <w:rFonts w:cs="Arial"/>
              </w:rPr>
            </w:pPr>
          </w:p>
          <w:p w14:paraId="2EDE6955" w14:textId="6EEB41E6" w:rsidR="0045600D" w:rsidRDefault="0045600D" w:rsidP="009756A8">
            <w:pPr>
              <w:rPr>
                <w:rFonts w:cs="Arial"/>
                <w:color w:val="000000"/>
                <w:lang w:val="en-US"/>
              </w:rPr>
            </w:pPr>
          </w:p>
        </w:tc>
      </w:tr>
      <w:tr w:rsidR="009756A8" w:rsidRPr="009A4107" w14:paraId="3990D2B4" w14:textId="77777777" w:rsidTr="005E5987">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376BE7" w:rsidP="009756A8">
            <w:hyperlink r:id="rId86"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1C06" w14:textId="77777777" w:rsidR="009756A8" w:rsidRDefault="00997946" w:rsidP="009756A8">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2BEC3AC1" w14:textId="77777777" w:rsidR="0045600D" w:rsidRDefault="0045600D" w:rsidP="009756A8">
            <w:pPr>
              <w:rPr>
                <w:rFonts w:cs="Arial"/>
              </w:rPr>
            </w:pPr>
          </w:p>
          <w:p w14:paraId="2096C812"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6B3AAF97" w14:textId="77777777" w:rsidR="0045600D" w:rsidRDefault="0045600D" w:rsidP="0045600D">
            <w:pPr>
              <w:rPr>
                <w:rFonts w:cs="Arial"/>
              </w:rPr>
            </w:pPr>
            <w:r>
              <w:rPr>
                <w:rFonts w:cs="Arial"/>
              </w:rPr>
              <w:t>Rev required</w:t>
            </w:r>
          </w:p>
          <w:p w14:paraId="54192D32" w14:textId="77777777" w:rsidR="003F457F" w:rsidRDefault="003F457F" w:rsidP="0045600D">
            <w:pPr>
              <w:rPr>
                <w:rFonts w:cs="Arial"/>
              </w:rPr>
            </w:pPr>
          </w:p>
          <w:p w14:paraId="7FD6597C" w14:textId="77777777" w:rsidR="003F457F" w:rsidRDefault="003F457F" w:rsidP="0045600D">
            <w:pPr>
              <w:rPr>
                <w:rFonts w:cs="Arial"/>
              </w:rPr>
            </w:pPr>
            <w:r>
              <w:rPr>
                <w:rFonts w:cs="Arial"/>
              </w:rPr>
              <w:t xml:space="preserve">Ban </w:t>
            </w:r>
            <w:proofErr w:type="spellStart"/>
            <w:r>
              <w:rPr>
                <w:rFonts w:cs="Arial"/>
              </w:rPr>
              <w:t>fri</w:t>
            </w:r>
            <w:proofErr w:type="spellEnd"/>
            <w:r>
              <w:rPr>
                <w:rFonts w:cs="Arial"/>
              </w:rPr>
              <w:t xml:space="preserve"> 1415</w:t>
            </w:r>
          </w:p>
          <w:p w14:paraId="55A27119" w14:textId="77777777" w:rsidR="003F457F" w:rsidRDefault="003F457F" w:rsidP="0045600D">
            <w:pPr>
              <w:rPr>
                <w:rFonts w:cs="Arial"/>
              </w:rPr>
            </w:pPr>
            <w:r>
              <w:rPr>
                <w:rFonts w:cs="Arial"/>
              </w:rPr>
              <w:t xml:space="preserve">Need to merge with </w:t>
            </w:r>
            <w:r w:rsidRPr="003F457F">
              <w:rPr>
                <w:rFonts w:cs="Arial"/>
              </w:rPr>
              <w:t>C1-216770 (</w:t>
            </w:r>
          </w:p>
          <w:p w14:paraId="5F7743A3" w14:textId="77777777" w:rsidR="009B1543" w:rsidRDefault="009B1543" w:rsidP="0045600D">
            <w:pPr>
              <w:rPr>
                <w:rFonts w:cs="Arial"/>
              </w:rPr>
            </w:pPr>
          </w:p>
          <w:p w14:paraId="7013FD6C" w14:textId="77777777" w:rsidR="009B1543" w:rsidRDefault="009B1543" w:rsidP="0045600D">
            <w:pPr>
              <w:rPr>
                <w:rFonts w:cs="Arial"/>
              </w:rPr>
            </w:pPr>
            <w:r>
              <w:rPr>
                <w:rFonts w:cs="Arial"/>
              </w:rPr>
              <w:t>Mariusz mon 1034</w:t>
            </w:r>
          </w:p>
          <w:p w14:paraId="4C00F850" w14:textId="77777777" w:rsidR="009B1543" w:rsidRDefault="009B1543" w:rsidP="0045600D">
            <w:pPr>
              <w:rPr>
                <w:rFonts w:cs="Arial"/>
              </w:rPr>
            </w:pPr>
            <w:r>
              <w:rPr>
                <w:rFonts w:cs="Arial"/>
              </w:rPr>
              <w:t>Provides rev</w:t>
            </w:r>
          </w:p>
          <w:p w14:paraId="0FD3BA15" w14:textId="77777777" w:rsidR="0078545D" w:rsidRDefault="0078545D" w:rsidP="0045600D">
            <w:pPr>
              <w:rPr>
                <w:rFonts w:cs="Arial"/>
              </w:rPr>
            </w:pPr>
          </w:p>
          <w:p w14:paraId="1E4B4286" w14:textId="77777777" w:rsidR="0078545D" w:rsidRDefault="0078545D" w:rsidP="0045600D">
            <w:pPr>
              <w:rPr>
                <w:rFonts w:cs="Arial"/>
              </w:rPr>
            </w:pPr>
            <w:r>
              <w:rPr>
                <w:rFonts w:cs="Arial"/>
              </w:rPr>
              <w:t>Ban mon 1103</w:t>
            </w:r>
          </w:p>
          <w:p w14:paraId="332DD272" w14:textId="14216A92" w:rsidR="0078545D" w:rsidRDefault="00992F91" w:rsidP="0045600D">
            <w:pPr>
              <w:rPr>
                <w:rFonts w:cs="Arial"/>
              </w:rPr>
            </w:pPr>
            <w:proofErr w:type="spellStart"/>
            <w:r>
              <w:rPr>
                <w:rFonts w:cs="Arial"/>
              </w:rPr>
              <w:t>R</w:t>
            </w:r>
            <w:r w:rsidR="0078545D">
              <w:rPr>
                <w:rFonts w:cs="Arial"/>
              </w:rPr>
              <w:t>pelies</w:t>
            </w:r>
            <w:proofErr w:type="spellEnd"/>
          </w:p>
          <w:p w14:paraId="26F02598" w14:textId="77777777" w:rsidR="00992F91" w:rsidRDefault="00992F91" w:rsidP="0045600D">
            <w:pPr>
              <w:rPr>
                <w:rFonts w:cs="Arial"/>
              </w:rPr>
            </w:pPr>
          </w:p>
          <w:p w14:paraId="057AF75B" w14:textId="77777777" w:rsidR="00992F91" w:rsidRDefault="00992F91" w:rsidP="0045600D">
            <w:pPr>
              <w:rPr>
                <w:rFonts w:cs="Arial"/>
              </w:rPr>
            </w:pPr>
            <w:r>
              <w:rPr>
                <w:rFonts w:cs="Arial"/>
              </w:rPr>
              <w:t>Ivo mon 2220</w:t>
            </w:r>
          </w:p>
          <w:p w14:paraId="119AFC7B" w14:textId="77777777" w:rsidR="00992F91" w:rsidRDefault="00992F91" w:rsidP="0045600D">
            <w:pPr>
              <w:rPr>
                <w:rFonts w:cs="Arial"/>
              </w:rPr>
            </w:pPr>
            <w:r>
              <w:rPr>
                <w:rFonts w:cs="Arial"/>
              </w:rPr>
              <w:t>Co-sign</w:t>
            </w:r>
          </w:p>
          <w:p w14:paraId="5A4388DF" w14:textId="77777777" w:rsidR="0041022D" w:rsidRDefault="0041022D" w:rsidP="0045600D">
            <w:pPr>
              <w:rPr>
                <w:rFonts w:cs="Arial"/>
              </w:rPr>
            </w:pPr>
          </w:p>
          <w:p w14:paraId="6E0837A9" w14:textId="77777777" w:rsidR="0041022D" w:rsidRDefault="0041022D" w:rsidP="0045600D">
            <w:pPr>
              <w:rPr>
                <w:rFonts w:cs="Arial"/>
              </w:rPr>
            </w:pPr>
            <w:r>
              <w:rPr>
                <w:rFonts w:cs="Arial"/>
              </w:rPr>
              <w:t xml:space="preserve">Mariusz </w:t>
            </w:r>
            <w:proofErr w:type="spellStart"/>
            <w:r>
              <w:rPr>
                <w:rFonts w:cs="Arial"/>
              </w:rPr>
              <w:t>tue</w:t>
            </w:r>
            <w:proofErr w:type="spellEnd"/>
            <w:r>
              <w:rPr>
                <w:rFonts w:cs="Arial"/>
              </w:rPr>
              <w:t xml:space="preserve"> 0949</w:t>
            </w:r>
          </w:p>
          <w:p w14:paraId="62D5A7BC" w14:textId="70D7AB14" w:rsidR="0041022D" w:rsidRDefault="0041022D" w:rsidP="0045600D">
            <w:pPr>
              <w:rPr>
                <w:rFonts w:cs="Arial"/>
                <w:color w:val="000000"/>
                <w:lang w:val="en-US"/>
              </w:rPr>
            </w:pPr>
            <w:r>
              <w:rPr>
                <w:rFonts w:cs="Arial"/>
              </w:rPr>
              <w:t>New rev</w:t>
            </w:r>
          </w:p>
        </w:tc>
      </w:tr>
      <w:tr w:rsidR="009756A8" w:rsidRPr="009A4107" w14:paraId="7FEE0C26" w14:textId="77777777" w:rsidTr="005E5987">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C9EAC9D" w14:textId="75611F82" w:rsidR="009756A8" w:rsidRPr="00686378" w:rsidRDefault="00376BE7" w:rsidP="009756A8">
            <w:hyperlink r:id="rId87"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FF"/>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FF"/>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FF"/>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B5634" w14:textId="77777777" w:rsidR="005E5987" w:rsidRDefault="005E5987" w:rsidP="009756A8">
            <w:pPr>
              <w:rPr>
                <w:rFonts w:cs="Arial"/>
                <w:color w:val="000000"/>
                <w:lang w:val="en-US"/>
              </w:rPr>
            </w:pPr>
            <w:r>
              <w:rPr>
                <w:rFonts w:cs="Arial"/>
                <w:color w:val="000000"/>
                <w:lang w:val="en-US"/>
              </w:rPr>
              <w:t>Agreed</w:t>
            </w:r>
          </w:p>
          <w:p w14:paraId="40C67125" w14:textId="77777777" w:rsidR="005E5987" w:rsidRDefault="005E5987" w:rsidP="009756A8">
            <w:pPr>
              <w:rPr>
                <w:rFonts w:cs="Arial"/>
                <w:color w:val="000000"/>
                <w:lang w:val="en-US"/>
              </w:rPr>
            </w:pPr>
          </w:p>
          <w:p w14:paraId="3182BF34" w14:textId="59C6F589"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5B7F99">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376BE7" w:rsidP="005B7F99">
            <w:hyperlink r:id="rId88"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5B7F9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5B7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5B7F9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C7E2" w14:textId="77777777" w:rsidR="006255ED" w:rsidRDefault="006255ED" w:rsidP="005B7F99">
            <w:pPr>
              <w:rPr>
                <w:rFonts w:eastAsia="Batang" w:cs="Arial"/>
                <w:lang w:eastAsia="ko-KR"/>
              </w:rPr>
            </w:pPr>
            <w:r>
              <w:rPr>
                <w:rFonts w:eastAsia="Batang" w:cs="Arial"/>
                <w:lang w:eastAsia="ko-KR"/>
              </w:rPr>
              <w:t>Revision of C1-215130</w:t>
            </w:r>
          </w:p>
          <w:p w14:paraId="374D65CE" w14:textId="77777777" w:rsidR="005B7F99" w:rsidRDefault="005B7F99" w:rsidP="005B7F99">
            <w:pPr>
              <w:rPr>
                <w:rFonts w:eastAsia="Batang" w:cs="Arial"/>
                <w:lang w:eastAsia="ko-KR"/>
              </w:rPr>
            </w:pPr>
          </w:p>
          <w:p w14:paraId="2F475F43"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28FCE31A" w14:textId="7846F08D" w:rsidR="005B7F99" w:rsidRDefault="00A4255D" w:rsidP="005B7F99">
            <w:pPr>
              <w:rPr>
                <w:rFonts w:eastAsia="Batang" w:cs="Arial"/>
                <w:lang w:eastAsia="ko-KR"/>
              </w:rPr>
            </w:pPr>
            <w:r>
              <w:rPr>
                <w:rFonts w:eastAsia="Batang" w:cs="Arial"/>
                <w:lang w:eastAsia="ko-KR"/>
              </w:rPr>
              <w:t>Objection, Not FASMO</w:t>
            </w:r>
          </w:p>
          <w:p w14:paraId="2A4DAFF9" w14:textId="77777777" w:rsidR="0045600D" w:rsidRDefault="0045600D" w:rsidP="005B7F99">
            <w:pPr>
              <w:rPr>
                <w:rFonts w:eastAsia="Batang" w:cs="Arial"/>
                <w:lang w:eastAsia="ko-KR"/>
              </w:rPr>
            </w:pPr>
          </w:p>
          <w:p w14:paraId="01649A89"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3BB920F" w14:textId="77777777" w:rsidR="0045600D" w:rsidRDefault="0045600D" w:rsidP="0045600D">
            <w:pPr>
              <w:rPr>
                <w:rFonts w:cs="Arial"/>
              </w:rPr>
            </w:pPr>
            <w:r>
              <w:rPr>
                <w:rFonts w:cs="Arial"/>
              </w:rPr>
              <w:t>Rev required</w:t>
            </w:r>
          </w:p>
          <w:p w14:paraId="43D285A2" w14:textId="77777777" w:rsidR="00A4255D" w:rsidRDefault="00A4255D" w:rsidP="0045600D">
            <w:pPr>
              <w:rPr>
                <w:rFonts w:cs="Arial"/>
              </w:rPr>
            </w:pPr>
          </w:p>
          <w:p w14:paraId="64FB6AEF" w14:textId="77777777" w:rsidR="00A4255D" w:rsidRDefault="00A4255D" w:rsidP="0045600D">
            <w:pPr>
              <w:rPr>
                <w:rFonts w:cs="Arial"/>
              </w:rPr>
            </w:pPr>
            <w:r>
              <w:rPr>
                <w:rFonts w:cs="Arial"/>
              </w:rPr>
              <w:t xml:space="preserve">Sung </w:t>
            </w:r>
            <w:proofErr w:type="spellStart"/>
            <w:r>
              <w:rPr>
                <w:rFonts w:cs="Arial"/>
              </w:rPr>
              <w:t>thu</w:t>
            </w:r>
            <w:proofErr w:type="spellEnd"/>
            <w:r>
              <w:rPr>
                <w:rFonts w:cs="Arial"/>
              </w:rPr>
              <w:t xml:space="preserve"> 1945</w:t>
            </w:r>
          </w:p>
          <w:p w14:paraId="26593004" w14:textId="2E25583A" w:rsidR="00A4255D" w:rsidRDefault="00A4255D" w:rsidP="0045600D">
            <w:pPr>
              <w:rPr>
                <w:rFonts w:cs="Arial"/>
              </w:rPr>
            </w:pPr>
            <w:r>
              <w:rPr>
                <w:rFonts w:cs="Arial"/>
              </w:rPr>
              <w:t>Objection</w:t>
            </w:r>
          </w:p>
          <w:p w14:paraId="7D388E03" w14:textId="1520CCB0" w:rsidR="00A4255D" w:rsidRDefault="00A4255D" w:rsidP="0045600D">
            <w:pPr>
              <w:rPr>
                <w:rFonts w:eastAsia="Batang" w:cs="Arial"/>
                <w:lang w:eastAsia="ko-KR"/>
              </w:rPr>
            </w:pP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376BE7" w:rsidP="009756A8">
            <w:pPr>
              <w:rPr>
                <w:rFonts w:cs="Arial"/>
              </w:rPr>
            </w:pPr>
            <w:hyperlink r:id="rId89"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BC51" w14:textId="77777777" w:rsidR="009756A8" w:rsidRDefault="00335235" w:rsidP="009756A8">
            <w:pPr>
              <w:rPr>
                <w:rFonts w:cs="Arial"/>
              </w:rPr>
            </w:pPr>
            <w:r>
              <w:rPr>
                <w:rFonts w:cs="Arial"/>
              </w:rPr>
              <w:t xml:space="preserve">Thomas </w:t>
            </w:r>
            <w:proofErr w:type="spellStart"/>
            <w:r>
              <w:rPr>
                <w:rFonts w:cs="Arial"/>
              </w:rPr>
              <w:t>thu</w:t>
            </w:r>
            <w:proofErr w:type="spellEnd"/>
            <w:r>
              <w:rPr>
                <w:rFonts w:cs="Arial"/>
              </w:rPr>
              <w:t xml:space="preserve"> 1231</w:t>
            </w:r>
          </w:p>
          <w:p w14:paraId="43AFC507" w14:textId="1DF1CA8D" w:rsidR="00335235" w:rsidRDefault="00335235" w:rsidP="009756A8">
            <w:pPr>
              <w:rPr>
                <w:rFonts w:cs="Arial"/>
              </w:rPr>
            </w:pPr>
            <w:r>
              <w:rPr>
                <w:rFonts w:cs="Arial"/>
              </w:rPr>
              <w:t>Rev required</w:t>
            </w:r>
          </w:p>
          <w:p w14:paraId="5FF45318" w14:textId="3B24B1AF" w:rsidR="00CD2EEE" w:rsidRDefault="00CD2EEE" w:rsidP="009756A8">
            <w:pPr>
              <w:rPr>
                <w:rFonts w:cs="Arial"/>
              </w:rPr>
            </w:pPr>
          </w:p>
          <w:p w14:paraId="09C16AFB" w14:textId="146F3EC2" w:rsidR="00CD2EEE" w:rsidRDefault="00CD2EEE" w:rsidP="009756A8">
            <w:pPr>
              <w:rPr>
                <w:rFonts w:cs="Arial"/>
              </w:rPr>
            </w:pPr>
            <w:r>
              <w:rPr>
                <w:rFonts w:cs="Arial"/>
              </w:rPr>
              <w:t xml:space="preserve">Sung </w:t>
            </w:r>
            <w:proofErr w:type="spellStart"/>
            <w:r>
              <w:rPr>
                <w:rFonts w:cs="Arial"/>
              </w:rPr>
              <w:t>thu</w:t>
            </w:r>
            <w:proofErr w:type="spellEnd"/>
            <w:r>
              <w:rPr>
                <w:rFonts w:cs="Arial"/>
              </w:rPr>
              <w:t xml:space="preserve"> 1948</w:t>
            </w:r>
          </w:p>
          <w:p w14:paraId="0AC74A02" w14:textId="48DC44C4" w:rsidR="00CD2EEE" w:rsidRDefault="00CD2EEE" w:rsidP="009756A8">
            <w:pPr>
              <w:rPr>
                <w:rFonts w:cs="Arial"/>
              </w:rPr>
            </w:pPr>
            <w:r>
              <w:rPr>
                <w:rFonts w:cs="Arial"/>
              </w:rPr>
              <w:t>Question</w:t>
            </w:r>
          </w:p>
          <w:p w14:paraId="61EF8942" w14:textId="249D89BE" w:rsidR="00CD2EEE" w:rsidRDefault="00CD2EEE" w:rsidP="009756A8">
            <w:pPr>
              <w:rPr>
                <w:rFonts w:cs="Arial"/>
              </w:rPr>
            </w:pPr>
          </w:p>
          <w:p w14:paraId="4AB9FEC3" w14:textId="12F0BEDA" w:rsidR="00D11DD3" w:rsidRDefault="00D11DD3" w:rsidP="009756A8">
            <w:pPr>
              <w:rPr>
                <w:rFonts w:cs="Arial"/>
              </w:rPr>
            </w:pPr>
            <w:r>
              <w:rPr>
                <w:rFonts w:cs="Arial"/>
              </w:rPr>
              <w:t xml:space="preserve">Lena </w:t>
            </w:r>
            <w:proofErr w:type="spellStart"/>
            <w:r>
              <w:rPr>
                <w:rFonts w:cs="Arial"/>
              </w:rPr>
              <w:t>thu</w:t>
            </w:r>
            <w:proofErr w:type="spellEnd"/>
            <w:r>
              <w:rPr>
                <w:rFonts w:cs="Arial"/>
              </w:rPr>
              <w:t xml:space="preserve"> 0055</w:t>
            </w:r>
          </w:p>
          <w:p w14:paraId="38D6717C" w14:textId="58CFCA4E" w:rsidR="00D11DD3" w:rsidRDefault="00186B8D" w:rsidP="009756A8">
            <w:pPr>
              <w:rPr>
                <w:rFonts w:cs="Arial"/>
              </w:rPr>
            </w:pPr>
            <w:r>
              <w:rPr>
                <w:rFonts w:cs="Arial"/>
              </w:rPr>
              <w:t>R</w:t>
            </w:r>
            <w:r w:rsidR="00D11DD3">
              <w:rPr>
                <w:rFonts w:cs="Arial"/>
              </w:rPr>
              <w:t>evision</w:t>
            </w:r>
          </w:p>
          <w:p w14:paraId="039AE063" w14:textId="3690F46B" w:rsidR="00186B8D" w:rsidRDefault="00186B8D" w:rsidP="009756A8">
            <w:pPr>
              <w:rPr>
                <w:rFonts w:cs="Arial"/>
              </w:rPr>
            </w:pPr>
          </w:p>
          <w:p w14:paraId="71FD7DCA" w14:textId="58C8168D" w:rsidR="00186B8D" w:rsidRDefault="00186B8D" w:rsidP="009756A8">
            <w:pPr>
              <w:rPr>
                <w:rFonts w:cs="Arial"/>
              </w:rPr>
            </w:pPr>
            <w:r>
              <w:rPr>
                <w:rFonts w:cs="Arial"/>
              </w:rPr>
              <w:t xml:space="preserve">Ban </w:t>
            </w:r>
            <w:proofErr w:type="spellStart"/>
            <w:r>
              <w:rPr>
                <w:rFonts w:cs="Arial"/>
              </w:rPr>
              <w:t>fri</w:t>
            </w:r>
            <w:proofErr w:type="spellEnd"/>
            <w:r>
              <w:rPr>
                <w:rFonts w:cs="Arial"/>
              </w:rPr>
              <w:t xml:space="preserve"> 0733</w:t>
            </w:r>
          </w:p>
          <w:p w14:paraId="0F1614A3" w14:textId="3490E313" w:rsidR="00186B8D" w:rsidRDefault="00186B8D" w:rsidP="009756A8">
            <w:pPr>
              <w:rPr>
                <w:rFonts w:cs="Arial"/>
              </w:rPr>
            </w:pPr>
            <w:r>
              <w:rPr>
                <w:rFonts w:cs="Arial"/>
              </w:rPr>
              <w:t>Backward comp statement needed</w:t>
            </w:r>
          </w:p>
          <w:p w14:paraId="35640D0B" w14:textId="5A55413A" w:rsidR="008C4D12" w:rsidRDefault="008C4D12" w:rsidP="009756A8">
            <w:pPr>
              <w:rPr>
                <w:rFonts w:cs="Arial"/>
              </w:rPr>
            </w:pPr>
          </w:p>
          <w:p w14:paraId="022C7EA8" w14:textId="77777777" w:rsidR="008C4D12" w:rsidRDefault="008C4D12" w:rsidP="008C4D12">
            <w:pPr>
              <w:rPr>
                <w:rFonts w:cs="Arial"/>
              </w:rPr>
            </w:pPr>
            <w:r>
              <w:rPr>
                <w:rFonts w:cs="Arial"/>
              </w:rPr>
              <w:t xml:space="preserve">Thomas </w:t>
            </w:r>
            <w:proofErr w:type="spellStart"/>
            <w:r>
              <w:rPr>
                <w:rFonts w:cs="Arial"/>
              </w:rPr>
              <w:t>fri</w:t>
            </w:r>
            <w:proofErr w:type="spellEnd"/>
            <w:r>
              <w:rPr>
                <w:rFonts w:cs="Arial"/>
              </w:rPr>
              <w:t xml:space="preserve"> 0936</w:t>
            </w:r>
          </w:p>
          <w:p w14:paraId="00039E7E" w14:textId="77777777" w:rsidR="008C4D12" w:rsidRDefault="008C4D12" w:rsidP="008C4D12">
            <w:pPr>
              <w:rPr>
                <w:rFonts w:cs="Arial"/>
              </w:rPr>
            </w:pPr>
            <w:r>
              <w:rPr>
                <w:rFonts w:cs="Arial"/>
              </w:rPr>
              <w:t>fine</w:t>
            </w:r>
          </w:p>
          <w:p w14:paraId="13B42CEF" w14:textId="77777777" w:rsidR="008C4D12" w:rsidRDefault="008C4D12" w:rsidP="009756A8">
            <w:pPr>
              <w:rPr>
                <w:rFonts w:cs="Arial"/>
              </w:rPr>
            </w:pPr>
          </w:p>
          <w:p w14:paraId="1BC5E8B4" w14:textId="77777777" w:rsidR="00335235" w:rsidRDefault="00F24643" w:rsidP="009756A8">
            <w:pPr>
              <w:rPr>
                <w:rFonts w:cs="Arial"/>
              </w:rPr>
            </w:pPr>
            <w:proofErr w:type="spellStart"/>
            <w:r>
              <w:rPr>
                <w:rFonts w:cs="Arial"/>
              </w:rPr>
              <w:t>lena</w:t>
            </w:r>
            <w:proofErr w:type="spellEnd"/>
            <w:r>
              <w:rPr>
                <w:rFonts w:cs="Arial"/>
              </w:rPr>
              <w:t xml:space="preserve"> </w:t>
            </w:r>
            <w:proofErr w:type="spellStart"/>
            <w:r>
              <w:rPr>
                <w:rFonts w:cs="Arial"/>
              </w:rPr>
              <w:t>fri</w:t>
            </w:r>
            <w:proofErr w:type="spellEnd"/>
            <w:r>
              <w:rPr>
                <w:rFonts w:cs="Arial"/>
              </w:rPr>
              <w:t xml:space="preserve"> 2309</w:t>
            </w:r>
          </w:p>
          <w:p w14:paraId="587A6173" w14:textId="1C0B2A2D" w:rsidR="00F24643" w:rsidRPr="00D95972" w:rsidRDefault="00F24643" w:rsidP="009756A8">
            <w:pPr>
              <w:rPr>
                <w:rFonts w:cs="Arial"/>
              </w:rPr>
            </w:pPr>
            <w:r>
              <w:rPr>
                <w:rFonts w:cs="Arial"/>
              </w:rPr>
              <w:t>new rev</w:t>
            </w: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376BE7" w:rsidP="009756A8">
            <w:pPr>
              <w:rPr>
                <w:rFonts w:cs="Arial"/>
              </w:rPr>
            </w:pPr>
            <w:hyperlink r:id="rId90"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w:t>
            </w:r>
            <w:r>
              <w:rPr>
                <w:rFonts w:cs="Arial"/>
              </w:rPr>
              <w:lastRenderedPageBreak/>
              <w:t>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lastRenderedPageBreak/>
              <w:t xml:space="preserve">Qualcomm Incorporated, Nokia, Nokia </w:t>
            </w:r>
            <w:r>
              <w:rPr>
                <w:rFonts w:cs="Arial"/>
              </w:rPr>
              <w:lastRenderedPageBreak/>
              <w:t>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lastRenderedPageBreak/>
              <w:t xml:space="preserve">CR 0009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9D603" w14:textId="77777777" w:rsidR="009756A8" w:rsidRDefault="00335235" w:rsidP="009756A8">
            <w:pPr>
              <w:rPr>
                <w:rFonts w:cs="Arial"/>
              </w:rPr>
            </w:pPr>
            <w:r>
              <w:rPr>
                <w:rFonts w:cs="Arial"/>
              </w:rPr>
              <w:lastRenderedPageBreak/>
              <w:t xml:space="preserve">Thomas </w:t>
            </w:r>
            <w:proofErr w:type="spellStart"/>
            <w:r>
              <w:rPr>
                <w:rFonts w:cs="Arial"/>
              </w:rPr>
              <w:t>thu</w:t>
            </w:r>
            <w:proofErr w:type="spellEnd"/>
            <w:r>
              <w:rPr>
                <w:rFonts w:cs="Arial"/>
              </w:rPr>
              <w:t xml:space="preserve"> 1230</w:t>
            </w:r>
          </w:p>
          <w:p w14:paraId="78439F9C" w14:textId="77777777" w:rsidR="00335235" w:rsidRDefault="00335235" w:rsidP="009756A8">
            <w:pPr>
              <w:rPr>
                <w:rFonts w:cs="Arial"/>
              </w:rPr>
            </w:pPr>
            <w:r>
              <w:rPr>
                <w:rFonts w:cs="Arial"/>
              </w:rPr>
              <w:t>Rev required</w:t>
            </w:r>
          </w:p>
          <w:p w14:paraId="746B7751" w14:textId="77777777" w:rsidR="00335235" w:rsidRDefault="00335235" w:rsidP="009756A8">
            <w:pPr>
              <w:rPr>
                <w:rFonts w:cs="Arial"/>
              </w:rPr>
            </w:pPr>
          </w:p>
          <w:p w14:paraId="59CD5662" w14:textId="77777777" w:rsidR="00D11DD3" w:rsidRDefault="00D11DD3" w:rsidP="00D11DD3">
            <w:pPr>
              <w:rPr>
                <w:rFonts w:cs="Arial"/>
              </w:rPr>
            </w:pPr>
            <w:r>
              <w:rPr>
                <w:rFonts w:cs="Arial"/>
              </w:rPr>
              <w:lastRenderedPageBreak/>
              <w:t xml:space="preserve">Lena </w:t>
            </w:r>
            <w:proofErr w:type="spellStart"/>
            <w:r>
              <w:rPr>
                <w:rFonts w:cs="Arial"/>
              </w:rPr>
              <w:t>thu</w:t>
            </w:r>
            <w:proofErr w:type="spellEnd"/>
            <w:r>
              <w:rPr>
                <w:rFonts w:cs="Arial"/>
              </w:rPr>
              <w:t xml:space="preserve"> 0055</w:t>
            </w:r>
          </w:p>
          <w:p w14:paraId="3577E676" w14:textId="5292029D" w:rsidR="00D11DD3" w:rsidRDefault="008C4D12" w:rsidP="00D11DD3">
            <w:pPr>
              <w:rPr>
                <w:rFonts w:cs="Arial"/>
              </w:rPr>
            </w:pPr>
            <w:r>
              <w:rPr>
                <w:rFonts w:cs="Arial"/>
              </w:rPr>
              <w:t>R</w:t>
            </w:r>
            <w:r w:rsidR="00D11DD3">
              <w:rPr>
                <w:rFonts w:cs="Arial"/>
              </w:rPr>
              <w:t>evision</w:t>
            </w:r>
          </w:p>
          <w:p w14:paraId="1A0085C7" w14:textId="467B2ECE" w:rsidR="008C4D12" w:rsidRDefault="008C4D12" w:rsidP="00D11DD3">
            <w:pPr>
              <w:rPr>
                <w:rFonts w:cs="Arial"/>
              </w:rPr>
            </w:pPr>
          </w:p>
          <w:p w14:paraId="7EBF72A5" w14:textId="1D7A2574" w:rsidR="008C4D12" w:rsidRDefault="008C4D12" w:rsidP="00D11DD3">
            <w:pPr>
              <w:rPr>
                <w:rFonts w:cs="Arial"/>
              </w:rPr>
            </w:pPr>
            <w:r>
              <w:rPr>
                <w:rFonts w:cs="Arial"/>
              </w:rPr>
              <w:t xml:space="preserve">Thomas </w:t>
            </w:r>
            <w:proofErr w:type="spellStart"/>
            <w:r>
              <w:rPr>
                <w:rFonts w:cs="Arial"/>
              </w:rPr>
              <w:t>fri</w:t>
            </w:r>
            <w:proofErr w:type="spellEnd"/>
            <w:r>
              <w:rPr>
                <w:rFonts w:cs="Arial"/>
              </w:rPr>
              <w:t xml:space="preserve"> 0936</w:t>
            </w:r>
          </w:p>
          <w:p w14:paraId="71FB85DD" w14:textId="124E5E01" w:rsidR="008C4D12" w:rsidRDefault="008C4D12" w:rsidP="00D11DD3">
            <w:pPr>
              <w:rPr>
                <w:rFonts w:cs="Arial"/>
              </w:rPr>
            </w:pPr>
            <w:r>
              <w:rPr>
                <w:rFonts w:cs="Arial"/>
              </w:rPr>
              <w:t>fine</w:t>
            </w:r>
          </w:p>
          <w:p w14:paraId="5FE8A756" w14:textId="5C70F4C8" w:rsidR="00D11DD3" w:rsidRPr="00D95972" w:rsidRDefault="00D11DD3" w:rsidP="009756A8">
            <w:pPr>
              <w:rPr>
                <w:rFonts w:cs="Arial"/>
              </w:rPr>
            </w:pPr>
          </w:p>
        </w:tc>
      </w:tr>
      <w:tr w:rsidR="006255ED" w:rsidRPr="00D95972" w14:paraId="4E1A255D" w14:textId="77777777" w:rsidTr="005B7F99">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376BE7" w:rsidP="005B7F99">
            <w:hyperlink r:id="rId91"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D008" w14:textId="77777777"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376BE7" w:rsidP="005B7F99">
            <w:hyperlink r:id="rId92"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5B7F9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6AB01"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174B623" w:rsidR="002E2F09" w:rsidRDefault="002E2F09" w:rsidP="0045600D">
            <w:pPr>
              <w:rPr>
                <w:rFonts w:cs="Arial"/>
              </w:rPr>
            </w:pPr>
          </w:p>
          <w:p w14:paraId="257C604A" w14:textId="5920F13C" w:rsidR="00264A68" w:rsidRDefault="00264A68" w:rsidP="0045600D">
            <w:pPr>
              <w:rPr>
                <w:rFonts w:cs="Arial"/>
              </w:rPr>
            </w:pPr>
            <w:r>
              <w:rPr>
                <w:rFonts w:cs="Arial"/>
              </w:rPr>
              <w:t xml:space="preserve">Sung </w:t>
            </w:r>
            <w:proofErr w:type="spellStart"/>
            <w:r>
              <w:rPr>
                <w:rFonts w:cs="Arial"/>
              </w:rPr>
              <w:t>thu</w:t>
            </w:r>
            <w:proofErr w:type="spellEnd"/>
            <w:r>
              <w:rPr>
                <w:rFonts w:cs="Arial"/>
              </w:rPr>
              <w:t xml:space="preserve"> 1801</w:t>
            </w:r>
          </w:p>
          <w:p w14:paraId="5FD3811B" w14:textId="325C8397" w:rsidR="00264A68" w:rsidRDefault="00264A68" w:rsidP="0045600D">
            <w:pPr>
              <w:rPr>
                <w:rFonts w:cs="Arial"/>
              </w:rPr>
            </w:pPr>
            <w:r>
              <w:rPr>
                <w:rFonts w:cs="Arial"/>
              </w:rPr>
              <w:t>Rev required</w:t>
            </w:r>
          </w:p>
          <w:p w14:paraId="2230FE24" w14:textId="4C926D17" w:rsidR="00FA7EB9" w:rsidRDefault="00FA7EB9" w:rsidP="0045600D">
            <w:pPr>
              <w:rPr>
                <w:rFonts w:cs="Arial"/>
              </w:rPr>
            </w:pPr>
          </w:p>
          <w:p w14:paraId="286FE62C" w14:textId="21EFF0D6" w:rsidR="00FA7EB9" w:rsidRDefault="00FA7EB9" w:rsidP="0045600D">
            <w:pPr>
              <w:rPr>
                <w:rFonts w:cs="Arial"/>
              </w:rPr>
            </w:pPr>
            <w:r>
              <w:rPr>
                <w:rFonts w:cs="Arial"/>
              </w:rPr>
              <w:t xml:space="preserve">Thomas </w:t>
            </w:r>
            <w:proofErr w:type="spellStart"/>
            <w:r>
              <w:rPr>
                <w:rFonts w:cs="Arial"/>
              </w:rPr>
              <w:t>fri</w:t>
            </w:r>
            <w:proofErr w:type="spellEnd"/>
            <w:r>
              <w:rPr>
                <w:rFonts w:cs="Arial"/>
              </w:rPr>
              <w:t xml:space="preserve"> 1722</w:t>
            </w:r>
          </w:p>
          <w:p w14:paraId="0CF71331" w14:textId="04B54E2A" w:rsidR="00FA7EB9" w:rsidRDefault="00FA7EB9" w:rsidP="0045600D">
            <w:pPr>
              <w:rPr>
                <w:rFonts w:cs="Arial"/>
              </w:rPr>
            </w:pPr>
            <w:r>
              <w:rPr>
                <w:rFonts w:cs="Arial"/>
              </w:rPr>
              <w:t>revision</w:t>
            </w:r>
          </w:p>
          <w:p w14:paraId="158B9F4A" w14:textId="304A8034" w:rsidR="00FA7EB9" w:rsidRDefault="00FA7EB9" w:rsidP="0045600D">
            <w:pPr>
              <w:rPr>
                <w:rFonts w:cs="Arial"/>
              </w:rPr>
            </w:pPr>
          </w:p>
          <w:p w14:paraId="352521E2" w14:textId="3A953584" w:rsidR="002D25D4" w:rsidRDefault="002D25D4" w:rsidP="0045600D">
            <w:pPr>
              <w:rPr>
                <w:rFonts w:cs="Arial"/>
              </w:rPr>
            </w:pPr>
            <w:r>
              <w:rPr>
                <w:rFonts w:cs="Arial"/>
              </w:rPr>
              <w:t xml:space="preserve">Sung </w:t>
            </w:r>
            <w:proofErr w:type="spellStart"/>
            <w:r>
              <w:rPr>
                <w:rFonts w:cs="Arial"/>
              </w:rPr>
              <w:t>fri</w:t>
            </w:r>
            <w:proofErr w:type="spellEnd"/>
            <w:r>
              <w:rPr>
                <w:rFonts w:cs="Arial"/>
              </w:rPr>
              <w:t xml:space="preserve"> 1807</w:t>
            </w:r>
          </w:p>
          <w:p w14:paraId="0932DC47" w14:textId="5D341B7E" w:rsidR="002D25D4" w:rsidRDefault="002D25D4" w:rsidP="0045600D">
            <w:pPr>
              <w:rPr>
                <w:rFonts w:cs="Arial"/>
              </w:rPr>
            </w:pPr>
            <w:r>
              <w:rPr>
                <w:rFonts w:cs="Arial"/>
              </w:rPr>
              <w:t>comments</w:t>
            </w:r>
          </w:p>
          <w:p w14:paraId="5EB1C676" w14:textId="77777777" w:rsidR="002E2F09" w:rsidRDefault="002E2F09" w:rsidP="0045600D">
            <w:pPr>
              <w:rPr>
                <w:rFonts w:eastAsia="Batang" w:cs="Arial"/>
                <w:lang w:eastAsia="ko-KR"/>
              </w:rPr>
            </w:pPr>
          </w:p>
          <w:p w14:paraId="081E5967" w14:textId="77777777" w:rsidR="002D25D4" w:rsidRDefault="002D25D4"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1900</w:t>
            </w:r>
          </w:p>
          <w:p w14:paraId="4509FE38" w14:textId="497C605A" w:rsidR="002D25D4" w:rsidRDefault="002D25D4" w:rsidP="0045600D">
            <w:pPr>
              <w:rPr>
                <w:rFonts w:eastAsia="Batang" w:cs="Arial"/>
                <w:lang w:eastAsia="ko-KR"/>
              </w:rPr>
            </w:pPr>
            <w:r>
              <w:rPr>
                <w:rFonts w:eastAsia="Batang" w:cs="Arial"/>
                <w:lang w:eastAsia="ko-KR"/>
              </w:rPr>
              <w:t>Replies</w:t>
            </w:r>
          </w:p>
          <w:p w14:paraId="43893808" w14:textId="023774DC" w:rsidR="005521F1" w:rsidRDefault="005521F1" w:rsidP="0045600D">
            <w:pPr>
              <w:rPr>
                <w:rFonts w:eastAsia="Batang" w:cs="Arial"/>
                <w:lang w:eastAsia="ko-KR"/>
              </w:rPr>
            </w:pPr>
          </w:p>
          <w:p w14:paraId="248AC941" w14:textId="69F2C222" w:rsidR="005521F1" w:rsidRDefault="005521F1" w:rsidP="004560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1909</w:t>
            </w:r>
          </w:p>
          <w:p w14:paraId="210E8EBC" w14:textId="040EA077" w:rsidR="005521F1" w:rsidRDefault="00786562" w:rsidP="0045600D">
            <w:pPr>
              <w:rPr>
                <w:rFonts w:eastAsia="Batang" w:cs="Arial"/>
                <w:lang w:eastAsia="ko-KR"/>
              </w:rPr>
            </w:pPr>
            <w:r>
              <w:rPr>
                <w:rFonts w:eastAsia="Batang" w:cs="Arial"/>
                <w:lang w:eastAsia="ko-KR"/>
              </w:rPr>
              <w:t>S</w:t>
            </w:r>
            <w:r w:rsidR="005521F1">
              <w:rPr>
                <w:rFonts w:eastAsia="Batang" w:cs="Arial"/>
                <w:lang w:eastAsia="ko-KR"/>
              </w:rPr>
              <w:t>uggestion</w:t>
            </w:r>
          </w:p>
          <w:p w14:paraId="7D11FFAE" w14:textId="402EB31F" w:rsidR="00786562" w:rsidRDefault="00786562" w:rsidP="0045600D">
            <w:pPr>
              <w:rPr>
                <w:rFonts w:eastAsia="Batang" w:cs="Arial"/>
                <w:lang w:eastAsia="ko-KR"/>
              </w:rPr>
            </w:pPr>
          </w:p>
          <w:p w14:paraId="5A9A8773" w14:textId="03493FA8" w:rsidR="00786562" w:rsidRDefault="00786562" w:rsidP="0045600D">
            <w:pPr>
              <w:rPr>
                <w:rFonts w:eastAsia="Batang" w:cs="Arial"/>
                <w:lang w:eastAsia="ko-KR"/>
              </w:rPr>
            </w:pPr>
            <w:r>
              <w:rPr>
                <w:rFonts w:eastAsia="Batang" w:cs="Arial"/>
                <w:lang w:eastAsia="ko-KR"/>
              </w:rPr>
              <w:t>Lena mon 0010</w:t>
            </w:r>
          </w:p>
          <w:p w14:paraId="2C1BCE26" w14:textId="674E6073" w:rsidR="00786562" w:rsidRDefault="00786562" w:rsidP="0045600D">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06BDFFFE" w14:textId="77777777" w:rsidR="002D25D4" w:rsidRDefault="002D25D4" w:rsidP="0045600D">
            <w:pPr>
              <w:rPr>
                <w:rFonts w:eastAsia="Batang" w:cs="Arial"/>
                <w:lang w:eastAsia="ko-KR"/>
              </w:rPr>
            </w:pPr>
          </w:p>
          <w:p w14:paraId="47925690" w14:textId="77777777" w:rsidR="00775FBA" w:rsidRDefault="00775FBA" w:rsidP="0045600D">
            <w:pPr>
              <w:rPr>
                <w:rFonts w:eastAsia="Batang" w:cs="Arial"/>
                <w:lang w:eastAsia="ko-KR"/>
              </w:rPr>
            </w:pPr>
            <w:r>
              <w:rPr>
                <w:rFonts w:eastAsia="Batang" w:cs="Arial"/>
                <w:lang w:eastAsia="ko-KR"/>
              </w:rPr>
              <w:t>Thomas mon 1119</w:t>
            </w:r>
          </w:p>
          <w:p w14:paraId="649D1AD3" w14:textId="77777777" w:rsidR="00775FBA" w:rsidRDefault="00775FBA" w:rsidP="0045600D">
            <w:pPr>
              <w:rPr>
                <w:rFonts w:eastAsia="Batang" w:cs="Arial"/>
                <w:lang w:eastAsia="ko-KR"/>
              </w:rPr>
            </w:pPr>
            <w:r>
              <w:rPr>
                <w:rFonts w:eastAsia="Batang" w:cs="Arial"/>
                <w:lang w:eastAsia="ko-KR"/>
              </w:rPr>
              <w:t>Provides a rev</w:t>
            </w:r>
          </w:p>
          <w:p w14:paraId="78B09244" w14:textId="77777777" w:rsidR="006B5A70" w:rsidRDefault="006B5A70" w:rsidP="0045600D">
            <w:pPr>
              <w:rPr>
                <w:rFonts w:eastAsia="Batang" w:cs="Arial"/>
                <w:lang w:eastAsia="ko-KR"/>
              </w:rPr>
            </w:pPr>
          </w:p>
          <w:p w14:paraId="77112DAD" w14:textId="77777777" w:rsidR="006B5A70" w:rsidRDefault="006B5A70" w:rsidP="0045600D">
            <w:pPr>
              <w:rPr>
                <w:rFonts w:eastAsia="Batang" w:cs="Arial"/>
                <w:lang w:eastAsia="ko-KR"/>
              </w:rPr>
            </w:pPr>
            <w:r>
              <w:rPr>
                <w:rFonts w:eastAsia="Batang" w:cs="Arial"/>
                <w:lang w:eastAsia="ko-KR"/>
              </w:rPr>
              <w:t>Lena mon 1457</w:t>
            </w:r>
          </w:p>
          <w:p w14:paraId="144C0E2C" w14:textId="57D3CC14" w:rsidR="006B5A70" w:rsidRDefault="00992F91" w:rsidP="0045600D">
            <w:pPr>
              <w:rPr>
                <w:rFonts w:eastAsia="Batang" w:cs="Arial"/>
                <w:lang w:eastAsia="ko-KR"/>
              </w:rPr>
            </w:pPr>
            <w:r>
              <w:rPr>
                <w:rFonts w:eastAsia="Batang" w:cs="Arial"/>
                <w:lang w:eastAsia="ko-KR"/>
              </w:rPr>
              <w:t>O</w:t>
            </w:r>
            <w:r w:rsidR="006B5A70">
              <w:rPr>
                <w:rFonts w:eastAsia="Batang" w:cs="Arial"/>
                <w:lang w:eastAsia="ko-KR"/>
              </w:rPr>
              <w:t>k</w:t>
            </w:r>
          </w:p>
          <w:p w14:paraId="53BB9E47" w14:textId="77777777" w:rsidR="00992F91" w:rsidRDefault="00992F91" w:rsidP="0045600D">
            <w:pPr>
              <w:rPr>
                <w:rFonts w:eastAsia="Batang" w:cs="Arial"/>
                <w:lang w:eastAsia="ko-KR"/>
              </w:rPr>
            </w:pPr>
          </w:p>
          <w:p w14:paraId="35957B6B" w14:textId="77777777" w:rsidR="00992F91" w:rsidRDefault="00992F91" w:rsidP="0045600D">
            <w:pPr>
              <w:rPr>
                <w:rFonts w:eastAsia="Batang" w:cs="Arial"/>
                <w:lang w:eastAsia="ko-KR"/>
              </w:rPr>
            </w:pPr>
            <w:r>
              <w:rPr>
                <w:rFonts w:eastAsia="Batang" w:cs="Arial"/>
                <w:lang w:eastAsia="ko-KR"/>
              </w:rPr>
              <w:t>Sung mon 2210</w:t>
            </w:r>
          </w:p>
          <w:p w14:paraId="478E45A3" w14:textId="30284105" w:rsidR="00992F91" w:rsidRDefault="00992F91" w:rsidP="0045600D">
            <w:pPr>
              <w:rPr>
                <w:rFonts w:eastAsia="Batang" w:cs="Arial"/>
                <w:lang w:eastAsia="ko-KR"/>
              </w:rPr>
            </w:pPr>
            <w:r>
              <w:rPr>
                <w:rFonts w:eastAsia="Batang" w:cs="Arial"/>
                <w:lang w:eastAsia="ko-KR"/>
              </w:rPr>
              <w:t>Comments</w:t>
            </w:r>
          </w:p>
          <w:p w14:paraId="7B1C946C" w14:textId="77777777" w:rsidR="00992F91" w:rsidRDefault="00992F91" w:rsidP="0045600D">
            <w:pPr>
              <w:rPr>
                <w:rFonts w:eastAsia="Batang" w:cs="Arial"/>
                <w:lang w:eastAsia="ko-KR"/>
              </w:rPr>
            </w:pPr>
          </w:p>
          <w:p w14:paraId="65218000" w14:textId="77777777" w:rsidR="00992F91" w:rsidRDefault="00992F91" w:rsidP="0045600D">
            <w:pPr>
              <w:rPr>
                <w:rFonts w:eastAsia="Batang" w:cs="Arial"/>
                <w:lang w:eastAsia="ko-KR"/>
              </w:rPr>
            </w:pPr>
            <w:r>
              <w:rPr>
                <w:rFonts w:eastAsia="Batang" w:cs="Arial"/>
                <w:lang w:eastAsia="ko-KR"/>
              </w:rPr>
              <w:t>Ivo mon 2226</w:t>
            </w:r>
          </w:p>
          <w:p w14:paraId="437E3FDB" w14:textId="7783B309" w:rsidR="00992F91" w:rsidRDefault="009C011A" w:rsidP="0045600D">
            <w:pPr>
              <w:rPr>
                <w:rFonts w:eastAsia="Batang" w:cs="Arial"/>
                <w:lang w:eastAsia="ko-KR"/>
              </w:rPr>
            </w:pPr>
            <w:r>
              <w:rPr>
                <w:rFonts w:eastAsia="Batang" w:cs="Arial"/>
                <w:lang w:eastAsia="ko-KR"/>
              </w:rPr>
              <w:t>C</w:t>
            </w:r>
            <w:r w:rsidR="00992F91">
              <w:rPr>
                <w:rFonts w:eastAsia="Batang" w:cs="Arial"/>
                <w:lang w:eastAsia="ko-KR"/>
              </w:rPr>
              <w:t>omments</w:t>
            </w:r>
          </w:p>
          <w:p w14:paraId="2C98D078" w14:textId="77777777" w:rsidR="009C011A" w:rsidRDefault="009C011A" w:rsidP="0045600D">
            <w:pPr>
              <w:rPr>
                <w:rFonts w:eastAsia="Batang" w:cs="Arial"/>
                <w:lang w:eastAsia="ko-KR"/>
              </w:rPr>
            </w:pPr>
          </w:p>
          <w:p w14:paraId="1CA92DE4" w14:textId="77777777" w:rsidR="009C011A" w:rsidRDefault="009C011A" w:rsidP="0045600D">
            <w:pPr>
              <w:rPr>
                <w:rFonts w:eastAsia="Batang" w:cs="Arial"/>
                <w:lang w:eastAsia="ko-KR"/>
              </w:rPr>
            </w:pPr>
            <w:r>
              <w:rPr>
                <w:rFonts w:eastAsia="Batang" w:cs="Arial"/>
                <w:lang w:eastAsia="ko-KR"/>
              </w:rPr>
              <w:t>Sung mon 2347</w:t>
            </w:r>
          </w:p>
          <w:p w14:paraId="206E550A" w14:textId="77777777" w:rsidR="009C011A" w:rsidRDefault="009C011A" w:rsidP="0045600D">
            <w:pPr>
              <w:rPr>
                <w:rFonts w:eastAsia="Batang" w:cs="Arial"/>
                <w:lang w:eastAsia="ko-KR"/>
              </w:rPr>
            </w:pPr>
            <w:r>
              <w:rPr>
                <w:rFonts w:eastAsia="Batang" w:cs="Arial"/>
                <w:lang w:eastAsia="ko-KR"/>
              </w:rPr>
              <w:t>Acks Ivo</w:t>
            </w:r>
          </w:p>
          <w:p w14:paraId="65BC5356" w14:textId="77777777" w:rsidR="00A22E42" w:rsidRDefault="00A22E42" w:rsidP="0045600D">
            <w:pPr>
              <w:rPr>
                <w:rFonts w:eastAsia="Batang" w:cs="Arial"/>
                <w:lang w:eastAsia="ko-KR"/>
              </w:rPr>
            </w:pPr>
          </w:p>
          <w:p w14:paraId="5667AE3C" w14:textId="77777777" w:rsidR="00A22E42" w:rsidRDefault="00A22E42"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1133</w:t>
            </w:r>
          </w:p>
          <w:p w14:paraId="43705A0E" w14:textId="30BA8639" w:rsidR="00A22E42" w:rsidRDefault="002960BF" w:rsidP="0045600D">
            <w:pPr>
              <w:rPr>
                <w:rFonts w:eastAsia="Batang" w:cs="Arial"/>
                <w:lang w:eastAsia="ko-KR"/>
              </w:rPr>
            </w:pPr>
            <w:r>
              <w:rPr>
                <w:rFonts w:eastAsia="Batang" w:cs="Arial"/>
                <w:lang w:eastAsia="ko-KR"/>
              </w:rPr>
              <w:t>P</w:t>
            </w:r>
            <w:r w:rsidR="00A22E42">
              <w:rPr>
                <w:rFonts w:eastAsia="Batang" w:cs="Arial"/>
                <w:lang w:eastAsia="ko-KR"/>
              </w:rPr>
              <w:t>roposal</w:t>
            </w:r>
          </w:p>
          <w:p w14:paraId="0DF2AFA0" w14:textId="77777777" w:rsidR="002960BF" w:rsidRDefault="002960BF" w:rsidP="0045600D">
            <w:pPr>
              <w:rPr>
                <w:rFonts w:eastAsia="Batang" w:cs="Arial"/>
                <w:lang w:eastAsia="ko-KR"/>
              </w:rPr>
            </w:pPr>
          </w:p>
          <w:p w14:paraId="300F6D95" w14:textId="77777777" w:rsidR="002960BF" w:rsidRDefault="002960BF" w:rsidP="004560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1649</w:t>
            </w:r>
          </w:p>
          <w:p w14:paraId="720698E2" w14:textId="42A83F21" w:rsidR="002960BF" w:rsidRDefault="002960BF" w:rsidP="0045600D">
            <w:pPr>
              <w:rPr>
                <w:rFonts w:eastAsia="Batang" w:cs="Arial"/>
                <w:lang w:eastAsia="ko-KR"/>
              </w:rPr>
            </w:pPr>
            <w:r>
              <w:rPr>
                <w:rFonts w:eastAsia="Batang" w:cs="Arial"/>
                <w:lang w:eastAsia="ko-KR"/>
              </w:rPr>
              <w:t>proposal</w:t>
            </w: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5E5987">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7" w:name="_Hlk42849210"/>
            <w:r>
              <w:t>5G_</w:t>
            </w:r>
            <w:r>
              <w:rPr>
                <w:rFonts w:hint="eastAsia"/>
                <w:lang w:eastAsia="zh-CN"/>
              </w:rPr>
              <w:t>eLCS</w:t>
            </w:r>
            <w:r>
              <w:rPr>
                <w:lang w:eastAsia="zh-CN"/>
              </w:rPr>
              <w:t xml:space="preserve"> </w:t>
            </w:r>
            <w:bookmarkEnd w:id="17"/>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5E5987">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EE33BC" w14:textId="594D9EE1" w:rsidR="009756A8" w:rsidRPr="00D95972" w:rsidRDefault="00376BE7" w:rsidP="009756A8">
            <w:pPr>
              <w:rPr>
                <w:rFonts w:cs="Arial"/>
              </w:rPr>
            </w:pPr>
            <w:hyperlink r:id="rId93"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FF"/>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FF"/>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400F5C" w14:textId="77777777" w:rsidR="005E5987" w:rsidRDefault="005E5987" w:rsidP="009756A8">
            <w:pPr>
              <w:rPr>
                <w:rFonts w:cs="Arial"/>
              </w:rPr>
            </w:pPr>
            <w:r>
              <w:rPr>
                <w:rFonts w:cs="Arial"/>
              </w:rPr>
              <w:t>Noted</w:t>
            </w:r>
          </w:p>
          <w:p w14:paraId="455253C6" w14:textId="494F320E"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376BE7" w:rsidP="009756A8">
            <w:pPr>
              <w:rPr>
                <w:rFonts w:cs="Arial"/>
              </w:rPr>
            </w:pPr>
            <w:hyperlink r:id="rId94"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EABC" w14:textId="7777777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13061AF7" w:rsidR="00034A63" w:rsidRDefault="00034A63" w:rsidP="009756A8">
            <w:pPr>
              <w:rPr>
                <w:rFonts w:cs="Arial"/>
              </w:rPr>
            </w:pPr>
          </w:p>
          <w:p w14:paraId="6C4535A4" w14:textId="4D347889" w:rsidR="00E85932" w:rsidRDefault="00E85932" w:rsidP="009756A8">
            <w:pPr>
              <w:rPr>
                <w:rFonts w:cs="Arial"/>
              </w:rPr>
            </w:pPr>
            <w:r>
              <w:rPr>
                <w:rFonts w:cs="Arial"/>
              </w:rPr>
              <w:t xml:space="preserve">Scott </w:t>
            </w:r>
            <w:proofErr w:type="spellStart"/>
            <w:r>
              <w:rPr>
                <w:rFonts w:cs="Arial"/>
              </w:rPr>
              <w:t>fri</w:t>
            </w:r>
            <w:proofErr w:type="spellEnd"/>
            <w:r>
              <w:rPr>
                <w:rFonts w:cs="Arial"/>
              </w:rPr>
              <w:t xml:space="preserve"> 0636</w:t>
            </w:r>
          </w:p>
          <w:p w14:paraId="7100F1AA" w14:textId="6E367B80" w:rsidR="00E85932" w:rsidRDefault="008C4D12" w:rsidP="009756A8">
            <w:pPr>
              <w:rPr>
                <w:rFonts w:cs="Arial"/>
              </w:rPr>
            </w:pPr>
            <w:r>
              <w:rPr>
                <w:rFonts w:cs="Arial"/>
              </w:rPr>
              <w:t>R</w:t>
            </w:r>
            <w:r w:rsidR="00E85932">
              <w:rPr>
                <w:rFonts w:cs="Arial"/>
              </w:rPr>
              <w:t>eplies</w:t>
            </w:r>
          </w:p>
          <w:p w14:paraId="04524BC9" w14:textId="3B2CE0C6" w:rsidR="008C4D12" w:rsidRDefault="008C4D12" w:rsidP="009756A8">
            <w:pPr>
              <w:rPr>
                <w:rFonts w:cs="Arial"/>
              </w:rPr>
            </w:pPr>
          </w:p>
          <w:p w14:paraId="43B7EEC3" w14:textId="6D557643" w:rsidR="008C4D12" w:rsidRDefault="008C4D12" w:rsidP="009756A8">
            <w:pPr>
              <w:rPr>
                <w:rFonts w:cs="Arial"/>
              </w:rPr>
            </w:pPr>
            <w:r>
              <w:rPr>
                <w:rFonts w:cs="Arial"/>
              </w:rPr>
              <w:t xml:space="preserve">Joy </w:t>
            </w:r>
            <w:proofErr w:type="spellStart"/>
            <w:r>
              <w:rPr>
                <w:rFonts w:cs="Arial"/>
              </w:rPr>
              <w:t>fri</w:t>
            </w:r>
            <w:proofErr w:type="spellEnd"/>
            <w:r>
              <w:rPr>
                <w:rFonts w:cs="Arial"/>
              </w:rPr>
              <w:t xml:space="preserve"> 0929</w:t>
            </w:r>
          </w:p>
          <w:p w14:paraId="02A6D72A" w14:textId="617EF358" w:rsidR="008C4D12" w:rsidRDefault="00775154" w:rsidP="009756A8">
            <w:pPr>
              <w:rPr>
                <w:rFonts w:cs="Arial"/>
              </w:rPr>
            </w:pPr>
            <w:r>
              <w:rPr>
                <w:rFonts w:cs="Arial"/>
              </w:rPr>
              <w:t>R</w:t>
            </w:r>
            <w:r w:rsidR="008C4D12">
              <w:rPr>
                <w:rFonts w:cs="Arial"/>
              </w:rPr>
              <w:t>eplies</w:t>
            </w:r>
          </w:p>
          <w:p w14:paraId="602FAADE" w14:textId="5E4A6842" w:rsidR="00775154" w:rsidRDefault="00775154" w:rsidP="009756A8">
            <w:pPr>
              <w:rPr>
                <w:rFonts w:cs="Arial"/>
              </w:rPr>
            </w:pPr>
          </w:p>
          <w:p w14:paraId="678E9E64" w14:textId="26F17DE0" w:rsidR="00775154" w:rsidRDefault="00775154" w:rsidP="009756A8">
            <w:pPr>
              <w:rPr>
                <w:rFonts w:cs="Arial"/>
              </w:rPr>
            </w:pPr>
            <w:r>
              <w:rPr>
                <w:rFonts w:cs="Arial"/>
              </w:rPr>
              <w:t xml:space="preserve">Scott </w:t>
            </w:r>
            <w:proofErr w:type="spellStart"/>
            <w:r>
              <w:rPr>
                <w:rFonts w:cs="Arial"/>
              </w:rPr>
              <w:t>fri</w:t>
            </w:r>
            <w:proofErr w:type="spellEnd"/>
            <w:r>
              <w:rPr>
                <w:rFonts w:cs="Arial"/>
              </w:rPr>
              <w:t xml:space="preserve"> 1455</w:t>
            </w:r>
          </w:p>
          <w:p w14:paraId="1976B2A6" w14:textId="0F959A50" w:rsidR="00775154" w:rsidRDefault="00775154" w:rsidP="009756A8">
            <w:pPr>
              <w:rPr>
                <w:rFonts w:cs="Arial"/>
              </w:rPr>
            </w:pPr>
            <w:r>
              <w:rPr>
                <w:rFonts w:cs="Arial"/>
              </w:rPr>
              <w:t>Replies</w:t>
            </w:r>
          </w:p>
          <w:p w14:paraId="794DAFDF" w14:textId="346102C9" w:rsidR="009E751A" w:rsidRDefault="009E751A" w:rsidP="009756A8">
            <w:pPr>
              <w:rPr>
                <w:rFonts w:cs="Arial"/>
              </w:rPr>
            </w:pPr>
          </w:p>
          <w:p w14:paraId="08B4ADC4" w14:textId="669CBC96" w:rsidR="009E751A" w:rsidRDefault="009E751A" w:rsidP="009756A8">
            <w:pPr>
              <w:rPr>
                <w:rFonts w:cs="Arial"/>
              </w:rPr>
            </w:pPr>
            <w:r>
              <w:rPr>
                <w:rFonts w:cs="Arial"/>
              </w:rPr>
              <w:t xml:space="preserve">Joy </w:t>
            </w:r>
            <w:proofErr w:type="spellStart"/>
            <w:r>
              <w:rPr>
                <w:rFonts w:cs="Arial"/>
              </w:rPr>
              <w:t>fri</w:t>
            </w:r>
            <w:proofErr w:type="spellEnd"/>
            <w:r>
              <w:rPr>
                <w:rFonts w:cs="Arial"/>
              </w:rPr>
              <w:t xml:space="preserve"> 1527</w:t>
            </w:r>
          </w:p>
          <w:p w14:paraId="25FBC5CC" w14:textId="3C883E41" w:rsidR="009E751A" w:rsidRDefault="009E751A" w:rsidP="009756A8">
            <w:pPr>
              <w:rPr>
                <w:rFonts w:cs="Arial"/>
              </w:rPr>
            </w:pPr>
            <w:r>
              <w:rPr>
                <w:rFonts w:cs="Arial"/>
              </w:rPr>
              <w:t>Replies</w:t>
            </w:r>
          </w:p>
          <w:p w14:paraId="4179144B" w14:textId="1BEB89B8" w:rsidR="009E751A" w:rsidRDefault="009E751A" w:rsidP="009756A8">
            <w:pPr>
              <w:rPr>
                <w:rFonts w:cs="Arial"/>
              </w:rPr>
            </w:pPr>
          </w:p>
          <w:p w14:paraId="360F0673" w14:textId="3EED7D83" w:rsidR="00A210E1" w:rsidRDefault="00A210E1" w:rsidP="009756A8">
            <w:pPr>
              <w:rPr>
                <w:rFonts w:cs="Arial"/>
              </w:rPr>
            </w:pPr>
            <w:r>
              <w:rPr>
                <w:rFonts w:cs="Arial"/>
              </w:rPr>
              <w:t>Mikael mon 0851</w:t>
            </w:r>
          </w:p>
          <w:p w14:paraId="37F4F3A4" w14:textId="0F59035A" w:rsidR="00A210E1" w:rsidRDefault="00A210E1" w:rsidP="009756A8">
            <w:pPr>
              <w:rPr>
                <w:rFonts w:cs="Arial"/>
              </w:rPr>
            </w:pPr>
            <w:r>
              <w:rPr>
                <w:rFonts w:cs="Arial"/>
              </w:rPr>
              <w:t xml:space="preserve">Agrees with this solution, CT1 can </w:t>
            </w:r>
            <w:proofErr w:type="gramStart"/>
            <w:r>
              <w:rPr>
                <w:rFonts w:cs="Arial"/>
              </w:rPr>
              <w:t>make a decision</w:t>
            </w:r>
            <w:proofErr w:type="gramEnd"/>
          </w:p>
          <w:p w14:paraId="64E24885" w14:textId="5804F254" w:rsidR="00611ACB" w:rsidRDefault="00611ACB" w:rsidP="009756A8">
            <w:pPr>
              <w:rPr>
                <w:rFonts w:cs="Arial"/>
              </w:rPr>
            </w:pPr>
          </w:p>
          <w:p w14:paraId="50D15C74" w14:textId="29C02AE2" w:rsidR="00611ACB" w:rsidRDefault="00611ACB" w:rsidP="009756A8">
            <w:pPr>
              <w:rPr>
                <w:rFonts w:cs="Arial"/>
              </w:rPr>
            </w:pPr>
            <w:r>
              <w:rPr>
                <w:rFonts w:cs="Arial"/>
              </w:rPr>
              <w:t>Scott mon 0907</w:t>
            </w:r>
          </w:p>
          <w:p w14:paraId="4C39F31F" w14:textId="5E04F479" w:rsidR="00611ACB" w:rsidRDefault="00FD3857" w:rsidP="009756A8">
            <w:pPr>
              <w:rPr>
                <w:rFonts w:cs="Arial"/>
              </w:rPr>
            </w:pPr>
            <w:r>
              <w:rPr>
                <w:rFonts w:cs="Arial"/>
              </w:rPr>
              <w:t>R</w:t>
            </w:r>
            <w:r w:rsidR="00611ACB">
              <w:rPr>
                <w:rFonts w:cs="Arial"/>
              </w:rPr>
              <w:t>eplies</w:t>
            </w:r>
          </w:p>
          <w:p w14:paraId="24DD5923" w14:textId="7F239F58" w:rsidR="00FD3857" w:rsidRDefault="00FD3857" w:rsidP="009756A8">
            <w:pPr>
              <w:rPr>
                <w:rFonts w:cs="Arial"/>
              </w:rPr>
            </w:pPr>
          </w:p>
          <w:p w14:paraId="14A4E78F" w14:textId="7D5072E7" w:rsidR="00FD3857" w:rsidRDefault="00FD3857" w:rsidP="009756A8">
            <w:pPr>
              <w:rPr>
                <w:rFonts w:cs="Arial"/>
              </w:rPr>
            </w:pPr>
            <w:r>
              <w:rPr>
                <w:rFonts w:cs="Arial"/>
              </w:rPr>
              <w:t xml:space="preserve">Joy </w:t>
            </w:r>
            <w:proofErr w:type="spellStart"/>
            <w:r>
              <w:rPr>
                <w:rFonts w:cs="Arial"/>
              </w:rPr>
              <w:t>tue</w:t>
            </w:r>
            <w:proofErr w:type="spellEnd"/>
            <w:r>
              <w:rPr>
                <w:rFonts w:cs="Arial"/>
              </w:rPr>
              <w:t xml:space="preserve"> 0328</w:t>
            </w:r>
          </w:p>
          <w:p w14:paraId="125500EE" w14:textId="788B173F" w:rsidR="00FD3857" w:rsidRDefault="00FD3857" w:rsidP="009756A8">
            <w:pPr>
              <w:rPr>
                <w:rFonts w:cs="Arial"/>
              </w:rPr>
            </w:pPr>
            <w:r>
              <w:rPr>
                <w:rFonts w:cs="Arial"/>
              </w:rPr>
              <w:t>Replies</w:t>
            </w:r>
          </w:p>
          <w:p w14:paraId="1BFAEBF9" w14:textId="77777777" w:rsidR="00FD3857" w:rsidRDefault="00FD3857" w:rsidP="009756A8">
            <w:pPr>
              <w:rPr>
                <w:rFonts w:cs="Arial"/>
              </w:rPr>
            </w:pPr>
          </w:p>
          <w:p w14:paraId="29D3A960" w14:textId="0C3B8F3F" w:rsidR="0045600D" w:rsidRPr="00D95972" w:rsidRDefault="0045600D"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376BE7" w:rsidP="009756A8">
            <w:pPr>
              <w:rPr>
                <w:rFonts w:cs="Arial"/>
              </w:rPr>
            </w:pPr>
            <w:hyperlink r:id="rId95"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25A4" w14:textId="66174192"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D15C637" w14:textId="22A92FBE" w:rsidR="00112970" w:rsidRDefault="00112970" w:rsidP="00112970">
            <w:pPr>
              <w:rPr>
                <w:rFonts w:eastAsia="Batang" w:cs="Arial"/>
                <w:lang w:eastAsia="ko-KR"/>
              </w:rPr>
            </w:pPr>
            <w:r>
              <w:rPr>
                <w:rFonts w:eastAsia="Batang" w:cs="Arial"/>
                <w:lang w:eastAsia="ko-KR"/>
              </w:rPr>
              <w:t>Rev required, NOT FASMO</w:t>
            </w:r>
          </w:p>
          <w:p w14:paraId="4F994019" w14:textId="453CE223" w:rsidR="00112970" w:rsidRDefault="00112970" w:rsidP="00112970">
            <w:pPr>
              <w:rPr>
                <w:rFonts w:eastAsia="Batang" w:cs="Arial"/>
                <w:lang w:eastAsia="ko-KR"/>
              </w:rPr>
            </w:pPr>
          </w:p>
          <w:p w14:paraId="4BBC3780" w14:textId="62E779BE" w:rsidR="00112970" w:rsidRDefault="008F0BDF" w:rsidP="00112970">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653648D6" w14:textId="47934450" w:rsidR="008F0BDF" w:rsidRDefault="008F0BDF" w:rsidP="00112970">
            <w:pPr>
              <w:rPr>
                <w:rFonts w:eastAsia="Batang" w:cs="Arial"/>
                <w:lang w:eastAsia="ko-KR"/>
              </w:rPr>
            </w:pPr>
            <w:r>
              <w:rPr>
                <w:rFonts w:eastAsia="Batang" w:cs="Arial"/>
                <w:lang w:eastAsia="ko-KR"/>
              </w:rPr>
              <w:t>Replies</w:t>
            </w:r>
          </w:p>
          <w:p w14:paraId="10C9DCB7" w14:textId="77777777" w:rsidR="008F0BDF" w:rsidRDefault="008F0BDF" w:rsidP="00112970">
            <w:pPr>
              <w:rPr>
                <w:rFonts w:eastAsia="Batang" w:cs="Arial"/>
                <w:lang w:eastAsia="ko-KR"/>
              </w:rPr>
            </w:pPr>
          </w:p>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376BE7" w:rsidP="009756A8">
            <w:pPr>
              <w:rPr>
                <w:rFonts w:cs="Arial"/>
              </w:rPr>
            </w:pPr>
            <w:hyperlink r:id="rId96"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376BE7" w:rsidP="009756A8">
            <w:pPr>
              <w:rPr>
                <w:rFonts w:cs="Arial"/>
              </w:rPr>
            </w:pPr>
            <w:hyperlink r:id="rId97"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376BE7" w:rsidP="009756A8">
            <w:pPr>
              <w:rPr>
                <w:rFonts w:cs="Arial"/>
              </w:rPr>
            </w:pPr>
            <w:hyperlink r:id="rId98"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376BE7" w:rsidP="009756A8">
            <w:pPr>
              <w:rPr>
                <w:rFonts w:cs="Arial"/>
              </w:rPr>
            </w:pPr>
            <w:hyperlink r:id="rId99"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1CC53" w14:textId="77777777" w:rsidR="009756A8" w:rsidRPr="00D95972" w:rsidRDefault="009756A8" w:rsidP="009756A8">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376BE7" w:rsidP="009756A8">
            <w:pPr>
              <w:rPr>
                <w:rFonts w:cs="Arial"/>
              </w:rPr>
            </w:pPr>
            <w:hyperlink r:id="rId100"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98221" w14:textId="77777777" w:rsidR="009756A8" w:rsidRPr="00D95972" w:rsidRDefault="009756A8" w:rsidP="009756A8">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8" w:name="_Hlk23769176"/>
            <w:r w:rsidRPr="00C43946">
              <w:t>Service Enabler Architecture Layer for Verticals</w:t>
            </w:r>
            <w:bookmarkEnd w:id="18"/>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9" w:name="OLE_LINK1"/>
            <w:bookmarkStart w:id="20" w:name="OLE_LINK2"/>
            <w:r w:rsidRPr="00D95972">
              <w:rPr>
                <w:rFonts w:cs="Arial"/>
              </w:rPr>
              <w:t xml:space="preserve">Protocol enhancements for </w:t>
            </w:r>
            <w:r w:rsidRPr="00D95972">
              <w:rPr>
                <w:rFonts w:eastAsia="MS Mincho" w:cs="Arial"/>
              </w:rPr>
              <w:t xml:space="preserve">Mission Critical </w:t>
            </w:r>
            <w:bookmarkEnd w:id="19"/>
            <w:bookmarkEnd w:id="20"/>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376BE7" w:rsidP="009756A8">
            <w:hyperlink r:id="rId101"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21" w:name="_Hlk42085262"/>
            <w:r w:rsidRPr="002D454F">
              <w:t>ISAT-MO-WITHDRAW</w:t>
            </w:r>
            <w:bookmarkEnd w:id="21"/>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lastRenderedPageBreak/>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376BE7" w:rsidP="009756A8">
            <w:pPr>
              <w:rPr>
                <w:rFonts w:cs="Arial"/>
              </w:rPr>
            </w:pPr>
            <w:hyperlink r:id="rId102"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22"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22"/>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23" w:author="Nokia User" w:date="2021-10-13T19:03:00Z"/>
                <w:rFonts w:cs="Arial"/>
                <w:color w:val="000000"/>
              </w:rPr>
            </w:pPr>
            <w:ins w:id="24"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5"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376BE7" w:rsidP="009756A8">
            <w:hyperlink r:id="rId103"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6871037E" w:rsidR="009756A8" w:rsidRDefault="009756A8" w:rsidP="009756A8">
            <w:pPr>
              <w:rPr>
                <w:rFonts w:cs="Arial"/>
                <w:color w:val="000000"/>
              </w:rPr>
            </w:pPr>
            <w:ins w:id="26" w:author="Nokia User" w:date="2021-11-04T11:02:00Z">
              <w:r>
                <w:rPr>
                  <w:rFonts w:cs="Arial"/>
                  <w:color w:val="000000"/>
                </w:rPr>
                <w:t>Revision of C1-215762</w:t>
              </w:r>
            </w:ins>
          </w:p>
          <w:p w14:paraId="529FDF59" w14:textId="5A484CB8" w:rsidR="004D25F9" w:rsidRDefault="004D25F9" w:rsidP="009756A8">
            <w:pPr>
              <w:rPr>
                <w:rFonts w:cs="Arial"/>
                <w:color w:val="000000"/>
              </w:rPr>
            </w:pPr>
          </w:p>
          <w:p w14:paraId="22B4248F" w14:textId="72BAE733" w:rsidR="004D25F9" w:rsidRDefault="004D25F9" w:rsidP="009756A8">
            <w:pPr>
              <w:rPr>
                <w:rFonts w:cs="Arial"/>
                <w:color w:val="000000"/>
              </w:rPr>
            </w:pPr>
            <w:r>
              <w:rPr>
                <w:rFonts w:cs="Arial"/>
                <w:color w:val="000000"/>
              </w:rPr>
              <w:t>No CT1 updates, we wait for CT3 to endorse the new version</w:t>
            </w:r>
          </w:p>
          <w:p w14:paraId="07447369" w14:textId="680C3B90" w:rsidR="00E1700F" w:rsidRDefault="00E1700F" w:rsidP="009756A8">
            <w:pPr>
              <w:rPr>
                <w:rFonts w:cs="Arial"/>
                <w:color w:val="000000"/>
              </w:rPr>
            </w:pPr>
          </w:p>
          <w:p w14:paraId="3855FAE6" w14:textId="624C4FF3" w:rsidR="00E1700F" w:rsidRDefault="00E1700F" w:rsidP="009756A8">
            <w:pPr>
              <w:rPr>
                <w:rFonts w:cs="Arial"/>
                <w:color w:val="000000"/>
              </w:rPr>
            </w:pPr>
            <w:r>
              <w:rPr>
                <w:rFonts w:cs="Arial"/>
                <w:color w:val="000000"/>
              </w:rPr>
              <w:t>Lin mon 0119</w:t>
            </w:r>
          </w:p>
          <w:p w14:paraId="24A40940" w14:textId="69EF6A52" w:rsidR="00E1700F" w:rsidRDefault="00E1700F" w:rsidP="009756A8">
            <w:pPr>
              <w:rPr>
                <w:rFonts w:cs="Arial"/>
                <w:color w:val="000000"/>
              </w:rPr>
            </w:pPr>
            <w:r>
              <w:rPr>
                <w:rFonts w:cs="Arial"/>
                <w:color w:val="000000"/>
              </w:rPr>
              <w:t>Provides rev, only touches CT3</w:t>
            </w:r>
          </w:p>
          <w:p w14:paraId="20CEC0D4" w14:textId="76EC7F06" w:rsidR="00E1700F" w:rsidRPr="00E1700F" w:rsidRDefault="00E1700F" w:rsidP="009756A8">
            <w:pPr>
              <w:rPr>
                <w:ins w:id="27" w:author="Nokia User" w:date="2021-11-04T11:02:00Z"/>
                <w:rFonts w:cs="Arial"/>
                <w:b/>
                <w:bCs/>
                <w:color w:val="000000"/>
              </w:rPr>
            </w:pPr>
            <w:r w:rsidRPr="00E1700F">
              <w:rPr>
                <w:rFonts w:cs="Arial"/>
                <w:b/>
                <w:bCs/>
                <w:color w:val="000000"/>
              </w:rPr>
              <w:t>CT3 endorsed</w:t>
            </w:r>
          </w:p>
          <w:p w14:paraId="24EA5B19" w14:textId="4DB59377" w:rsidR="009756A8" w:rsidRDefault="009756A8" w:rsidP="009756A8">
            <w:pPr>
              <w:rPr>
                <w:ins w:id="28" w:author="Nokia User" w:date="2021-11-04T11:02:00Z"/>
                <w:rFonts w:cs="Arial"/>
                <w:color w:val="000000"/>
              </w:rPr>
            </w:pPr>
            <w:ins w:id="29"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376BE7" w:rsidP="009756A8">
            <w:hyperlink r:id="rId104"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30" w:name="_Hlk87354432"/>
            <w:r>
              <w:rPr>
                <w:rFonts w:cs="Arial"/>
              </w:rPr>
              <w:t>New WID on Enhancements of 3GPP profiles for cryptographic algorithms and security protocols</w:t>
            </w:r>
            <w:bookmarkEnd w:id="30"/>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1248D16D" w:rsidR="009756A8" w:rsidRDefault="009756A8" w:rsidP="009756A8">
            <w:pPr>
              <w:rPr>
                <w:rFonts w:cs="Arial"/>
                <w:color w:val="000000"/>
              </w:rPr>
            </w:pPr>
            <w:ins w:id="31" w:author="Nokia User" w:date="2021-11-04T11:02:00Z">
              <w:r>
                <w:rPr>
                  <w:rFonts w:cs="Arial"/>
                  <w:color w:val="000000"/>
                </w:rPr>
                <w:t>Revision of C1-216060</w:t>
              </w:r>
            </w:ins>
          </w:p>
          <w:p w14:paraId="0E96F16E" w14:textId="4FB8D097" w:rsidR="004D25F9" w:rsidRDefault="004D25F9" w:rsidP="009756A8">
            <w:pPr>
              <w:rPr>
                <w:rFonts w:cs="Arial"/>
                <w:color w:val="000000"/>
              </w:rPr>
            </w:pPr>
          </w:p>
          <w:p w14:paraId="00272393" w14:textId="3E9870C4" w:rsidR="004D25F9" w:rsidRDefault="004D25F9" w:rsidP="009756A8">
            <w:pPr>
              <w:rPr>
                <w:rFonts w:cs="Arial"/>
                <w:color w:val="000000"/>
              </w:rPr>
            </w:pPr>
            <w:r>
              <w:rPr>
                <w:rFonts w:cs="Arial"/>
                <w:color w:val="000000"/>
              </w:rPr>
              <w:t xml:space="preserve">Revision to have more specs, </w:t>
            </w:r>
            <w:r w:rsidRPr="00752BB8">
              <w:rPr>
                <w:rFonts w:cs="Arial"/>
                <w:b/>
                <w:bCs/>
                <w:color w:val="000000"/>
              </w:rPr>
              <w:t>endorsed in CT3</w:t>
            </w:r>
          </w:p>
          <w:p w14:paraId="792AD7A8" w14:textId="77777777" w:rsidR="004D25F9" w:rsidRDefault="004D25F9" w:rsidP="009756A8">
            <w:pPr>
              <w:rPr>
                <w:ins w:id="32" w:author="Nokia User" w:date="2021-11-04T11:02:00Z"/>
                <w:rFonts w:cs="Arial"/>
                <w:color w:val="000000"/>
              </w:rPr>
            </w:pPr>
          </w:p>
          <w:p w14:paraId="724159A1" w14:textId="50185C37" w:rsidR="009756A8" w:rsidRDefault="009756A8" w:rsidP="009756A8">
            <w:pPr>
              <w:rPr>
                <w:ins w:id="33" w:author="Nokia User" w:date="2021-11-04T11:02:00Z"/>
                <w:rFonts w:cs="Arial"/>
                <w:color w:val="000000"/>
              </w:rPr>
            </w:pPr>
            <w:ins w:id="34"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5"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376BE7" w:rsidP="009756A8">
            <w:hyperlink r:id="rId105"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19EE3500" w:rsidR="009756A8" w:rsidRDefault="009756A8" w:rsidP="009756A8">
            <w:pPr>
              <w:rPr>
                <w:rFonts w:cs="Arial"/>
                <w:color w:val="000000"/>
                <w:lang w:val="en-US"/>
              </w:rPr>
            </w:pPr>
            <w:ins w:id="36" w:author="Nokia User" w:date="2021-11-04T11:03:00Z">
              <w:r>
                <w:rPr>
                  <w:rFonts w:cs="Arial"/>
                  <w:color w:val="000000"/>
                  <w:lang w:val="en-US"/>
                </w:rPr>
                <w:t>Revision of C1-216097</w:t>
              </w:r>
            </w:ins>
          </w:p>
          <w:p w14:paraId="6273F646" w14:textId="15BBBAE4" w:rsidR="004D25F9" w:rsidRDefault="004D25F9" w:rsidP="009756A8">
            <w:pPr>
              <w:rPr>
                <w:rFonts w:cs="Arial"/>
                <w:color w:val="000000"/>
                <w:lang w:val="en-US"/>
              </w:rPr>
            </w:pPr>
          </w:p>
          <w:p w14:paraId="5DFD800A" w14:textId="121EB9BB" w:rsidR="004D25F9" w:rsidRDefault="004D25F9" w:rsidP="009756A8">
            <w:pPr>
              <w:rPr>
                <w:rFonts w:cs="Arial"/>
                <w:color w:val="000000"/>
                <w:lang w:val="en-US"/>
              </w:rPr>
            </w:pPr>
            <w:r>
              <w:rPr>
                <w:rFonts w:cs="Arial"/>
                <w:color w:val="000000"/>
                <w:lang w:val="en-US"/>
              </w:rPr>
              <w:t xml:space="preserve">The only change was to take out CT3, </w:t>
            </w:r>
            <w:r w:rsidRPr="00752BB8">
              <w:rPr>
                <w:rFonts w:cs="Arial"/>
                <w:b/>
                <w:bCs/>
                <w:color w:val="000000"/>
                <w:lang w:val="en-US"/>
              </w:rPr>
              <w:t>CT3 has endorsed this</w:t>
            </w:r>
          </w:p>
          <w:p w14:paraId="3FC7F1B5" w14:textId="389F6349" w:rsidR="004D25F9" w:rsidRDefault="004D25F9" w:rsidP="009756A8">
            <w:pPr>
              <w:rPr>
                <w:rFonts w:cs="Arial"/>
                <w:color w:val="000000"/>
                <w:lang w:val="en-US"/>
              </w:rPr>
            </w:pPr>
          </w:p>
          <w:p w14:paraId="55B0B704" w14:textId="4CA92EED" w:rsidR="004D25F9" w:rsidRDefault="004D25F9" w:rsidP="009756A8">
            <w:pPr>
              <w:rPr>
                <w:rFonts w:cs="Arial"/>
                <w:color w:val="000000"/>
                <w:lang w:val="en-US"/>
              </w:rPr>
            </w:pPr>
            <w:r>
              <w:rPr>
                <w:rFonts w:cs="Arial"/>
                <w:color w:val="000000"/>
                <w:lang w:val="en-US"/>
              </w:rPr>
              <w:t>Rapporteur is asked to send the work item to CT6 chair, so that it will be provided for info. CT1 will to CT6 for info</w:t>
            </w:r>
          </w:p>
          <w:p w14:paraId="61CE95AA" w14:textId="77777777" w:rsidR="004D25F9" w:rsidRDefault="004D25F9" w:rsidP="009756A8">
            <w:pPr>
              <w:rPr>
                <w:ins w:id="37" w:author="Nokia User" w:date="2021-11-04T11:03:00Z"/>
                <w:rFonts w:cs="Arial"/>
                <w:color w:val="000000"/>
                <w:lang w:val="en-US"/>
              </w:rPr>
            </w:pPr>
          </w:p>
          <w:p w14:paraId="1C9C9302" w14:textId="3DC07C2F" w:rsidR="009756A8" w:rsidRDefault="009756A8" w:rsidP="009756A8">
            <w:pPr>
              <w:rPr>
                <w:ins w:id="38" w:author="Nokia User" w:date="2021-11-04T11:03:00Z"/>
                <w:rFonts w:cs="Arial"/>
                <w:color w:val="000000"/>
                <w:lang w:val="en-US"/>
              </w:rPr>
            </w:pPr>
            <w:ins w:id="39"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40"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376BE7" w:rsidP="009756A8">
            <w:hyperlink r:id="rId106"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2A976D47" w:rsidR="009756A8" w:rsidRDefault="009756A8" w:rsidP="009756A8">
            <w:pPr>
              <w:rPr>
                <w:rFonts w:cs="Arial"/>
                <w:color w:val="000000"/>
              </w:rPr>
            </w:pPr>
            <w:ins w:id="41" w:author="Nokia User" w:date="2021-11-04T11:03:00Z">
              <w:r>
                <w:rPr>
                  <w:rFonts w:cs="Arial"/>
                  <w:color w:val="000000"/>
                </w:rPr>
                <w:t>Revision of C1-216227</w:t>
              </w:r>
            </w:ins>
          </w:p>
          <w:p w14:paraId="0E47FFDB" w14:textId="7B2F3DD6" w:rsidR="00D17B5A" w:rsidRDefault="00D17B5A" w:rsidP="009756A8">
            <w:pPr>
              <w:rPr>
                <w:rFonts w:cs="Arial"/>
                <w:color w:val="000000"/>
              </w:rPr>
            </w:pPr>
          </w:p>
          <w:p w14:paraId="5E642D4E" w14:textId="1DB89824" w:rsidR="00D17B5A" w:rsidRDefault="00D17B5A" w:rsidP="009756A8">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1042</w:t>
            </w:r>
          </w:p>
          <w:p w14:paraId="4DB14D2F" w14:textId="1D82C90B" w:rsidR="00D17B5A" w:rsidRDefault="00D17B5A" w:rsidP="009756A8">
            <w:pPr>
              <w:rPr>
                <w:rFonts w:cs="Arial"/>
                <w:color w:val="000000"/>
              </w:rPr>
            </w:pPr>
            <w:r>
              <w:rPr>
                <w:rFonts w:cs="Arial"/>
                <w:color w:val="000000"/>
              </w:rPr>
              <w:t>Rev required</w:t>
            </w:r>
          </w:p>
          <w:p w14:paraId="3D677F5E" w14:textId="468E00DB" w:rsidR="004D25F9" w:rsidRDefault="004D25F9" w:rsidP="009756A8">
            <w:pPr>
              <w:rPr>
                <w:rFonts w:cs="Arial"/>
                <w:color w:val="000000"/>
              </w:rPr>
            </w:pPr>
          </w:p>
          <w:p w14:paraId="50C3A4E1" w14:textId="13182ACB" w:rsidR="004D25F9" w:rsidRDefault="004D25F9" w:rsidP="009756A8">
            <w:pPr>
              <w:rPr>
                <w:rFonts w:cs="Arial"/>
                <w:color w:val="000000"/>
              </w:rPr>
            </w:pPr>
            <w:r>
              <w:rPr>
                <w:rFonts w:cs="Arial"/>
                <w:color w:val="000000"/>
              </w:rPr>
              <w:t>CC#2</w:t>
            </w:r>
          </w:p>
          <w:p w14:paraId="212E7980" w14:textId="4584B3AD" w:rsidR="004D25F9" w:rsidRDefault="004D25F9" w:rsidP="009756A8">
            <w:pPr>
              <w:rPr>
                <w:rFonts w:cs="Arial"/>
                <w:color w:val="000000"/>
              </w:rPr>
            </w:pPr>
            <w:r>
              <w:rPr>
                <w:rFonts w:cs="Arial"/>
                <w:color w:val="000000"/>
              </w:rPr>
              <w:t>It has CT6 impact, we wait for their endorsement</w:t>
            </w:r>
          </w:p>
          <w:p w14:paraId="0EEDD9E7" w14:textId="0E366F63" w:rsidR="004D25F9" w:rsidRDefault="004D25F9" w:rsidP="009756A8">
            <w:pPr>
              <w:rPr>
                <w:rFonts w:cs="Arial"/>
                <w:color w:val="000000"/>
              </w:rPr>
            </w:pPr>
            <w:r>
              <w:rPr>
                <w:rFonts w:cs="Arial"/>
                <w:color w:val="000000"/>
              </w:rPr>
              <w:t>WUS to be reflected</w:t>
            </w:r>
          </w:p>
          <w:p w14:paraId="595BD46C" w14:textId="32F11A90" w:rsidR="009B1543" w:rsidRDefault="009B1543" w:rsidP="009756A8">
            <w:pPr>
              <w:rPr>
                <w:rFonts w:cs="Arial"/>
                <w:color w:val="000000"/>
              </w:rPr>
            </w:pPr>
          </w:p>
          <w:p w14:paraId="6694CC4B" w14:textId="5050388E" w:rsidR="009B1543" w:rsidRDefault="009B1543" w:rsidP="009756A8">
            <w:pPr>
              <w:rPr>
                <w:rFonts w:cs="Arial"/>
                <w:color w:val="000000"/>
              </w:rPr>
            </w:pPr>
            <w:r>
              <w:rPr>
                <w:rFonts w:cs="Arial"/>
                <w:color w:val="000000"/>
              </w:rPr>
              <w:t>Marko Mon 1037</w:t>
            </w:r>
          </w:p>
          <w:p w14:paraId="0B51215D" w14:textId="7C94FAB6" w:rsidR="009B1543" w:rsidRDefault="009B1543" w:rsidP="009756A8">
            <w:pPr>
              <w:rPr>
                <w:rFonts w:cs="Arial"/>
                <w:color w:val="000000"/>
              </w:rPr>
            </w:pPr>
            <w:r>
              <w:rPr>
                <w:rFonts w:cs="Arial"/>
                <w:color w:val="000000"/>
              </w:rPr>
              <w:t>Provides rev</w:t>
            </w:r>
          </w:p>
          <w:p w14:paraId="7A630AD4" w14:textId="2553AA78" w:rsidR="00B8401F" w:rsidRDefault="00B8401F" w:rsidP="009756A8">
            <w:pPr>
              <w:rPr>
                <w:rFonts w:cs="Arial"/>
                <w:color w:val="000000"/>
              </w:rPr>
            </w:pPr>
          </w:p>
          <w:p w14:paraId="15BF7352" w14:textId="4ED788CC" w:rsidR="00B8401F" w:rsidRDefault="00B8401F" w:rsidP="009756A8">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1443</w:t>
            </w:r>
          </w:p>
          <w:p w14:paraId="3DA7EA94" w14:textId="1CE77F0F" w:rsidR="00B8401F" w:rsidRDefault="00B8401F" w:rsidP="009756A8">
            <w:pPr>
              <w:rPr>
                <w:ins w:id="42" w:author="Nokia User" w:date="2021-11-04T11:03:00Z"/>
                <w:rFonts w:cs="Arial"/>
                <w:color w:val="000000"/>
              </w:rPr>
            </w:pPr>
            <w:r>
              <w:rPr>
                <w:rFonts w:cs="Arial"/>
                <w:color w:val="000000"/>
              </w:rPr>
              <w:t>Provides rev</w:t>
            </w:r>
          </w:p>
          <w:p w14:paraId="5F9C8994" w14:textId="1356CF3B" w:rsidR="009756A8" w:rsidRDefault="009756A8" w:rsidP="009756A8">
            <w:pPr>
              <w:rPr>
                <w:ins w:id="43" w:author="Nokia User" w:date="2021-11-04T11:03:00Z"/>
                <w:rFonts w:cs="Arial"/>
                <w:color w:val="000000"/>
              </w:rPr>
            </w:pPr>
            <w:ins w:id="44"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752BB8">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1FE6C599" w14:textId="73090D30" w:rsidR="009756A8" w:rsidRDefault="00376BE7" w:rsidP="009756A8">
            <w:hyperlink r:id="rId107"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FF" w:themeFill="background1"/>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D5BDF4" w14:textId="051DA7E0" w:rsidR="00752BB8" w:rsidRDefault="00752BB8" w:rsidP="009756A8">
            <w:pPr>
              <w:rPr>
                <w:rFonts w:cs="Arial"/>
                <w:color w:val="000000"/>
              </w:rPr>
            </w:pPr>
            <w:r>
              <w:rPr>
                <w:rFonts w:cs="Arial"/>
                <w:color w:val="000000"/>
              </w:rPr>
              <w:t>Endorsed</w:t>
            </w:r>
          </w:p>
          <w:p w14:paraId="5D0E7431" w14:textId="77777777" w:rsidR="00752BB8" w:rsidRDefault="00752BB8" w:rsidP="009756A8">
            <w:pPr>
              <w:rPr>
                <w:rFonts w:cs="Arial"/>
                <w:color w:val="000000"/>
              </w:rPr>
            </w:pPr>
          </w:p>
          <w:p w14:paraId="42767F76" w14:textId="5DBDFFE2" w:rsidR="009756A8" w:rsidRDefault="009756A8" w:rsidP="009756A8">
            <w:pPr>
              <w:rPr>
                <w:rFonts w:cs="Arial"/>
                <w:color w:val="000000"/>
              </w:rPr>
            </w:pPr>
            <w:r>
              <w:rPr>
                <w:rFonts w:cs="Arial"/>
                <w:color w:val="000000"/>
              </w:rPr>
              <w:t>Revision of C1-216045</w:t>
            </w:r>
          </w:p>
          <w:p w14:paraId="691F51B8" w14:textId="77777777" w:rsidR="00E322EC" w:rsidRDefault="00E322EC" w:rsidP="009756A8">
            <w:pPr>
              <w:rPr>
                <w:rFonts w:cs="Arial"/>
                <w:color w:val="000000"/>
              </w:rPr>
            </w:pPr>
          </w:p>
          <w:p w14:paraId="7FBE6C1E" w14:textId="77777777" w:rsidR="00E322EC" w:rsidRDefault="00E322EC" w:rsidP="009756A8">
            <w:pPr>
              <w:rPr>
                <w:rFonts w:cs="Arial"/>
                <w:color w:val="000000"/>
              </w:rPr>
            </w:pPr>
            <w:r>
              <w:rPr>
                <w:rFonts w:cs="Arial"/>
                <w:color w:val="000000"/>
              </w:rPr>
              <w:t>No impact to CT1</w:t>
            </w:r>
          </w:p>
          <w:p w14:paraId="28707D90" w14:textId="5BD5E5E9" w:rsidR="00E322EC" w:rsidRDefault="00E322EC" w:rsidP="009756A8">
            <w:pPr>
              <w:rPr>
                <w:rFonts w:cs="Arial"/>
                <w:color w:val="000000"/>
              </w:rPr>
            </w:pPr>
            <w:r>
              <w:rPr>
                <w:rFonts w:cs="Arial"/>
                <w:color w:val="000000"/>
              </w:rPr>
              <w:t>In the absence of comments this is endorsed on Monday 17:00</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376BE7" w:rsidP="009756A8">
            <w:hyperlink r:id="rId108"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376BE7" w:rsidP="009756A8">
            <w:hyperlink r:id="rId109"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D08A" w14:textId="77777777" w:rsidR="009756A8" w:rsidRDefault="009756A8" w:rsidP="009756A8">
            <w:pPr>
              <w:rPr>
                <w:rFonts w:cs="Arial"/>
                <w:color w:val="000000"/>
              </w:rPr>
            </w:pPr>
            <w:r>
              <w:rPr>
                <w:rFonts w:cs="Arial"/>
                <w:color w:val="000000"/>
              </w:rPr>
              <w:t>Revision of C1-215595</w:t>
            </w:r>
          </w:p>
          <w:p w14:paraId="7191BE5D" w14:textId="77777777" w:rsidR="009B1543" w:rsidRDefault="009B1543" w:rsidP="009756A8">
            <w:pPr>
              <w:rPr>
                <w:rFonts w:cs="Arial"/>
                <w:color w:val="000000"/>
              </w:rPr>
            </w:pPr>
          </w:p>
          <w:p w14:paraId="6D91E42D" w14:textId="77777777" w:rsidR="009B1543" w:rsidRDefault="009B1543" w:rsidP="009756A8">
            <w:pPr>
              <w:rPr>
                <w:rFonts w:cs="Arial"/>
                <w:color w:val="000000"/>
              </w:rPr>
            </w:pPr>
            <w:r>
              <w:rPr>
                <w:rFonts w:cs="Arial"/>
                <w:color w:val="000000"/>
              </w:rPr>
              <w:t>Vishnu mon 1035</w:t>
            </w:r>
          </w:p>
          <w:p w14:paraId="6363FEE4" w14:textId="77777777" w:rsidR="009B1543" w:rsidRDefault="009B1543" w:rsidP="009756A8">
            <w:pPr>
              <w:rPr>
                <w:rFonts w:cs="Arial"/>
                <w:color w:val="000000"/>
              </w:rPr>
            </w:pPr>
            <w:r>
              <w:rPr>
                <w:rFonts w:cs="Arial"/>
                <w:color w:val="000000"/>
              </w:rPr>
              <w:t>Rev required</w:t>
            </w:r>
          </w:p>
          <w:p w14:paraId="427937CE" w14:textId="04F26D9E" w:rsidR="009B1543" w:rsidRDefault="009B1543" w:rsidP="009756A8">
            <w:pPr>
              <w:rPr>
                <w:rFonts w:cs="Arial"/>
                <w:color w:val="000000"/>
              </w:rPr>
            </w:pP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376BE7" w:rsidP="009756A8">
            <w:hyperlink r:id="rId110"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E88CE" w14:textId="77777777" w:rsidR="009756A8" w:rsidRDefault="00CD2EEE"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1953</w:t>
            </w:r>
          </w:p>
          <w:p w14:paraId="1D40508C" w14:textId="77777777" w:rsidR="00CD2EEE" w:rsidRDefault="00CD2EEE" w:rsidP="009756A8">
            <w:pPr>
              <w:rPr>
                <w:rFonts w:cs="Arial"/>
                <w:color w:val="000000"/>
              </w:rPr>
            </w:pPr>
            <w:r>
              <w:rPr>
                <w:rFonts w:cs="Arial"/>
                <w:color w:val="000000"/>
              </w:rPr>
              <w:t>Rev required, co-sign</w:t>
            </w:r>
          </w:p>
          <w:p w14:paraId="1873BE05" w14:textId="77777777" w:rsidR="00CD2EEE" w:rsidRDefault="00CD2EEE" w:rsidP="009756A8">
            <w:pPr>
              <w:rPr>
                <w:rFonts w:cs="Arial"/>
                <w:color w:val="000000"/>
              </w:rPr>
            </w:pPr>
          </w:p>
          <w:p w14:paraId="5A3B5837" w14:textId="475EBC89" w:rsidR="00CD2EEE" w:rsidRDefault="00CD2EEE"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376BE7" w:rsidP="009756A8">
            <w:hyperlink r:id="rId111"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752BB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2E6E0894" w14:textId="1845DB82" w:rsidR="009756A8" w:rsidRDefault="00376BE7" w:rsidP="009756A8">
            <w:hyperlink r:id="rId112"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FF" w:themeFill="background1"/>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985D5" w14:textId="111289F3" w:rsidR="00752BB8" w:rsidRDefault="00752BB8" w:rsidP="009756A8">
            <w:pPr>
              <w:rPr>
                <w:rFonts w:cs="Arial"/>
                <w:color w:val="000000"/>
              </w:rPr>
            </w:pPr>
            <w:r>
              <w:rPr>
                <w:rFonts w:cs="Arial"/>
                <w:color w:val="000000"/>
              </w:rPr>
              <w:t>Endorsed</w:t>
            </w:r>
          </w:p>
          <w:p w14:paraId="12C2C625" w14:textId="77777777" w:rsidR="00752BB8" w:rsidRDefault="00752BB8" w:rsidP="009756A8">
            <w:pPr>
              <w:rPr>
                <w:rFonts w:cs="Arial"/>
                <w:color w:val="000000"/>
              </w:rPr>
            </w:pPr>
          </w:p>
          <w:p w14:paraId="30CE1007" w14:textId="0F42DA70" w:rsidR="009756A8" w:rsidRDefault="009756A8" w:rsidP="009756A8">
            <w:pPr>
              <w:rPr>
                <w:rFonts w:cs="Arial"/>
                <w:color w:val="000000"/>
              </w:rPr>
            </w:pPr>
            <w:r>
              <w:rPr>
                <w:rFonts w:cs="Arial"/>
                <w:color w:val="000000"/>
              </w:rPr>
              <w:t>Revision of C1-216025</w:t>
            </w:r>
          </w:p>
          <w:p w14:paraId="60FB1563" w14:textId="77777777" w:rsidR="0004277E" w:rsidRDefault="0004277E" w:rsidP="009756A8">
            <w:pPr>
              <w:rPr>
                <w:rFonts w:cs="Arial"/>
                <w:color w:val="000000"/>
              </w:rPr>
            </w:pPr>
          </w:p>
          <w:p w14:paraId="29EEC16F" w14:textId="77777777" w:rsidR="0004277E" w:rsidRDefault="0004277E" w:rsidP="009756A8">
            <w:pPr>
              <w:rPr>
                <w:rFonts w:cs="Arial"/>
                <w:color w:val="000000"/>
              </w:rPr>
            </w:pPr>
            <w:r>
              <w:rPr>
                <w:rFonts w:cs="Arial"/>
                <w:color w:val="000000"/>
              </w:rPr>
              <w:t>No functional impact on CT1</w:t>
            </w:r>
          </w:p>
          <w:p w14:paraId="0F750C1E" w14:textId="1E28E402" w:rsidR="0004277E" w:rsidRDefault="0004277E" w:rsidP="009756A8">
            <w:pPr>
              <w:rPr>
                <w:rFonts w:cs="Arial"/>
                <w:color w:val="000000"/>
              </w:rPr>
            </w:pPr>
            <w:r>
              <w:rPr>
                <w:rFonts w:cs="Arial"/>
                <w:color w:val="000000"/>
              </w:rPr>
              <w:t>In the absence of comments, it will be endorsed on Monday 1700UTC</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21D0F54C" w:rsidR="009756A8" w:rsidRPr="00D95972" w:rsidRDefault="0004277E"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F36E5D" w14:textId="521A87DB" w:rsidR="009756A8" w:rsidRDefault="00376BE7" w:rsidP="009756A8">
            <w:hyperlink r:id="rId113"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E1B8" w14:textId="77777777" w:rsidR="009756A8" w:rsidRDefault="009756A8" w:rsidP="009756A8">
            <w:pPr>
              <w:rPr>
                <w:rFonts w:cs="Arial"/>
                <w:color w:val="000000"/>
              </w:rPr>
            </w:pPr>
            <w:r>
              <w:rPr>
                <w:rFonts w:cs="Arial"/>
                <w:color w:val="000000"/>
              </w:rPr>
              <w:t>Revision of C1-216292</w:t>
            </w:r>
          </w:p>
          <w:p w14:paraId="1978ACC6" w14:textId="77777777" w:rsidR="00B665EA" w:rsidRDefault="00B665EA" w:rsidP="009756A8">
            <w:pPr>
              <w:rPr>
                <w:rFonts w:cs="Arial"/>
                <w:color w:val="000000"/>
              </w:rPr>
            </w:pPr>
          </w:p>
          <w:p w14:paraId="7ADBE35D" w14:textId="77777777" w:rsidR="00B665EA"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2B4D8F06" w:rsidR="00B665EA" w:rsidRDefault="00B665EA" w:rsidP="009756A8">
            <w:pPr>
              <w:rPr>
                <w:lang w:val="en-US"/>
              </w:rPr>
            </w:pPr>
            <w:r>
              <w:rPr>
                <w:rFonts w:cs="Arial"/>
                <w:color w:val="000000"/>
              </w:rPr>
              <w:t xml:space="preserve">Request to postpone, </w:t>
            </w:r>
            <w:r>
              <w:rPr>
                <w:lang w:val="en-US"/>
              </w:rPr>
              <w:t>SA2 in C1-216532 puts a question mark on this work</w:t>
            </w:r>
          </w:p>
          <w:p w14:paraId="59749E6A" w14:textId="69EE1C0D" w:rsidR="00CD2EEE" w:rsidRDefault="00CD2EEE" w:rsidP="009756A8">
            <w:pPr>
              <w:rPr>
                <w:lang w:val="en-US"/>
              </w:rPr>
            </w:pPr>
          </w:p>
          <w:p w14:paraId="6EB70CDD" w14:textId="637B6B68" w:rsidR="00CD2EEE" w:rsidRDefault="00CD2EEE" w:rsidP="009756A8">
            <w:pPr>
              <w:rPr>
                <w:lang w:val="en-US"/>
              </w:rPr>
            </w:pPr>
            <w:r>
              <w:rPr>
                <w:lang w:val="en-US"/>
              </w:rPr>
              <w:t xml:space="preserve">Sung </w:t>
            </w:r>
            <w:proofErr w:type="spellStart"/>
            <w:r>
              <w:rPr>
                <w:lang w:val="en-US"/>
              </w:rPr>
              <w:t>thu</w:t>
            </w:r>
            <w:proofErr w:type="spellEnd"/>
            <w:r>
              <w:rPr>
                <w:lang w:val="en-US"/>
              </w:rPr>
              <w:t xml:space="preserve"> 2002</w:t>
            </w:r>
          </w:p>
          <w:p w14:paraId="10D468C6" w14:textId="6316458E" w:rsidR="00CD2EEE" w:rsidRDefault="00CD2EEE" w:rsidP="009756A8">
            <w:pPr>
              <w:rPr>
                <w:lang w:val="en-US"/>
              </w:rPr>
            </w:pPr>
            <w:r>
              <w:rPr>
                <w:lang w:val="en-US"/>
              </w:rPr>
              <w:t xml:space="preserve">Rev </w:t>
            </w:r>
            <w:proofErr w:type="spellStart"/>
            <w:r>
              <w:rPr>
                <w:lang w:val="en-US"/>
              </w:rPr>
              <w:t>rquired</w:t>
            </w:r>
            <w:proofErr w:type="spellEnd"/>
            <w:r>
              <w:rPr>
                <w:lang w:val="en-US"/>
              </w:rPr>
              <w:t xml:space="preserve">, wait for SA2 decision </w:t>
            </w:r>
          </w:p>
          <w:p w14:paraId="687741C8" w14:textId="422396C2" w:rsidR="00914FF3" w:rsidRDefault="00914FF3" w:rsidP="009756A8">
            <w:pPr>
              <w:rPr>
                <w:lang w:val="en-US"/>
              </w:rPr>
            </w:pPr>
          </w:p>
          <w:p w14:paraId="6A5B690A" w14:textId="2AAE25DD" w:rsidR="00914FF3" w:rsidRDefault="00914FF3" w:rsidP="009756A8">
            <w:pPr>
              <w:rPr>
                <w:lang w:val="en-US"/>
              </w:rPr>
            </w:pPr>
            <w:r>
              <w:rPr>
                <w:lang w:val="en-US"/>
              </w:rPr>
              <w:t xml:space="preserve">Xu </w:t>
            </w:r>
            <w:proofErr w:type="spellStart"/>
            <w:r>
              <w:rPr>
                <w:lang w:val="en-US"/>
              </w:rPr>
              <w:t>fri</w:t>
            </w:r>
            <w:proofErr w:type="spellEnd"/>
            <w:r>
              <w:rPr>
                <w:lang w:val="en-US"/>
              </w:rPr>
              <w:t xml:space="preserve"> 0630</w:t>
            </w:r>
          </w:p>
          <w:p w14:paraId="75EF51E5" w14:textId="155E76BB" w:rsidR="00914FF3" w:rsidRDefault="00861447" w:rsidP="009756A8">
            <w:pPr>
              <w:rPr>
                <w:lang w:val="en-US"/>
              </w:rPr>
            </w:pPr>
            <w:r>
              <w:rPr>
                <w:lang w:val="en-US"/>
              </w:rPr>
              <w:t>E</w:t>
            </w:r>
            <w:r w:rsidR="00914FF3">
              <w:rPr>
                <w:lang w:val="en-US"/>
              </w:rPr>
              <w:t>xplaining</w:t>
            </w:r>
          </w:p>
          <w:p w14:paraId="334B4034" w14:textId="63FDA019" w:rsidR="00861447" w:rsidRDefault="00861447" w:rsidP="009756A8">
            <w:pPr>
              <w:rPr>
                <w:lang w:val="en-US"/>
              </w:rPr>
            </w:pPr>
          </w:p>
          <w:p w14:paraId="13F3D9D1" w14:textId="3DB2C54F" w:rsidR="00861447" w:rsidRDefault="00861447" w:rsidP="009756A8">
            <w:pPr>
              <w:rPr>
                <w:lang w:val="en-US"/>
              </w:rPr>
            </w:pPr>
            <w:r>
              <w:rPr>
                <w:lang w:val="en-US"/>
              </w:rPr>
              <w:t xml:space="preserve">Xu </w:t>
            </w:r>
            <w:proofErr w:type="spellStart"/>
            <w:r>
              <w:rPr>
                <w:lang w:val="en-US"/>
              </w:rPr>
              <w:t>fri</w:t>
            </w:r>
            <w:proofErr w:type="spellEnd"/>
            <w:r>
              <w:rPr>
                <w:lang w:val="en-US"/>
              </w:rPr>
              <w:t xml:space="preserve"> 1012</w:t>
            </w:r>
          </w:p>
          <w:p w14:paraId="0E4841D7" w14:textId="4288BB16" w:rsidR="00861447" w:rsidRDefault="00861447" w:rsidP="009756A8">
            <w:pPr>
              <w:rPr>
                <w:rFonts w:cs="Arial"/>
                <w:color w:val="000000"/>
              </w:rPr>
            </w:pPr>
            <w:r w:rsidRPr="00861447">
              <w:rPr>
                <w:rFonts w:cs="Arial"/>
                <w:color w:val="000000"/>
              </w:rPr>
              <w:t>agree to wait for SA2 parent WI proposal and decision on Rel-17 vs 18 work</w:t>
            </w:r>
          </w:p>
          <w:p w14:paraId="127E100A" w14:textId="093A0955" w:rsidR="0004277E" w:rsidRDefault="0004277E" w:rsidP="009756A8">
            <w:pPr>
              <w:rPr>
                <w:rFonts w:cs="Arial"/>
                <w:color w:val="000000"/>
              </w:rPr>
            </w:pPr>
          </w:p>
          <w:p w14:paraId="1284B01D" w14:textId="16CA283A" w:rsidR="0004277E" w:rsidRDefault="0004277E" w:rsidP="009756A8">
            <w:pPr>
              <w:rPr>
                <w:rFonts w:cs="Arial"/>
                <w:color w:val="000000"/>
              </w:rPr>
            </w:pPr>
            <w:r>
              <w:rPr>
                <w:rFonts w:cs="Arial"/>
                <w:color w:val="000000"/>
              </w:rPr>
              <w:t>CC#2</w:t>
            </w:r>
          </w:p>
          <w:p w14:paraId="6475ECEB" w14:textId="2D294DA5" w:rsidR="0004277E" w:rsidRDefault="0004277E" w:rsidP="009756A8">
            <w:pPr>
              <w:rPr>
                <w:rFonts w:cs="Arial"/>
                <w:color w:val="000000"/>
              </w:rPr>
            </w:pPr>
            <w:proofErr w:type="gramStart"/>
            <w:r>
              <w:rPr>
                <w:rFonts w:cs="Arial"/>
                <w:color w:val="000000"/>
              </w:rPr>
              <w:t>In order to</w:t>
            </w:r>
            <w:proofErr w:type="gramEnd"/>
            <w:r>
              <w:rPr>
                <w:rFonts w:cs="Arial"/>
                <w:color w:val="000000"/>
              </w:rPr>
              <w:t xml:space="preserve"> be able to wait for S2 result</w:t>
            </w:r>
            <w:r w:rsidR="002D25D4">
              <w:rPr>
                <w:rFonts w:cs="Arial"/>
                <w:color w:val="000000"/>
              </w:rPr>
              <w:t xml:space="preserve">, </w:t>
            </w:r>
            <w:r>
              <w:rPr>
                <w:rFonts w:cs="Arial"/>
                <w:color w:val="000000"/>
              </w:rPr>
              <w:t>t</w:t>
            </w:r>
            <w:r w:rsidR="002D25D4">
              <w:rPr>
                <w:rFonts w:cs="Arial"/>
                <w:color w:val="000000"/>
              </w:rPr>
              <w:t>his WID</w:t>
            </w:r>
            <w:r>
              <w:rPr>
                <w:rFonts w:cs="Arial"/>
                <w:color w:val="000000"/>
              </w:rPr>
              <w:t xml:space="preserve"> will need to be </w:t>
            </w:r>
            <w:r w:rsidR="002D25D4">
              <w:rPr>
                <w:rFonts w:cs="Arial"/>
                <w:color w:val="000000"/>
              </w:rPr>
              <w:t>sent</w:t>
            </w:r>
            <w:r>
              <w:rPr>
                <w:rFonts w:cs="Arial"/>
                <w:color w:val="000000"/>
              </w:rPr>
              <w:t xml:space="preserve"> to p</w:t>
            </w:r>
            <w:r w:rsidR="002D25D4">
              <w:rPr>
                <w:rFonts w:cs="Arial"/>
                <w:color w:val="000000"/>
              </w:rPr>
              <w:t>lenar</w:t>
            </w:r>
            <w:r>
              <w:rPr>
                <w:rFonts w:cs="Arial"/>
                <w:color w:val="000000"/>
              </w:rPr>
              <w:t>y</w:t>
            </w:r>
            <w:r w:rsidR="002D25D4">
              <w:rPr>
                <w:rFonts w:cs="Arial"/>
                <w:color w:val="000000"/>
              </w:rPr>
              <w:t xml:space="preserve"> as company contribution</w:t>
            </w:r>
          </w:p>
          <w:p w14:paraId="24948909" w14:textId="7159ECCB" w:rsidR="002D25D4" w:rsidRDefault="002D25D4" w:rsidP="009756A8">
            <w:pPr>
              <w:rPr>
                <w:rFonts w:cs="Arial"/>
                <w:color w:val="000000"/>
              </w:rPr>
            </w:pPr>
          </w:p>
          <w:p w14:paraId="21DE0F60" w14:textId="2A0A1A4F" w:rsidR="002D25D4" w:rsidRDefault="002D25D4" w:rsidP="009756A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1812</w:t>
            </w:r>
          </w:p>
          <w:p w14:paraId="60A00E3B" w14:textId="4C2DB60E" w:rsidR="002D25D4" w:rsidRDefault="002D25D4" w:rsidP="009756A8">
            <w:pPr>
              <w:rPr>
                <w:rFonts w:cs="Arial"/>
                <w:color w:val="000000"/>
              </w:rPr>
            </w:pPr>
            <w:r>
              <w:rPr>
                <w:rFonts w:cs="Arial"/>
                <w:color w:val="000000"/>
              </w:rPr>
              <w:t xml:space="preserve">We need to wait for SA2 parent </w:t>
            </w:r>
            <w:proofErr w:type="spellStart"/>
            <w:r>
              <w:rPr>
                <w:rFonts w:cs="Arial"/>
                <w:color w:val="000000"/>
              </w:rPr>
              <w:t>wid</w:t>
            </w:r>
            <w:proofErr w:type="spellEnd"/>
            <w:r>
              <w:rPr>
                <w:rFonts w:cs="Arial"/>
                <w:color w:val="000000"/>
              </w:rPr>
              <w:t xml:space="preserve"> </w:t>
            </w:r>
          </w:p>
          <w:p w14:paraId="10AE1A5E" w14:textId="0236557B" w:rsidR="00E1700F" w:rsidRDefault="00E1700F" w:rsidP="009756A8">
            <w:pPr>
              <w:rPr>
                <w:rFonts w:cs="Arial"/>
                <w:color w:val="000000"/>
              </w:rPr>
            </w:pPr>
          </w:p>
          <w:p w14:paraId="7979EE2D" w14:textId="31E8D86A" w:rsidR="00E1700F" w:rsidRDefault="00E1700F" w:rsidP="009756A8">
            <w:pPr>
              <w:rPr>
                <w:rFonts w:cs="Arial"/>
                <w:color w:val="000000"/>
              </w:rPr>
            </w:pPr>
            <w:r>
              <w:rPr>
                <w:rFonts w:cs="Arial"/>
                <w:color w:val="000000"/>
              </w:rPr>
              <w:t>Mikael mon 0201</w:t>
            </w:r>
          </w:p>
          <w:p w14:paraId="4CC316F9" w14:textId="4031840D" w:rsidR="00E1700F" w:rsidRDefault="00D06FFD" w:rsidP="009756A8">
            <w:pPr>
              <w:rPr>
                <w:rFonts w:cs="Arial"/>
                <w:color w:val="000000"/>
              </w:rPr>
            </w:pPr>
            <w:r>
              <w:rPr>
                <w:rFonts w:cs="Arial"/>
                <w:color w:val="000000"/>
              </w:rPr>
              <w:t>C</w:t>
            </w:r>
            <w:r w:rsidR="00623F1A">
              <w:rPr>
                <w:rFonts w:cs="Arial"/>
                <w:color w:val="000000"/>
              </w:rPr>
              <w:t>omments</w:t>
            </w:r>
          </w:p>
          <w:p w14:paraId="08527363" w14:textId="46A3ABE2" w:rsidR="00D06FFD" w:rsidRDefault="00D06FFD" w:rsidP="009756A8">
            <w:pPr>
              <w:rPr>
                <w:rFonts w:cs="Arial"/>
                <w:color w:val="000000"/>
              </w:rPr>
            </w:pPr>
          </w:p>
          <w:p w14:paraId="1005C9AE" w14:textId="6EAF9EE1" w:rsidR="00D06FFD" w:rsidRDefault="00D06FFD" w:rsidP="009756A8">
            <w:pPr>
              <w:rPr>
                <w:rFonts w:cs="Arial"/>
                <w:color w:val="000000"/>
              </w:rPr>
            </w:pPr>
            <w:r>
              <w:rPr>
                <w:rFonts w:cs="Arial"/>
                <w:color w:val="000000"/>
              </w:rPr>
              <w:t>Xu mon 0333</w:t>
            </w:r>
          </w:p>
          <w:p w14:paraId="626EFF98" w14:textId="4255C6B4" w:rsidR="00D06FFD" w:rsidRDefault="00D06FFD" w:rsidP="009756A8">
            <w:pPr>
              <w:rPr>
                <w:rFonts w:cs="Arial"/>
                <w:color w:val="000000"/>
              </w:rPr>
            </w:pPr>
            <w:r>
              <w:rPr>
                <w:rFonts w:cs="Arial"/>
                <w:color w:val="000000"/>
              </w:rPr>
              <w:t>Replies</w:t>
            </w:r>
          </w:p>
          <w:p w14:paraId="15415A69" w14:textId="19975159" w:rsidR="00D06FFD" w:rsidRDefault="00D06FFD" w:rsidP="009756A8">
            <w:pPr>
              <w:rPr>
                <w:rFonts w:cs="Arial"/>
                <w:color w:val="000000"/>
              </w:rPr>
            </w:pPr>
          </w:p>
          <w:p w14:paraId="5D18704A" w14:textId="298F3700" w:rsidR="00611ACB" w:rsidRDefault="00611ACB" w:rsidP="009756A8">
            <w:pPr>
              <w:rPr>
                <w:rFonts w:cs="Arial"/>
                <w:color w:val="000000"/>
              </w:rPr>
            </w:pPr>
            <w:r>
              <w:rPr>
                <w:rFonts w:cs="Arial"/>
                <w:color w:val="000000"/>
              </w:rPr>
              <w:t>Lin mon 0926</w:t>
            </w:r>
          </w:p>
          <w:p w14:paraId="763DB764" w14:textId="61C34FE7" w:rsidR="00611ACB" w:rsidRDefault="00611ACB" w:rsidP="009756A8">
            <w:pPr>
              <w:rPr>
                <w:rFonts w:cs="Arial"/>
                <w:color w:val="000000"/>
              </w:rPr>
            </w:pPr>
            <w:r>
              <w:rPr>
                <w:rFonts w:cs="Arial"/>
                <w:color w:val="000000"/>
              </w:rPr>
              <w:t>Ok with proposal from Mikael</w:t>
            </w:r>
          </w:p>
          <w:p w14:paraId="5B817807" w14:textId="1008F2D9" w:rsidR="00B665EA" w:rsidRDefault="00B665EA" w:rsidP="009756A8">
            <w:pPr>
              <w:rPr>
                <w:rFonts w:cs="Arial"/>
                <w:color w:val="000000"/>
              </w:rPr>
            </w:pP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2B01E183" w:rsidR="00E1700F" w:rsidRPr="00D95972" w:rsidRDefault="00E1700F"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376BE7" w:rsidP="009756A8">
            <w:hyperlink r:id="rId114"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5"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6" w:author="Nokia User" w:date="2021-10-14T14:25:00Z"/>
                <w:rFonts w:cs="Arial"/>
                <w:color w:val="000000"/>
              </w:rPr>
            </w:pPr>
            <w:ins w:id="47" w:author="Nokia User" w:date="2021-10-14T14:25:00Z">
              <w:r>
                <w:rPr>
                  <w:rFonts w:cs="Arial"/>
                  <w:color w:val="000000"/>
                </w:rPr>
                <w:t>Revision of C1-215706</w:t>
              </w:r>
            </w:ins>
          </w:p>
          <w:p w14:paraId="20787BA3" w14:textId="492BECB0" w:rsidR="009756A8" w:rsidRDefault="009756A8" w:rsidP="009756A8">
            <w:pPr>
              <w:rPr>
                <w:ins w:id="48" w:author="Nokia User" w:date="2021-10-14T14:25:00Z"/>
                <w:rFonts w:cs="Arial"/>
                <w:color w:val="000000"/>
              </w:rPr>
            </w:pPr>
            <w:ins w:id="49"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50" w:author="Nokia User" w:date="2021-10-14T18:15:00Z"/>
                <w:rFonts w:eastAsia="Batang" w:cs="Arial"/>
                <w:lang w:eastAsia="ko-KR"/>
              </w:rPr>
            </w:pPr>
            <w:ins w:id="51"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376BE7" w:rsidP="009756A8">
            <w:hyperlink r:id="rId115"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2BFE8"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8C8FF0E" w14:textId="77777777" w:rsidR="009756A8" w:rsidRDefault="005B7F99" w:rsidP="005B7F99">
            <w:pPr>
              <w:rPr>
                <w:rFonts w:eastAsia="Batang" w:cs="Arial"/>
                <w:lang w:eastAsia="ko-KR"/>
              </w:rPr>
            </w:pPr>
            <w:r>
              <w:rPr>
                <w:rFonts w:eastAsia="Batang" w:cs="Arial"/>
                <w:lang w:eastAsia="ko-KR"/>
              </w:rPr>
              <w:t>Rev required</w:t>
            </w:r>
          </w:p>
          <w:p w14:paraId="1629CDE8" w14:textId="77777777" w:rsidR="0045600D" w:rsidRDefault="0045600D" w:rsidP="005B7F99">
            <w:pPr>
              <w:rPr>
                <w:rFonts w:eastAsia="Batang" w:cs="Arial"/>
                <w:lang w:eastAsia="ko-KR"/>
              </w:rPr>
            </w:pPr>
          </w:p>
          <w:p w14:paraId="679FE401" w14:textId="77777777" w:rsidR="0045600D" w:rsidRDefault="0045600D" w:rsidP="005B7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79359E1F" w14:textId="092E13DC" w:rsidR="0045600D" w:rsidRDefault="0045600D" w:rsidP="005B7F99">
            <w:pPr>
              <w:rPr>
                <w:rFonts w:eastAsia="Batang" w:cs="Arial"/>
                <w:lang w:eastAsia="ko-KR"/>
              </w:rPr>
            </w:pPr>
            <w:r>
              <w:rPr>
                <w:rFonts w:eastAsia="Batang" w:cs="Arial"/>
                <w:lang w:eastAsia="ko-KR"/>
              </w:rPr>
              <w:t>Rev required</w:t>
            </w:r>
          </w:p>
          <w:p w14:paraId="47BC8D87" w14:textId="278E4D22" w:rsidR="00914FF3" w:rsidRDefault="00914FF3" w:rsidP="005B7F99">
            <w:pPr>
              <w:rPr>
                <w:rFonts w:eastAsia="Batang" w:cs="Arial"/>
                <w:lang w:eastAsia="ko-KR"/>
              </w:rPr>
            </w:pPr>
          </w:p>
          <w:p w14:paraId="1931EA12" w14:textId="24648700" w:rsidR="00914FF3" w:rsidRDefault="00914FF3" w:rsidP="005B7F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0417</w:t>
            </w:r>
          </w:p>
          <w:p w14:paraId="3F9BE18B" w14:textId="44D6FC49" w:rsidR="00914FF3" w:rsidRDefault="00914FF3" w:rsidP="005B7F99">
            <w:pPr>
              <w:rPr>
                <w:rFonts w:eastAsia="Batang" w:cs="Arial"/>
                <w:lang w:eastAsia="ko-KR"/>
              </w:rPr>
            </w:pPr>
            <w:r>
              <w:rPr>
                <w:rFonts w:eastAsia="Batang" w:cs="Arial"/>
                <w:lang w:eastAsia="ko-KR"/>
              </w:rPr>
              <w:t>Provides rev</w:t>
            </w:r>
          </w:p>
          <w:p w14:paraId="06995490" w14:textId="434DDC33" w:rsidR="00786562" w:rsidRDefault="00786562" w:rsidP="005B7F99">
            <w:pPr>
              <w:rPr>
                <w:rFonts w:eastAsia="Batang" w:cs="Arial"/>
                <w:lang w:eastAsia="ko-KR"/>
              </w:rPr>
            </w:pPr>
          </w:p>
          <w:p w14:paraId="1D0559BC" w14:textId="075ACF43" w:rsidR="00786562" w:rsidRDefault="00786562" w:rsidP="005B7F99">
            <w:pPr>
              <w:rPr>
                <w:rFonts w:eastAsia="Batang" w:cs="Arial"/>
                <w:lang w:eastAsia="ko-KR"/>
              </w:rPr>
            </w:pPr>
            <w:r>
              <w:rPr>
                <w:rFonts w:eastAsia="Batang" w:cs="Arial"/>
                <w:lang w:eastAsia="ko-KR"/>
              </w:rPr>
              <w:t>Lena mon 0015</w:t>
            </w:r>
          </w:p>
          <w:p w14:paraId="41CDE99F" w14:textId="42689880" w:rsidR="00786562" w:rsidRDefault="00786562" w:rsidP="005B7F99">
            <w:pPr>
              <w:rPr>
                <w:rFonts w:eastAsia="Batang" w:cs="Arial"/>
                <w:lang w:eastAsia="ko-KR"/>
              </w:rPr>
            </w:pPr>
            <w:r>
              <w:rPr>
                <w:rFonts w:eastAsia="Batang" w:cs="Arial"/>
                <w:lang w:eastAsia="ko-KR"/>
              </w:rPr>
              <w:t>OK</w:t>
            </w:r>
          </w:p>
          <w:p w14:paraId="41AF394C" w14:textId="7A35E76E" w:rsidR="009B1543" w:rsidRDefault="009B1543" w:rsidP="005B7F99">
            <w:pPr>
              <w:rPr>
                <w:rFonts w:eastAsia="Batang" w:cs="Arial"/>
                <w:lang w:eastAsia="ko-KR"/>
              </w:rPr>
            </w:pPr>
          </w:p>
          <w:p w14:paraId="00FC6A77" w14:textId="7A5B5A16" w:rsidR="009B1543" w:rsidRDefault="009B1543" w:rsidP="005B7F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1048</w:t>
            </w:r>
          </w:p>
          <w:p w14:paraId="2F4DD992" w14:textId="1C51C2C7" w:rsidR="009B1543" w:rsidRDefault="009B1543" w:rsidP="005B7F99">
            <w:pPr>
              <w:rPr>
                <w:rFonts w:eastAsia="Batang" w:cs="Arial"/>
                <w:lang w:eastAsia="ko-KR"/>
              </w:rPr>
            </w:pPr>
            <w:r>
              <w:rPr>
                <w:rFonts w:eastAsia="Batang" w:cs="Arial"/>
                <w:lang w:eastAsia="ko-KR"/>
              </w:rPr>
              <w:t>fine</w:t>
            </w:r>
          </w:p>
          <w:p w14:paraId="2BE52065" w14:textId="6467B272" w:rsidR="0045600D" w:rsidRPr="0045600D" w:rsidRDefault="0045600D" w:rsidP="005B7F99">
            <w:pPr>
              <w:rPr>
                <w:rFonts w:eastAsia="Batang" w:cs="Arial"/>
                <w:lang w:eastAsia="ko-KR"/>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376BE7" w:rsidP="009756A8">
            <w:hyperlink r:id="rId116"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xml:space="preserve">, </w:t>
            </w:r>
            <w:r>
              <w:rPr>
                <w:rFonts w:cs="Arial"/>
              </w:rPr>
              <w:lastRenderedPageBreak/>
              <w:t>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lastRenderedPageBreak/>
              <w:t xml:space="preserve">CR 3620 </w:t>
            </w:r>
            <w:r>
              <w:rPr>
                <w:rFonts w:cs="Arial"/>
                <w:color w:val="000000"/>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928A9" w14:textId="77777777" w:rsidR="009756A8" w:rsidRDefault="00B665EA" w:rsidP="009756A8">
            <w:pPr>
              <w:rPr>
                <w:rFonts w:cs="Arial"/>
                <w:color w:val="000000"/>
              </w:rPr>
            </w:pPr>
            <w:r>
              <w:rPr>
                <w:rFonts w:cs="Arial"/>
                <w:color w:val="000000"/>
              </w:rPr>
              <w:lastRenderedPageBreak/>
              <w:t xml:space="preserve">Amer </w:t>
            </w:r>
            <w:proofErr w:type="spellStart"/>
            <w:r>
              <w:rPr>
                <w:rFonts w:cs="Arial"/>
                <w:color w:val="000000"/>
              </w:rPr>
              <w:t>thu</w:t>
            </w:r>
            <w:proofErr w:type="spellEnd"/>
            <w:r>
              <w:rPr>
                <w:rFonts w:cs="Arial"/>
                <w:color w:val="000000"/>
              </w:rPr>
              <w:t xml:space="preserve"> 0240</w:t>
            </w:r>
          </w:p>
          <w:p w14:paraId="2E959F26" w14:textId="77777777" w:rsidR="00B665EA" w:rsidRDefault="00B665EA" w:rsidP="009756A8">
            <w:pPr>
              <w:rPr>
                <w:rFonts w:cs="Arial"/>
                <w:color w:val="000000"/>
              </w:rPr>
            </w:pPr>
            <w:r>
              <w:rPr>
                <w:rFonts w:cs="Arial"/>
                <w:color w:val="000000"/>
              </w:rPr>
              <w:t>Rev required</w:t>
            </w:r>
          </w:p>
          <w:p w14:paraId="59EE3DCE" w14:textId="77777777" w:rsidR="00485B2E" w:rsidRDefault="00485B2E" w:rsidP="009756A8">
            <w:pPr>
              <w:rPr>
                <w:rFonts w:cs="Arial"/>
                <w:color w:val="000000"/>
              </w:rPr>
            </w:pPr>
          </w:p>
          <w:p w14:paraId="5212AE19" w14:textId="77777777" w:rsidR="00485B2E" w:rsidRDefault="00485B2E" w:rsidP="009756A8">
            <w:pPr>
              <w:rPr>
                <w:rFonts w:cs="Arial"/>
                <w:color w:val="000000"/>
              </w:rPr>
            </w:pPr>
            <w:r>
              <w:rPr>
                <w:rFonts w:cs="Arial"/>
                <w:color w:val="000000"/>
              </w:rPr>
              <w:lastRenderedPageBreak/>
              <w:t xml:space="preserve">Ban </w:t>
            </w:r>
            <w:proofErr w:type="spellStart"/>
            <w:r>
              <w:rPr>
                <w:rFonts w:cs="Arial"/>
                <w:color w:val="000000"/>
              </w:rPr>
              <w:t>thu</w:t>
            </w:r>
            <w:proofErr w:type="spellEnd"/>
            <w:r>
              <w:rPr>
                <w:rFonts w:cs="Arial"/>
                <w:color w:val="000000"/>
              </w:rPr>
              <w:t xml:space="preserve"> 1642</w:t>
            </w:r>
          </w:p>
          <w:p w14:paraId="6591EB0B" w14:textId="515BF7A9" w:rsidR="00485B2E" w:rsidRDefault="00485B2E" w:rsidP="009756A8">
            <w:pPr>
              <w:rPr>
                <w:rFonts w:cs="Arial"/>
                <w:color w:val="000000"/>
              </w:rPr>
            </w:pPr>
            <w:r>
              <w:rPr>
                <w:rFonts w:cs="Arial"/>
                <w:color w:val="000000"/>
              </w:rPr>
              <w:t xml:space="preserve">Rev </w:t>
            </w:r>
            <w:proofErr w:type="spellStart"/>
            <w:r>
              <w:rPr>
                <w:rFonts w:cs="Arial"/>
                <w:color w:val="000000"/>
              </w:rPr>
              <w:t>rquired</w:t>
            </w:r>
            <w:proofErr w:type="spellEnd"/>
          </w:p>
          <w:p w14:paraId="5038E7DC" w14:textId="3223B81E" w:rsidR="00BF23CF" w:rsidRDefault="00BF23CF" w:rsidP="009756A8">
            <w:pPr>
              <w:rPr>
                <w:rFonts w:cs="Arial"/>
                <w:color w:val="000000"/>
              </w:rPr>
            </w:pPr>
          </w:p>
          <w:p w14:paraId="1F5B1E88" w14:textId="7FDBA50B" w:rsidR="00BF23CF" w:rsidRDefault="00BF23CF" w:rsidP="009756A8">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1111</w:t>
            </w:r>
          </w:p>
          <w:p w14:paraId="285796E7" w14:textId="3389DC81" w:rsidR="00BF23CF" w:rsidRDefault="00BF23CF" w:rsidP="009756A8">
            <w:pPr>
              <w:rPr>
                <w:rFonts w:cs="Arial"/>
                <w:color w:val="000000"/>
              </w:rPr>
            </w:pPr>
            <w:r>
              <w:rPr>
                <w:rFonts w:cs="Arial"/>
                <w:color w:val="000000"/>
              </w:rPr>
              <w:t>Provides rev</w:t>
            </w:r>
          </w:p>
          <w:p w14:paraId="4ADD1A67" w14:textId="09919CFD" w:rsidR="00BF23CF" w:rsidRDefault="00BF23CF" w:rsidP="009756A8">
            <w:pPr>
              <w:rPr>
                <w:rFonts w:cs="Arial"/>
                <w:color w:val="000000"/>
              </w:rPr>
            </w:pPr>
          </w:p>
          <w:p w14:paraId="324047AA" w14:textId="3431754C" w:rsidR="003F457F" w:rsidRDefault="003F457F" w:rsidP="009756A8">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1359</w:t>
            </w:r>
          </w:p>
          <w:p w14:paraId="686DB934" w14:textId="0B35926C" w:rsidR="003F457F" w:rsidRDefault="003F457F" w:rsidP="009756A8">
            <w:pPr>
              <w:rPr>
                <w:rFonts w:cs="Arial"/>
                <w:color w:val="000000"/>
              </w:rPr>
            </w:pPr>
            <w:r>
              <w:rPr>
                <w:rFonts w:cs="Arial"/>
                <w:color w:val="000000"/>
              </w:rPr>
              <w:t>fine</w:t>
            </w:r>
          </w:p>
          <w:p w14:paraId="0B8D9BC5" w14:textId="79023AAD" w:rsidR="00485B2E" w:rsidRPr="000412A1" w:rsidRDefault="00485B2E"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376BE7" w:rsidP="009756A8">
            <w:hyperlink r:id="rId117"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CCB"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3CFD1DC7" w14:textId="77777777" w:rsidR="009756A8" w:rsidRDefault="00B665EA" w:rsidP="00B665EA">
            <w:pPr>
              <w:rPr>
                <w:rFonts w:cs="Arial"/>
                <w:color w:val="000000"/>
              </w:rPr>
            </w:pPr>
            <w:r>
              <w:rPr>
                <w:rFonts w:cs="Arial"/>
                <w:color w:val="000000"/>
              </w:rPr>
              <w:t>Rev required</w:t>
            </w:r>
          </w:p>
          <w:p w14:paraId="307C0AD7" w14:textId="77777777" w:rsidR="00B82F01" w:rsidRDefault="00B82F01" w:rsidP="00B665EA">
            <w:pPr>
              <w:rPr>
                <w:rFonts w:cs="Arial"/>
                <w:color w:val="000000"/>
              </w:rPr>
            </w:pPr>
          </w:p>
          <w:p w14:paraId="0E7B3AEB" w14:textId="77777777" w:rsidR="00B82F01" w:rsidRDefault="00B82F01" w:rsidP="00B665EA">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1324</w:t>
            </w:r>
          </w:p>
          <w:p w14:paraId="0007A0BC" w14:textId="0FC18796" w:rsidR="00B82F01" w:rsidRPr="000412A1" w:rsidRDefault="00B82F01" w:rsidP="00B665EA">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376BE7" w:rsidP="009756A8">
            <w:hyperlink r:id="rId118"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56E5" w14:textId="77777777" w:rsidR="009756A8" w:rsidRDefault="005A6A12" w:rsidP="009756A8">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54C920E" w14:textId="6510A8CE" w:rsidR="005A6A12" w:rsidRPr="000412A1" w:rsidRDefault="005A6A12" w:rsidP="009756A8">
            <w:pPr>
              <w:rPr>
                <w:rFonts w:cs="Arial"/>
                <w:color w:val="000000"/>
              </w:rPr>
            </w:pPr>
            <w:r>
              <w:rPr>
                <w:rFonts w:cs="Arial"/>
                <w:color w:val="000000"/>
              </w:rPr>
              <w:t>Request to postpone</w:t>
            </w: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376BE7" w:rsidP="009756A8">
            <w:hyperlink r:id="rId119"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00DE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0A50C276" w14:textId="0A8333F0" w:rsidR="009756A8" w:rsidRPr="000412A1" w:rsidRDefault="005A6A12" w:rsidP="005A6A12">
            <w:pPr>
              <w:rPr>
                <w:rFonts w:cs="Arial"/>
                <w:color w:val="000000"/>
              </w:rPr>
            </w:pPr>
            <w:r>
              <w:rPr>
                <w:rFonts w:cs="Arial"/>
                <w:color w:val="000000"/>
              </w:rPr>
              <w:t>Request to postpone</w:t>
            </w: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376BE7" w:rsidP="009756A8">
            <w:hyperlink r:id="rId120"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95FC" w14:textId="294AEB29"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r w:rsidR="004A703C">
              <w:rPr>
                <w:rFonts w:cs="Arial"/>
                <w:color w:val="000000"/>
              </w:rPr>
              <w:t>/2108</w:t>
            </w:r>
          </w:p>
          <w:p w14:paraId="571E2BB6" w14:textId="7051C175" w:rsidR="009756A8" w:rsidRPr="000412A1" w:rsidRDefault="005A6A12" w:rsidP="005A6A12">
            <w:pPr>
              <w:rPr>
                <w:rFonts w:cs="Arial"/>
                <w:color w:val="000000"/>
              </w:rPr>
            </w:pPr>
            <w:r>
              <w:rPr>
                <w:rFonts w:cs="Arial"/>
                <w:color w:val="000000"/>
              </w:rPr>
              <w:t>Request to postpone</w:t>
            </w: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376BE7" w:rsidP="009756A8">
            <w:hyperlink r:id="rId121"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C34CF" w14:textId="77777777" w:rsidR="005A6A12" w:rsidRDefault="005A6A12" w:rsidP="005A6A12">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283F1C6" w14:textId="6032D2FF" w:rsidR="009756A8" w:rsidRPr="000412A1" w:rsidRDefault="005A6A12" w:rsidP="005A6A12">
            <w:pPr>
              <w:rPr>
                <w:rFonts w:cs="Arial"/>
                <w:color w:val="000000"/>
              </w:rPr>
            </w:pPr>
            <w:r>
              <w:rPr>
                <w:rFonts w:cs="Arial"/>
                <w:color w:val="000000"/>
              </w:rPr>
              <w:t>Request to postpone</w:t>
            </w: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376BE7" w:rsidP="009756A8">
            <w:hyperlink r:id="rId122"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0A4A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17845A7D" w14:textId="4888C6E6" w:rsidR="009756A8" w:rsidRPr="000412A1" w:rsidRDefault="004A703C" w:rsidP="004A703C">
            <w:pPr>
              <w:rPr>
                <w:rFonts w:cs="Arial"/>
                <w:color w:val="000000"/>
              </w:rPr>
            </w:pPr>
            <w:r>
              <w:rPr>
                <w:rFonts w:cs="Arial"/>
                <w:color w:val="000000"/>
              </w:rPr>
              <w:t>Request to postpone</w:t>
            </w: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376BE7" w:rsidP="009756A8">
            <w:hyperlink r:id="rId123"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3CB2" w14:textId="77777777"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38528879" w14:textId="287C5C05" w:rsidR="009756A8" w:rsidRPr="000412A1" w:rsidRDefault="004A703C" w:rsidP="004A703C">
            <w:pPr>
              <w:rPr>
                <w:rFonts w:cs="Arial"/>
                <w:color w:val="000000"/>
              </w:rPr>
            </w:pPr>
            <w:r>
              <w:rPr>
                <w:rFonts w:cs="Arial"/>
                <w:color w:val="000000"/>
              </w:rPr>
              <w:t>Request to postpone</w:t>
            </w:r>
          </w:p>
        </w:tc>
      </w:tr>
      <w:bookmarkEnd w:id="45"/>
      <w:tr w:rsidR="004A703C"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A04FD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4A703C" w:rsidRDefault="00376BE7" w:rsidP="004A703C">
            <w:hyperlink r:id="rId124" w:history="1">
              <w:r w:rsidR="004A703C">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4A703C" w:rsidRDefault="004A703C" w:rsidP="004A703C">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05E93" w14:textId="42D6673A" w:rsidR="004A703C" w:rsidRDefault="004A703C" w:rsidP="004A703C">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2107</w:t>
            </w:r>
          </w:p>
          <w:p w14:paraId="2DA26099" w14:textId="29A8F197" w:rsidR="004A703C" w:rsidRPr="000412A1" w:rsidRDefault="004A703C" w:rsidP="004A703C">
            <w:pPr>
              <w:rPr>
                <w:rFonts w:cs="Arial"/>
                <w:color w:val="000000"/>
              </w:rPr>
            </w:pPr>
            <w:r>
              <w:rPr>
                <w:rFonts w:cs="Arial"/>
                <w:color w:val="000000"/>
              </w:rPr>
              <w:t>Request to postpone</w:t>
            </w:r>
          </w:p>
        </w:tc>
      </w:tr>
      <w:tr w:rsidR="004A703C"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25D48D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4A703C" w:rsidRDefault="00376BE7" w:rsidP="004A703C">
            <w:hyperlink r:id="rId125" w:history="1">
              <w:r w:rsidR="004A703C">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4A703C" w:rsidRDefault="004A703C" w:rsidP="004A703C">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D191" w14:textId="77777777" w:rsidR="004A703C"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15B7156" w14:textId="77777777" w:rsidR="002D25D4" w:rsidRDefault="002D25D4" w:rsidP="004A703C">
            <w:pPr>
              <w:rPr>
                <w:rFonts w:cs="Arial"/>
                <w:color w:val="000000"/>
              </w:rPr>
            </w:pPr>
            <w:r>
              <w:rPr>
                <w:rFonts w:cs="Arial"/>
                <w:color w:val="000000"/>
              </w:rPr>
              <w:t>Request to postpone the CR</w:t>
            </w:r>
          </w:p>
          <w:p w14:paraId="0C6A82DC" w14:textId="77777777" w:rsidR="00923951" w:rsidRDefault="00923951" w:rsidP="004A703C">
            <w:pPr>
              <w:rPr>
                <w:rFonts w:cs="Arial"/>
                <w:color w:val="000000"/>
              </w:rPr>
            </w:pPr>
          </w:p>
          <w:p w14:paraId="235E72CD" w14:textId="77777777" w:rsidR="00923951" w:rsidRDefault="00923951" w:rsidP="004A703C">
            <w:pPr>
              <w:rPr>
                <w:rFonts w:cs="Arial"/>
                <w:color w:val="000000"/>
              </w:rPr>
            </w:pPr>
            <w:r>
              <w:rPr>
                <w:rFonts w:cs="Arial"/>
                <w:color w:val="000000"/>
              </w:rPr>
              <w:t>Nevenka mon 1257</w:t>
            </w:r>
          </w:p>
          <w:p w14:paraId="29E1B3FC" w14:textId="77777777" w:rsidR="00923951" w:rsidRDefault="00923951" w:rsidP="004A703C">
            <w:pPr>
              <w:rPr>
                <w:rFonts w:cs="Arial"/>
                <w:color w:val="000000"/>
              </w:rPr>
            </w:pPr>
            <w:r>
              <w:rPr>
                <w:rFonts w:cs="Arial"/>
                <w:color w:val="000000"/>
              </w:rPr>
              <w:t>CRs to SA3 have been uploaded, 33.222 and 33.220</w:t>
            </w:r>
          </w:p>
          <w:p w14:paraId="1DEEA741" w14:textId="547F11FB" w:rsidR="00923951" w:rsidRPr="000412A1" w:rsidRDefault="00923951" w:rsidP="004A703C">
            <w:pPr>
              <w:rPr>
                <w:rFonts w:cs="Arial"/>
                <w:color w:val="000000"/>
              </w:rPr>
            </w:pPr>
          </w:p>
        </w:tc>
      </w:tr>
      <w:tr w:rsidR="004A703C"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EDB09A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4A703C" w:rsidRDefault="00376BE7" w:rsidP="004A703C">
            <w:hyperlink r:id="rId126" w:history="1">
              <w:r w:rsidR="004A703C">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4A703C" w:rsidRDefault="004A703C" w:rsidP="004A703C">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1F11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2D302C3" w14:textId="77777777" w:rsidR="004A703C" w:rsidRDefault="002D25D4" w:rsidP="002D25D4">
            <w:pPr>
              <w:rPr>
                <w:rFonts w:cs="Arial"/>
                <w:color w:val="000000"/>
              </w:rPr>
            </w:pPr>
            <w:r>
              <w:rPr>
                <w:rFonts w:cs="Arial"/>
                <w:color w:val="000000"/>
              </w:rPr>
              <w:t>Request to postpone the CR</w:t>
            </w:r>
          </w:p>
          <w:p w14:paraId="166D1EF2" w14:textId="77777777" w:rsidR="001833E6" w:rsidRDefault="001833E6" w:rsidP="002D25D4">
            <w:pPr>
              <w:rPr>
                <w:rFonts w:cs="Arial"/>
                <w:color w:val="000000"/>
              </w:rPr>
            </w:pPr>
          </w:p>
          <w:p w14:paraId="6278E691" w14:textId="77777777" w:rsidR="001833E6" w:rsidRDefault="001833E6" w:rsidP="002D25D4">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1324</w:t>
            </w:r>
          </w:p>
          <w:p w14:paraId="0972FB42" w14:textId="6C2CC91D" w:rsidR="001833E6" w:rsidRPr="000412A1" w:rsidRDefault="001833E6" w:rsidP="002D25D4">
            <w:pPr>
              <w:rPr>
                <w:rFonts w:cs="Arial"/>
                <w:color w:val="000000"/>
              </w:rPr>
            </w:pPr>
            <w:r>
              <w:rPr>
                <w:rFonts w:cs="Arial"/>
                <w:color w:val="000000"/>
              </w:rPr>
              <w:t>replies</w:t>
            </w:r>
          </w:p>
        </w:tc>
      </w:tr>
      <w:tr w:rsidR="004A703C"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7C9C844"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4A703C" w:rsidRDefault="00376BE7" w:rsidP="004A703C">
            <w:hyperlink r:id="rId127" w:history="1">
              <w:r w:rsidR="004A703C">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4A703C" w:rsidRDefault="004A703C" w:rsidP="004A703C">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91D4"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5408F11A" w14:textId="77777777" w:rsidR="004A703C" w:rsidRDefault="002D25D4" w:rsidP="002D25D4">
            <w:pPr>
              <w:rPr>
                <w:rFonts w:cs="Arial"/>
                <w:color w:val="000000"/>
              </w:rPr>
            </w:pPr>
            <w:r>
              <w:rPr>
                <w:rFonts w:cs="Arial"/>
                <w:color w:val="000000"/>
              </w:rPr>
              <w:t>Request to postpone the CR</w:t>
            </w:r>
          </w:p>
          <w:p w14:paraId="51DAEE49" w14:textId="77777777" w:rsidR="00F40222" w:rsidRDefault="00F40222" w:rsidP="002D25D4">
            <w:pPr>
              <w:rPr>
                <w:rFonts w:cs="Arial"/>
                <w:color w:val="000000"/>
              </w:rPr>
            </w:pPr>
          </w:p>
          <w:p w14:paraId="2895EBD0" w14:textId="77777777" w:rsidR="00F40222" w:rsidRDefault="00F40222" w:rsidP="002D25D4">
            <w:pPr>
              <w:rPr>
                <w:rFonts w:cs="Arial"/>
                <w:color w:val="000000"/>
              </w:rPr>
            </w:pPr>
            <w:r>
              <w:rPr>
                <w:rFonts w:cs="Arial"/>
                <w:color w:val="000000"/>
              </w:rPr>
              <w:t>Nevenka mon 1347</w:t>
            </w:r>
          </w:p>
          <w:p w14:paraId="0DED0172" w14:textId="4C1DE857" w:rsidR="00F40222" w:rsidRPr="000412A1" w:rsidRDefault="00F40222" w:rsidP="002D25D4">
            <w:pPr>
              <w:rPr>
                <w:rFonts w:cs="Arial"/>
                <w:color w:val="000000"/>
              </w:rPr>
            </w:pPr>
            <w:r>
              <w:rPr>
                <w:rFonts w:cs="Arial"/>
                <w:color w:val="000000"/>
              </w:rPr>
              <w:t>replies</w:t>
            </w:r>
          </w:p>
        </w:tc>
      </w:tr>
      <w:tr w:rsidR="004A703C"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DB4EE5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4A703C" w:rsidRDefault="00376BE7" w:rsidP="004A703C">
            <w:hyperlink r:id="rId128" w:history="1">
              <w:r w:rsidR="004A703C">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4A703C" w:rsidRDefault="004A703C" w:rsidP="004A703C">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40460"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0CC77EBA" w14:textId="486897D6" w:rsidR="004A703C" w:rsidRPr="000412A1" w:rsidRDefault="002D25D4" w:rsidP="002D25D4">
            <w:pPr>
              <w:rPr>
                <w:rFonts w:cs="Arial"/>
                <w:color w:val="000000"/>
              </w:rPr>
            </w:pPr>
            <w:r>
              <w:rPr>
                <w:rFonts w:cs="Arial"/>
                <w:color w:val="000000"/>
              </w:rPr>
              <w:t>Request to postpone the CR</w:t>
            </w:r>
          </w:p>
        </w:tc>
      </w:tr>
      <w:tr w:rsidR="004A703C" w:rsidRPr="00D95972" w14:paraId="2A162AF3" w14:textId="77777777" w:rsidTr="005E5987">
        <w:tc>
          <w:tcPr>
            <w:tcW w:w="976" w:type="dxa"/>
            <w:tcBorders>
              <w:left w:val="thinThickThinSmallGap" w:sz="24" w:space="0" w:color="auto"/>
              <w:bottom w:val="nil"/>
            </w:tcBorders>
            <w:shd w:val="clear" w:color="auto" w:fill="auto"/>
          </w:tcPr>
          <w:p w14:paraId="0C804FD4"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31833CB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4A703C" w:rsidRDefault="00376BE7" w:rsidP="004A703C">
            <w:hyperlink r:id="rId129" w:history="1">
              <w:r w:rsidR="004A703C">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4A703C" w:rsidRDefault="004A703C" w:rsidP="004A703C">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4A703C" w:rsidRDefault="004A703C" w:rsidP="004A7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4A703C" w:rsidRDefault="004A703C" w:rsidP="004A703C">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5D916" w14:textId="77777777" w:rsidR="002D25D4" w:rsidRDefault="002D25D4" w:rsidP="002D25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213FDD36" w14:textId="62B613DB" w:rsidR="004A703C" w:rsidRPr="000412A1" w:rsidRDefault="002D25D4" w:rsidP="002D25D4">
            <w:pPr>
              <w:rPr>
                <w:rFonts w:cs="Arial"/>
                <w:color w:val="000000"/>
              </w:rPr>
            </w:pPr>
            <w:r>
              <w:rPr>
                <w:rFonts w:cs="Arial"/>
                <w:color w:val="000000"/>
              </w:rPr>
              <w:t>Request to postpone the CR</w:t>
            </w:r>
          </w:p>
        </w:tc>
      </w:tr>
      <w:tr w:rsidR="004A703C" w:rsidRPr="00D95972" w14:paraId="4ACD5A1F" w14:textId="77777777" w:rsidTr="005E5987">
        <w:tc>
          <w:tcPr>
            <w:tcW w:w="976" w:type="dxa"/>
            <w:tcBorders>
              <w:left w:val="thinThickThinSmallGap" w:sz="24" w:space="0" w:color="auto"/>
              <w:bottom w:val="nil"/>
            </w:tcBorders>
            <w:shd w:val="clear" w:color="auto" w:fill="auto"/>
          </w:tcPr>
          <w:p w14:paraId="60B741A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15EA89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57768B89" w14:textId="13129FAF" w:rsidR="004A703C" w:rsidRDefault="00376BE7" w:rsidP="004A703C">
            <w:hyperlink r:id="rId130" w:history="1">
              <w:r w:rsidR="004A703C">
                <w:rPr>
                  <w:rStyle w:val="Hyperlink"/>
                </w:rPr>
                <w:t>C1-216634</w:t>
              </w:r>
            </w:hyperlink>
          </w:p>
        </w:tc>
        <w:tc>
          <w:tcPr>
            <w:tcW w:w="4191" w:type="dxa"/>
            <w:gridSpan w:val="3"/>
            <w:tcBorders>
              <w:top w:val="single" w:sz="4" w:space="0" w:color="auto"/>
              <w:bottom w:val="single" w:sz="4" w:space="0" w:color="auto"/>
            </w:tcBorders>
            <w:shd w:val="clear" w:color="auto" w:fill="FFFFFF"/>
          </w:tcPr>
          <w:p w14:paraId="79D3E926" w14:textId="084C4917" w:rsidR="004A703C" w:rsidRDefault="004A703C" w:rsidP="004A703C">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51A4439A" w14:textId="719CBF6F"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FF"/>
          </w:tcPr>
          <w:p w14:paraId="25C23AE5" w14:textId="2568FB7D" w:rsidR="004A703C" w:rsidRDefault="004A703C" w:rsidP="004A703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5DF7D2" w14:textId="77777777" w:rsidR="005E5987" w:rsidRDefault="005E5987" w:rsidP="004A703C">
            <w:pPr>
              <w:rPr>
                <w:rFonts w:cs="Arial"/>
                <w:color w:val="000000"/>
              </w:rPr>
            </w:pPr>
            <w:r>
              <w:rPr>
                <w:rFonts w:cs="Arial"/>
                <w:color w:val="000000"/>
              </w:rPr>
              <w:t>Noted</w:t>
            </w:r>
          </w:p>
          <w:p w14:paraId="275A35C4" w14:textId="2E770740" w:rsidR="004A703C" w:rsidRPr="000412A1" w:rsidRDefault="004A703C" w:rsidP="004A703C">
            <w:pPr>
              <w:rPr>
                <w:rFonts w:cs="Arial"/>
                <w:color w:val="000000"/>
              </w:rPr>
            </w:pPr>
          </w:p>
        </w:tc>
      </w:tr>
      <w:tr w:rsidR="004A703C"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FF7773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4A703C" w:rsidRDefault="00376BE7" w:rsidP="004A703C">
            <w:hyperlink r:id="rId131" w:history="1">
              <w:r w:rsidR="004A703C">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4A703C" w:rsidRDefault="004A703C" w:rsidP="004A703C">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4A703C" w:rsidRDefault="004A703C" w:rsidP="004A703C">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A4B7" w14:textId="77777777" w:rsidR="004A703C" w:rsidRDefault="004A703C" w:rsidP="004A703C">
            <w:pPr>
              <w:rPr>
                <w:rFonts w:cs="Arial"/>
                <w:color w:val="000000"/>
              </w:rPr>
            </w:pPr>
            <w:r>
              <w:rPr>
                <w:rFonts w:cs="Arial"/>
                <w:color w:val="000000"/>
              </w:rPr>
              <w:t>Revision of C1-216023</w:t>
            </w:r>
          </w:p>
          <w:p w14:paraId="74381886" w14:textId="77777777" w:rsidR="004A703C" w:rsidRDefault="004A703C" w:rsidP="004A703C">
            <w:pPr>
              <w:rPr>
                <w:rFonts w:cs="Arial"/>
                <w:color w:val="000000"/>
              </w:rPr>
            </w:pPr>
          </w:p>
          <w:p w14:paraId="2711C3AB"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B337152" w14:textId="77777777" w:rsidR="004A703C" w:rsidRDefault="004A703C" w:rsidP="004A703C">
            <w:pPr>
              <w:rPr>
                <w:rFonts w:cs="Arial"/>
                <w:color w:val="000000"/>
              </w:rPr>
            </w:pPr>
            <w:r>
              <w:rPr>
                <w:rFonts w:cs="Arial"/>
                <w:color w:val="000000"/>
              </w:rPr>
              <w:t>Rev required</w:t>
            </w:r>
          </w:p>
          <w:p w14:paraId="245D55D2" w14:textId="77777777" w:rsidR="00D17B5A" w:rsidRDefault="00D17B5A" w:rsidP="004A703C">
            <w:pPr>
              <w:rPr>
                <w:rFonts w:cs="Arial"/>
                <w:color w:val="000000"/>
              </w:rPr>
            </w:pPr>
          </w:p>
          <w:p w14:paraId="03A0E1B9" w14:textId="77777777" w:rsidR="00D17B5A" w:rsidRDefault="00D17B5A" w:rsidP="004A703C">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1021</w:t>
            </w:r>
          </w:p>
          <w:p w14:paraId="1D8DBEE0" w14:textId="77777777" w:rsidR="00D17B5A" w:rsidRDefault="00D17B5A" w:rsidP="004A703C">
            <w:pPr>
              <w:rPr>
                <w:rFonts w:cs="Arial"/>
                <w:color w:val="000000"/>
              </w:rPr>
            </w:pPr>
            <w:r>
              <w:rPr>
                <w:rFonts w:cs="Arial"/>
                <w:color w:val="000000"/>
              </w:rPr>
              <w:t>Rev required</w:t>
            </w:r>
          </w:p>
          <w:p w14:paraId="5ACCE15F" w14:textId="11D117E1" w:rsidR="00D17B5A" w:rsidRPr="000412A1" w:rsidRDefault="00D17B5A" w:rsidP="004A703C">
            <w:pPr>
              <w:rPr>
                <w:rFonts w:cs="Arial"/>
                <w:color w:val="000000"/>
              </w:rPr>
            </w:pPr>
          </w:p>
        </w:tc>
      </w:tr>
      <w:tr w:rsidR="004A703C"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3DD9BC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4A703C" w:rsidRDefault="00376BE7" w:rsidP="004A703C">
            <w:hyperlink r:id="rId132" w:history="1">
              <w:r w:rsidR="004A703C">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4A703C" w:rsidRDefault="004A703C" w:rsidP="004A703C">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4A703C" w:rsidRDefault="004A703C" w:rsidP="004A703C">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13FA6"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49261594" w14:textId="77777777" w:rsidR="004A703C" w:rsidRDefault="004A703C" w:rsidP="004A703C">
            <w:pPr>
              <w:rPr>
                <w:rFonts w:eastAsia="Batang" w:cs="Arial"/>
                <w:lang w:eastAsia="ko-KR"/>
              </w:rPr>
            </w:pPr>
            <w:r>
              <w:rPr>
                <w:rFonts w:eastAsia="Batang" w:cs="Arial"/>
                <w:lang w:eastAsia="ko-KR"/>
              </w:rPr>
              <w:t>Rev required</w:t>
            </w:r>
          </w:p>
          <w:p w14:paraId="60A57B9C" w14:textId="77777777" w:rsidR="004A703C" w:rsidRDefault="004A703C" w:rsidP="004A703C">
            <w:pPr>
              <w:rPr>
                <w:rFonts w:eastAsia="Batang" w:cs="Arial"/>
                <w:lang w:eastAsia="ko-KR"/>
              </w:rPr>
            </w:pPr>
          </w:p>
          <w:p w14:paraId="55F505F8"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57466644" w14:textId="334E480D" w:rsidR="004A703C" w:rsidRDefault="004A703C" w:rsidP="004A703C">
            <w:pPr>
              <w:rPr>
                <w:rFonts w:eastAsia="Batang" w:cs="Arial"/>
                <w:lang w:eastAsia="ko-KR"/>
              </w:rPr>
            </w:pPr>
            <w:r>
              <w:rPr>
                <w:rFonts w:eastAsia="Batang" w:cs="Arial"/>
                <w:lang w:eastAsia="ko-KR"/>
              </w:rPr>
              <w:t>Rev required</w:t>
            </w:r>
          </w:p>
          <w:p w14:paraId="5D2EECC5" w14:textId="6C3E176F" w:rsidR="004A703C" w:rsidRDefault="004A703C" w:rsidP="004A703C">
            <w:pPr>
              <w:rPr>
                <w:rFonts w:eastAsia="Batang" w:cs="Arial"/>
                <w:lang w:eastAsia="ko-KR"/>
              </w:rPr>
            </w:pPr>
          </w:p>
          <w:p w14:paraId="2515DD4F" w14:textId="3EC8CDC5"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388ACD2B" w14:textId="1602486E" w:rsidR="004A703C" w:rsidRDefault="004A703C" w:rsidP="004A703C">
            <w:pPr>
              <w:rPr>
                <w:rFonts w:eastAsia="Batang" w:cs="Arial"/>
                <w:lang w:eastAsia="ko-KR"/>
              </w:rPr>
            </w:pPr>
            <w:r>
              <w:rPr>
                <w:rFonts w:eastAsia="Batang" w:cs="Arial"/>
                <w:lang w:eastAsia="ko-KR"/>
              </w:rPr>
              <w:t>Rev required</w:t>
            </w:r>
          </w:p>
          <w:p w14:paraId="70A17255" w14:textId="5CB86F7A" w:rsidR="004A703C" w:rsidRDefault="004A703C" w:rsidP="004A703C">
            <w:pPr>
              <w:rPr>
                <w:rFonts w:eastAsia="Batang" w:cs="Arial"/>
                <w:lang w:eastAsia="ko-KR"/>
              </w:rPr>
            </w:pPr>
          </w:p>
          <w:p w14:paraId="2A998665" w14:textId="2DFBC1E9" w:rsidR="00F76730" w:rsidRDefault="00F76730" w:rsidP="004A703C">
            <w:pPr>
              <w:rPr>
                <w:rFonts w:eastAsia="Batang" w:cs="Arial"/>
                <w:lang w:eastAsia="ko-KR"/>
              </w:rPr>
            </w:pPr>
            <w:r>
              <w:rPr>
                <w:rFonts w:eastAsia="Batang" w:cs="Arial"/>
                <w:lang w:eastAsia="ko-KR"/>
              </w:rPr>
              <w:lastRenderedPageBreak/>
              <w:t xml:space="preserve">Vivek </w:t>
            </w:r>
            <w:proofErr w:type="spellStart"/>
            <w:r>
              <w:rPr>
                <w:rFonts w:eastAsia="Batang" w:cs="Arial"/>
                <w:lang w:eastAsia="ko-KR"/>
              </w:rPr>
              <w:t>thu</w:t>
            </w:r>
            <w:proofErr w:type="spellEnd"/>
            <w:r>
              <w:rPr>
                <w:rFonts w:eastAsia="Batang" w:cs="Arial"/>
                <w:lang w:eastAsia="ko-KR"/>
              </w:rPr>
              <w:t xml:space="preserve"> 2113</w:t>
            </w:r>
          </w:p>
          <w:p w14:paraId="2E4ACD1B" w14:textId="15BF77FA" w:rsidR="00F76730" w:rsidRDefault="00F76730" w:rsidP="004A703C">
            <w:pPr>
              <w:rPr>
                <w:rFonts w:eastAsia="Batang" w:cs="Arial"/>
                <w:lang w:eastAsia="ko-KR"/>
              </w:rPr>
            </w:pPr>
            <w:r>
              <w:rPr>
                <w:rFonts w:eastAsia="Batang" w:cs="Arial"/>
                <w:lang w:eastAsia="ko-KR"/>
              </w:rPr>
              <w:t>Replies</w:t>
            </w:r>
          </w:p>
          <w:p w14:paraId="0E5ACCEA" w14:textId="2AF403EA" w:rsidR="00F76730" w:rsidRDefault="00F76730" w:rsidP="004A703C">
            <w:pPr>
              <w:rPr>
                <w:rFonts w:eastAsia="Batang" w:cs="Arial"/>
                <w:lang w:eastAsia="ko-KR"/>
              </w:rPr>
            </w:pPr>
          </w:p>
          <w:p w14:paraId="6E46F987" w14:textId="19FBFD35" w:rsidR="009F60B0" w:rsidRDefault="009F60B0"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732D9C0A" w14:textId="7CEE0FAB" w:rsidR="009F60B0" w:rsidRDefault="009F60B0" w:rsidP="004A703C">
            <w:pPr>
              <w:rPr>
                <w:rFonts w:eastAsia="Batang" w:cs="Arial"/>
                <w:lang w:eastAsia="ko-KR"/>
              </w:rPr>
            </w:pPr>
            <w:r>
              <w:rPr>
                <w:rFonts w:eastAsia="Batang" w:cs="Arial"/>
                <w:lang w:eastAsia="ko-KR"/>
              </w:rPr>
              <w:t>Objection, prefers 6962</w:t>
            </w:r>
          </w:p>
          <w:p w14:paraId="53DC16B2" w14:textId="3D5F8301" w:rsidR="005D0983" w:rsidRDefault="005D0983" w:rsidP="004A703C">
            <w:pPr>
              <w:rPr>
                <w:rFonts w:eastAsia="Batang" w:cs="Arial"/>
                <w:lang w:eastAsia="ko-KR"/>
              </w:rPr>
            </w:pPr>
          </w:p>
          <w:p w14:paraId="14319D20" w14:textId="5665F591" w:rsidR="005D0983" w:rsidRDefault="005D098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2150</w:t>
            </w:r>
            <w:r w:rsidR="00D11DD3">
              <w:rPr>
                <w:rFonts w:eastAsia="Batang" w:cs="Arial"/>
                <w:lang w:eastAsia="ko-KR"/>
              </w:rPr>
              <w:t>/fri0012</w:t>
            </w:r>
          </w:p>
          <w:p w14:paraId="18EF4222" w14:textId="4136AF4B" w:rsidR="005D0983" w:rsidRDefault="00DC7179" w:rsidP="004A703C">
            <w:pPr>
              <w:rPr>
                <w:rFonts w:eastAsia="Batang" w:cs="Arial"/>
                <w:lang w:eastAsia="ko-KR"/>
              </w:rPr>
            </w:pPr>
            <w:r>
              <w:rPr>
                <w:rFonts w:eastAsia="Batang" w:cs="Arial"/>
                <w:lang w:eastAsia="ko-KR"/>
              </w:rPr>
              <w:t>R</w:t>
            </w:r>
            <w:r w:rsidR="005D0983">
              <w:rPr>
                <w:rFonts w:eastAsia="Batang" w:cs="Arial"/>
                <w:lang w:eastAsia="ko-KR"/>
              </w:rPr>
              <w:t>eplies</w:t>
            </w:r>
          </w:p>
          <w:p w14:paraId="7B7A9523" w14:textId="69EFB8FE" w:rsidR="00DC7179" w:rsidRDefault="00DC7179" w:rsidP="004A703C">
            <w:pPr>
              <w:rPr>
                <w:rFonts w:eastAsia="Batang" w:cs="Arial"/>
                <w:lang w:eastAsia="ko-KR"/>
              </w:rPr>
            </w:pPr>
          </w:p>
          <w:p w14:paraId="2C98E5EE" w14:textId="2A459D7F" w:rsidR="00DC7179" w:rsidRDefault="00DC7179"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0918</w:t>
            </w:r>
          </w:p>
          <w:p w14:paraId="4BB7DC24" w14:textId="5965AC82" w:rsidR="00DC7179" w:rsidRDefault="00DC7179" w:rsidP="004A703C">
            <w:pPr>
              <w:rPr>
                <w:rFonts w:eastAsia="Batang" w:cs="Arial"/>
                <w:lang w:eastAsia="ko-KR"/>
              </w:rPr>
            </w:pPr>
            <w:r>
              <w:rPr>
                <w:rFonts w:eastAsia="Batang" w:cs="Arial"/>
                <w:lang w:eastAsia="ko-KR"/>
              </w:rPr>
              <w:t>Replies</w:t>
            </w:r>
          </w:p>
          <w:p w14:paraId="2D7AE06E" w14:textId="4DFCA95F" w:rsidR="00DC7179" w:rsidRDefault="00DC7179" w:rsidP="004A703C">
            <w:pPr>
              <w:rPr>
                <w:rFonts w:eastAsia="Batang" w:cs="Arial"/>
                <w:lang w:eastAsia="ko-KR"/>
              </w:rPr>
            </w:pPr>
          </w:p>
          <w:p w14:paraId="70FA6E29" w14:textId="53D9F6E3" w:rsidR="005521F1" w:rsidRDefault="005521F1"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1931</w:t>
            </w:r>
          </w:p>
          <w:p w14:paraId="6BE13FAD" w14:textId="7D9C31D6" w:rsidR="005521F1" w:rsidRDefault="005521F1" w:rsidP="004A703C">
            <w:pPr>
              <w:rPr>
                <w:rFonts w:eastAsia="Batang" w:cs="Arial"/>
                <w:lang w:eastAsia="ko-KR"/>
              </w:rPr>
            </w:pPr>
            <w:r>
              <w:rPr>
                <w:rFonts w:eastAsia="Batang" w:cs="Arial"/>
                <w:lang w:eastAsia="ko-KR"/>
              </w:rPr>
              <w:t>Replies</w:t>
            </w:r>
          </w:p>
          <w:p w14:paraId="23E95F3A" w14:textId="2F76C4AB" w:rsidR="005521F1" w:rsidRDefault="005521F1" w:rsidP="004A703C">
            <w:pPr>
              <w:rPr>
                <w:rFonts w:eastAsia="Batang" w:cs="Arial"/>
                <w:lang w:eastAsia="ko-KR"/>
              </w:rPr>
            </w:pPr>
          </w:p>
          <w:p w14:paraId="7A639CA6" w14:textId="5DAC2AD6" w:rsidR="00786562" w:rsidRDefault="00786562" w:rsidP="004A703C">
            <w:pPr>
              <w:rPr>
                <w:rFonts w:eastAsia="Batang" w:cs="Arial"/>
                <w:lang w:eastAsia="ko-KR"/>
              </w:rPr>
            </w:pPr>
            <w:r>
              <w:rPr>
                <w:rFonts w:eastAsia="Batang" w:cs="Arial"/>
                <w:lang w:eastAsia="ko-KR"/>
              </w:rPr>
              <w:t>Lena mon 0010</w:t>
            </w:r>
          </w:p>
          <w:p w14:paraId="30F4488E" w14:textId="6D72C9D9" w:rsidR="00786562" w:rsidRDefault="00DB13F4" w:rsidP="004A703C">
            <w:pPr>
              <w:rPr>
                <w:rFonts w:eastAsia="Batang" w:cs="Arial"/>
                <w:lang w:eastAsia="ko-KR"/>
              </w:rPr>
            </w:pPr>
            <w:r>
              <w:rPr>
                <w:rFonts w:eastAsia="Batang" w:cs="Arial"/>
                <w:lang w:eastAsia="ko-KR"/>
              </w:rPr>
              <w:t>O</w:t>
            </w:r>
            <w:r w:rsidR="00786562">
              <w:rPr>
                <w:rFonts w:eastAsia="Batang" w:cs="Arial"/>
                <w:lang w:eastAsia="ko-KR"/>
              </w:rPr>
              <w:t>k</w:t>
            </w:r>
          </w:p>
          <w:p w14:paraId="3A9EB81B" w14:textId="67B670DB" w:rsidR="00DB13F4" w:rsidRDefault="00DB13F4" w:rsidP="004A703C">
            <w:pPr>
              <w:rPr>
                <w:rFonts w:eastAsia="Batang" w:cs="Arial"/>
                <w:lang w:eastAsia="ko-KR"/>
              </w:rPr>
            </w:pPr>
          </w:p>
          <w:p w14:paraId="5D147878" w14:textId="41B50ABC" w:rsidR="00DB13F4" w:rsidRDefault="00DB13F4" w:rsidP="004A703C">
            <w:pPr>
              <w:rPr>
                <w:rFonts w:eastAsia="Batang" w:cs="Arial"/>
                <w:lang w:eastAsia="ko-KR"/>
              </w:rPr>
            </w:pPr>
            <w:r>
              <w:rPr>
                <w:rFonts w:eastAsia="Batang" w:cs="Arial"/>
                <w:lang w:eastAsia="ko-KR"/>
              </w:rPr>
              <w:t>Carlson mon 0347</w:t>
            </w:r>
          </w:p>
          <w:p w14:paraId="5969AD3B" w14:textId="3CDF99F3" w:rsidR="00DB13F4" w:rsidRDefault="00BF266E" w:rsidP="004A703C">
            <w:pPr>
              <w:rPr>
                <w:rFonts w:eastAsia="Batang" w:cs="Arial"/>
                <w:lang w:eastAsia="ko-KR"/>
              </w:rPr>
            </w:pPr>
            <w:r>
              <w:rPr>
                <w:rFonts w:eastAsia="Batang" w:cs="Arial"/>
                <w:lang w:eastAsia="ko-KR"/>
              </w:rPr>
              <w:t>Q</w:t>
            </w:r>
            <w:r w:rsidR="00DB13F4">
              <w:rPr>
                <w:rFonts w:eastAsia="Batang" w:cs="Arial"/>
                <w:lang w:eastAsia="ko-KR"/>
              </w:rPr>
              <w:t>uestions</w:t>
            </w:r>
          </w:p>
          <w:p w14:paraId="706DCDCD" w14:textId="6921C7F5" w:rsidR="00BF266E" w:rsidRDefault="00BF266E" w:rsidP="004A703C">
            <w:pPr>
              <w:rPr>
                <w:rFonts w:eastAsia="Batang" w:cs="Arial"/>
                <w:lang w:eastAsia="ko-KR"/>
              </w:rPr>
            </w:pPr>
          </w:p>
          <w:p w14:paraId="5000E32F" w14:textId="39388249" w:rsidR="00BF266E" w:rsidRDefault="00BF266E" w:rsidP="004A703C">
            <w:pPr>
              <w:rPr>
                <w:rFonts w:eastAsia="Batang" w:cs="Arial"/>
                <w:lang w:eastAsia="ko-KR"/>
              </w:rPr>
            </w:pPr>
            <w:r>
              <w:rPr>
                <w:rFonts w:eastAsia="Batang" w:cs="Arial"/>
                <w:lang w:eastAsia="ko-KR"/>
              </w:rPr>
              <w:t>Vivek mon 1937</w:t>
            </w:r>
          </w:p>
          <w:p w14:paraId="47EAEC9C" w14:textId="4D34526F" w:rsidR="00BF266E" w:rsidRDefault="00126D81" w:rsidP="004A703C">
            <w:pPr>
              <w:rPr>
                <w:rFonts w:eastAsia="Batang" w:cs="Arial"/>
                <w:lang w:eastAsia="ko-KR"/>
              </w:rPr>
            </w:pPr>
            <w:r>
              <w:rPr>
                <w:rFonts w:eastAsia="Batang" w:cs="Arial"/>
                <w:lang w:eastAsia="ko-KR"/>
              </w:rPr>
              <w:t>C</w:t>
            </w:r>
            <w:r w:rsidR="00BF266E">
              <w:rPr>
                <w:rFonts w:eastAsia="Batang" w:cs="Arial"/>
                <w:lang w:eastAsia="ko-KR"/>
              </w:rPr>
              <w:t>omments</w:t>
            </w:r>
          </w:p>
          <w:p w14:paraId="7ACE782F" w14:textId="6B4B4D47" w:rsidR="00126D81" w:rsidRDefault="00126D81" w:rsidP="004A703C">
            <w:pPr>
              <w:rPr>
                <w:rFonts w:eastAsia="Batang" w:cs="Arial"/>
                <w:lang w:eastAsia="ko-KR"/>
              </w:rPr>
            </w:pPr>
          </w:p>
          <w:p w14:paraId="42E09EA5" w14:textId="6DF44771" w:rsidR="00126D81" w:rsidRDefault="00126D81"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0454</w:t>
            </w:r>
          </w:p>
          <w:p w14:paraId="4F65AEA3" w14:textId="3E12A9DB" w:rsidR="00126D81" w:rsidRDefault="00126D81" w:rsidP="004A703C">
            <w:pPr>
              <w:rPr>
                <w:rFonts w:eastAsia="Batang" w:cs="Arial"/>
                <w:lang w:eastAsia="ko-KR"/>
              </w:rPr>
            </w:pPr>
            <w:r>
              <w:rPr>
                <w:rFonts w:eastAsia="Batang" w:cs="Arial"/>
                <w:lang w:eastAsia="ko-KR"/>
              </w:rPr>
              <w:t>ok</w:t>
            </w:r>
          </w:p>
          <w:p w14:paraId="73249051" w14:textId="231AD411" w:rsidR="004A703C" w:rsidRPr="000412A1" w:rsidRDefault="004A703C" w:rsidP="004A703C">
            <w:pPr>
              <w:rPr>
                <w:rFonts w:cs="Arial"/>
                <w:color w:val="000000"/>
              </w:rPr>
            </w:pPr>
          </w:p>
        </w:tc>
      </w:tr>
      <w:tr w:rsidR="004A703C"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1725C0BB"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4A703C" w:rsidRDefault="00376BE7" w:rsidP="004A703C">
            <w:hyperlink r:id="rId133" w:history="1">
              <w:r w:rsidR="004A703C">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4A703C" w:rsidRDefault="004A703C" w:rsidP="004A703C">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4A703C" w:rsidRDefault="004A703C" w:rsidP="004A703C">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4A703C" w:rsidRPr="000412A1" w:rsidRDefault="004A703C" w:rsidP="004A703C">
            <w:pPr>
              <w:rPr>
                <w:rFonts w:cs="Arial"/>
                <w:color w:val="000000"/>
              </w:rPr>
            </w:pPr>
          </w:p>
        </w:tc>
      </w:tr>
      <w:tr w:rsidR="004A703C" w:rsidRPr="00D95972" w14:paraId="06BAAE91" w14:textId="77777777" w:rsidTr="005E5987">
        <w:tc>
          <w:tcPr>
            <w:tcW w:w="976" w:type="dxa"/>
            <w:tcBorders>
              <w:left w:val="thinThickThinSmallGap" w:sz="24" w:space="0" w:color="auto"/>
              <w:bottom w:val="nil"/>
            </w:tcBorders>
            <w:shd w:val="clear" w:color="auto" w:fill="auto"/>
          </w:tcPr>
          <w:p w14:paraId="2C4F8CE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2DD2A1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4A703C" w:rsidRDefault="004A703C" w:rsidP="004A703C">
            <w:r>
              <w:t>C1-217021</w:t>
            </w:r>
          </w:p>
        </w:tc>
        <w:tc>
          <w:tcPr>
            <w:tcW w:w="4191" w:type="dxa"/>
            <w:gridSpan w:val="3"/>
            <w:tcBorders>
              <w:top w:val="single" w:sz="4" w:space="0" w:color="auto"/>
              <w:bottom w:val="single" w:sz="4" w:space="0" w:color="auto"/>
            </w:tcBorders>
            <w:shd w:val="clear" w:color="auto" w:fill="FFFFFF"/>
          </w:tcPr>
          <w:p w14:paraId="43418EFD" w14:textId="7F39461D" w:rsidR="004A703C" w:rsidRDefault="004A703C" w:rsidP="004A703C">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4A703C" w:rsidRDefault="004A703C" w:rsidP="004A703C">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4A703C" w:rsidRDefault="004A703C" w:rsidP="004A703C">
            <w:pPr>
              <w:rPr>
                <w:rFonts w:cs="Arial"/>
                <w:color w:val="000000"/>
              </w:rPr>
            </w:pPr>
            <w:r>
              <w:rPr>
                <w:rFonts w:cs="Arial"/>
                <w:color w:val="000000"/>
              </w:rPr>
              <w:t>Withdrawn</w:t>
            </w:r>
          </w:p>
          <w:p w14:paraId="3DF8A40F" w14:textId="79A52383" w:rsidR="004A703C" w:rsidRPr="000412A1" w:rsidRDefault="004A703C" w:rsidP="004A703C">
            <w:pPr>
              <w:rPr>
                <w:rFonts w:cs="Arial"/>
                <w:color w:val="000000"/>
              </w:rPr>
            </w:pPr>
          </w:p>
        </w:tc>
      </w:tr>
      <w:tr w:rsidR="004A703C" w:rsidRPr="00D95972" w14:paraId="227FD9F9" w14:textId="77777777" w:rsidTr="005E5987">
        <w:tc>
          <w:tcPr>
            <w:tcW w:w="976" w:type="dxa"/>
            <w:tcBorders>
              <w:left w:val="thinThickThinSmallGap" w:sz="24" w:space="0" w:color="auto"/>
              <w:bottom w:val="nil"/>
            </w:tcBorders>
            <w:shd w:val="clear" w:color="auto" w:fill="auto"/>
          </w:tcPr>
          <w:p w14:paraId="1AD78846"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5993A0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F778148" w14:textId="4133AAA9" w:rsidR="004A703C" w:rsidRDefault="00376BE7" w:rsidP="004A703C">
            <w:hyperlink r:id="rId134" w:history="1">
              <w:r w:rsidR="004A703C">
                <w:rPr>
                  <w:rStyle w:val="Hyperlink"/>
                </w:rPr>
                <w:t>C1-217090</w:t>
              </w:r>
            </w:hyperlink>
          </w:p>
        </w:tc>
        <w:tc>
          <w:tcPr>
            <w:tcW w:w="4191" w:type="dxa"/>
            <w:gridSpan w:val="3"/>
            <w:tcBorders>
              <w:top w:val="single" w:sz="4" w:space="0" w:color="auto"/>
              <w:bottom w:val="single" w:sz="4" w:space="0" w:color="auto"/>
            </w:tcBorders>
            <w:shd w:val="clear" w:color="auto" w:fill="FFFFFF"/>
          </w:tcPr>
          <w:p w14:paraId="76A76C50" w14:textId="4AE82909" w:rsidR="004A703C" w:rsidRDefault="004A703C" w:rsidP="004A703C">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FF"/>
          </w:tcPr>
          <w:p w14:paraId="0FF32C01" w14:textId="477B2AC4"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EBEE69" w14:textId="5B247BA4" w:rsidR="004A703C" w:rsidRDefault="004A703C" w:rsidP="004A703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7E22B" w14:textId="77777777" w:rsidR="005E5987" w:rsidRDefault="005E5987" w:rsidP="004A703C">
            <w:pPr>
              <w:rPr>
                <w:rFonts w:cs="Arial"/>
                <w:color w:val="000000"/>
              </w:rPr>
            </w:pPr>
            <w:r>
              <w:rPr>
                <w:rFonts w:cs="Arial"/>
                <w:color w:val="000000"/>
              </w:rPr>
              <w:t>Noted</w:t>
            </w:r>
          </w:p>
          <w:p w14:paraId="3C26405C" w14:textId="5AF8F766" w:rsidR="004A703C" w:rsidRPr="000412A1" w:rsidRDefault="004A703C" w:rsidP="004A703C">
            <w:pPr>
              <w:rPr>
                <w:rFonts w:cs="Arial"/>
                <w:color w:val="000000"/>
              </w:rPr>
            </w:pPr>
            <w:r>
              <w:rPr>
                <w:rFonts w:cs="Arial"/>
                <w:color w:val="000000"/>
              </w:rPr>
              <w:t>Revision of C1-215938</w:t>
            </w:r>
          </w:p>
        </w:tc>
      </w:tr>
      <w:tr w:rsidR="004A703C" w:rsidRPr="00D95972" w14:paraId="76DC8764" w14:textId="77777777" w:rsidTr="005E5987">
        <w:tc>
          <w:tcPr>
            <w:tcW w:w="976" w:type="dxa"/>
            <w:tcBorders>
              <w:left w:val="thinThickThinSmallGap" w:sz="24" w:space="0" w:color="auto"/>
              <w:bottom w:val="nil"/>
            </w:tcBorders>
            <w:shd w:val="clear" w:color="auto" w:fill="auto"/>
          </w:tcPr>
          <w:p w14:paraId="175C1F9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4434BA3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4A703C" w:rsidRDefault="00376BE7" w:rsidP="004A703C">
            <w:hyperlink r:id="rId135" w:history="1">
              <w:r w:rsidR="004A703C">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4A703C" w:rsidRDefault="004A703C" w:rsidP="004A703C">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4A703C" w:rsidRDefault="004A703C" w:rsidP="004A703C">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1163" w14:textId="77777777" w:rsidR="004A703C" w:rsidRDefault="004A703C" w:rsidP="004A703C">
            <w:pPr>
              <w:rPr>
                <w:rFonts w:cs="Arial"/>
                <w:color w:val="000000"/>
              </w:rPr>
            </w:pPr>
            <w:r>
              <w:rPr>
                <w:rFonts w:cs="Arial"/>
                <w:color w:val="000000"/>
              </w:rPr>
              <w:t>Revision of C1-215942</w:t>
            </w:r>
          </w:p>
          <w:p w14:paraId="79E74771" w14:textId="77777777" w:rsidR="002D25D4" w:rsidRDefault="002D25D4" w:rsidP="004A703C">
            <w:pPr>
              <w:rPr>
                <w:rFonts w:cs="Arial"/>
                <w:color w:val="000000"/>
              </w:rPr>
            </w:pPr>
          </w:p>
          <w:p w14:paraId="56765603" w14:textId="77777777" w:rsidR="002D25D4" w:rsidRDefault="002D25D4" w:rsidP="004A703C">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1903</w:t>
            </w:r>
          </w:p>
          <w:p w14:paraId="6F0613E7" w14:textId="77777777" w:rsidR="002D25D4" w:rsidRDefault="002D25D4" w:rsidP="004A703C">
            <w:pPr>
              <w:rPr>
                <w:rFonts w:cs="Arial"/>
                <w:color w:val="000000"/>
              </w:rPr>
            </w:pPr>
            <w:r>
              <w:rPr>
                <w:rFonts w:cs="Arial"/>
                <w:color w:val="000000"/>
              </w:rPr>
              <w:t>Rev required, to add an EN</w:t>
            </w:r>
          </w:p>
          <w:p w14:paraId="5DD233B8" w14:textId="77777777" w:rsidR="00992F91" w:rsidRDefault="00992F91" w:rsidP="004A703C">
            <w:pPr>
              <w:rPr>
                <w:rFonts w:cs="Arial"/>
                <w:color w:val="000000"/>
              </w:rPr>
            </w:pPr>
          </w:p>
          <w:p w14:paraId="2116BA3B" w14:textId="77777777" w:rsidR="00992F91" w:rsidRDefault="00992F91" w:rsidP="004A703C">
            <w:pPr>
              <w:rPr>
                <w:rFonts w:cs="Arial"/>
                <w:color w:val="000000"/>
              </w:rPr>
            </w:pPr>
            <w:r>
              <w:rPr>
                <w:rFonts w:cs="Arial"/>
                <w:color w:val="000000"/>
              </w:rPr>
              <w:t>Jörgen mon 2306</w:t>
            </w:r>
          </w:p>
          <w:p w14:paraId="62E3B2F4" w14:textId="5C3EA47E" w:rsidR="00992F91" w:rsidRDefault="00992F91" w:rsidP="004A703C">
            <w:pPr>
              <w:rPr>
                <w:rFonts w:cs="Arial"/>
                <w:color w:val="000000"/>
              </w:rPr>
            </w:pPr>
            <w:r>
              <w:rPr>
                <w:rFonts w:cs="Arial"/>
                <w:color w:val="000000"/>
              </w:rPr>
              <w:t>Replies</w:t>
            </w:r>
          </w:p>
          <w:p w14:paraId="6A396E7B" w14:textId="3850566D" w:rsidR="009C011A" w:rsidRDefault="009C011A" w:rsidP="004A703C">
            <w:pPr>
              <w:rPr>
                <w:rFonts w:cs="Arial"/>
                <w:color w:val="000000"/>
              </w:rPr>
            </w:pPr>
          </w:p>
          <w:p w14:paraId="7D106318" w14:textId="75DAFC0F" w:rsidR="009C011A" w:rsidRDefault="009C011A" w:rsidP="004A703C">
            <w:pPr>
              <w:rPr>
                <w:rFonts w:cs="Arial"/>
                <w:color w:val="000000"/>
              </w:rPr>
            </w:pPr>
            <w:r>
              <w:rPr>
                <w:rFonts w:cs="Arial"/>
                <w:color w:val="000000"/>
              </w:rPr>
              <w:t>Sung 2349</w:t>
            </w:r>
          </w:p>
          <w:p w14:paraId="6D04CDD2" w14:textId="34FF5FF6" w:rsidR="009C011A" w:rsidRDefault="009C011A" w:rsidP="004A703C">
            <w:pPr>
              <w:rPr>
                <w:rFonts w:cs="Arial"/>
                <w:color w:val="000000"/>
              </w:rPr>
            </w:pPr>
            <w:r>
              <w:rPr>
                <w:rFonts w:cs="Arial"/>
                <w:color w:val="000000"/>
              </w:rPr>
              <w:t>Replies</w:t>
            </w:r>
          </w:p>
          <w:p w14:paraId="44D88415" w14:textId="64380AAD" w:rsidR="009C011A" w:rsidRDefault="009C011A" w:rsidP="004A703C">
            <w:pPr>
              <w:rPr>
                <w:rFonts w:cs="Arial"/>
                <w:color w:val="000000"/>
              </w:rPr>
            </w:pPr>
          </w:p>
          <w:p w14:paraId="54FE8216" w14:textId="0ACF61B3" w:rsidR="00E432C6" w:rsidRDefault="00E432C6" w:rsidP="004A703C">
            <w:pPr>
              <w:rPr>
                <w:rFonts w:cs="Arial"/>
                <w:color w:val="000000"/>
              </w:rPr>
            </w:pPr>
            <w:r>
              <w:rPr>
                <w:rFonts w:cs="Arial"/>
                <w:color w:val="000000"/>
              </w:rPr>
              <w:t xml:space="preserve">Yoshihiro </w:t>
            </w:r>
            <w:proofErr w:type="spellStart"/>
            <w:r>
              <w:rPr>
                <w:rFonts w:cs="Arial"/>
                <w:color w:val="000000"/>
              </w:rPr>
              <w:t>tue</w:t>
            </w:r>
            <w:proofErr w:type="spellEnd"/>
            <w:r>
              <w:rPr>
                <w:rFonts w:cs="Arial"/>
                <w:color w:val="000000"/>
              </w:rPr>
              <w:t xml:space="preserve"> 0619</w:t>
            </w:r>
          </w:p>
          <w:p w14:paraId="50E3D795" w14:textId="7D6213FD" w:rsidR="00E432C6" w:rsidRDefault="00E432C6" w:rsidP="004A703C">
            <w:pPr>
              <w:rPr>
                <w:rFonts w:cs="Arial"/>
                <w:color w:val="000000"/>
              </w:rPr>
            </w:pPr>
            <w:r>
              <w:rPr>
                <w:rFonts w:cs="Arial"/>
                <w:color w:val="000000"/>
              </w:rPr>
              <w:t>Rev required</w:t>
            </w:r>
          </w:p>
          <w:p w14:paraId="36A5BEDE" w14:textId="0F9826BD" w:rsidR="00B8401F" w:rsidRDefault="00B8401F" w:rsidP="004A703C">
            <w:pPr>
              <w:rPr>
                <w:rFonts w:cs="Arial"/>
                <w:color w:val="000000"/>
              </w:rPr>
            </w:pPr>
          </w:p>
          <w:p w14:paraId="5B12DD33" w14:textId="2F84DDC8" w:rsidR="00B8401F" w:rsidRDefault="00B8401F" w:rsidP="004A703C">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1455</w:t>
            </w:r>
          </w:p>
          <w:p w14:paraId="173D0625" w14:textId="734F5314" w:rsidR="00B8401F" w:rsidRDefault="00B8401F" w:rsidP="004A703C">
            <w:pPr>
              <w:rPr>
                <w:rFonts w:cs="Arial"/>
                <w:color w:val="000000"/>
              </w:rPr>
            </w:pPr>
            <w:r>
              <w:rPr>
                <w:rFonts w:cs="Arial"/>
                <w:color w:val="000000"/>
              </w:rPr>
              <w:t>More changes</w:t>
            </w:r>
          </w:p>
          <w:p w14:paraId="5C1A452C" w14:textId="341348FC" w:rsidR="00992F91" w:rsidRPr="000412A1" w:rsidRDefault="00992F91" w:rsidP="004A703C">
            <w:pPr>
              <w:rPr>
                <w:rFonts w:cs="Arial"/>
                <w:color w:val="000000"/>
              </w:rPr>
            </w:pPr>
          </w:p>
        </w:tc>
      </w:tr>
      <w:tr w:rsidR="004A703C" w:rsidRPr="00D95972" w14:paraId="7A6F0427" w14:textId="77777777" w:rsidTr="005E5987">
        <w:tc>
          <w:tcPr>
            <w:tcW w:w="976" w:type="dxa"/>
            <w:tcBorders>
              <w:top w:val="nil"/>
              <w:left w:val="thinThickThinSmallGap" w:sz="24" w:space="0" w:color="auto"/>
              <w:bottom w:val="nil"/>
            </w:tcBorders>
            <w:shd w:val="clear" w:color="auto" w:fill="auto"/>
          </w:tcPr>
          <w:p w14:paraId="5A1B615F"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67734F8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DBEDBF6" w14:textId="77777777" w:rsidR="004A703C" w:rsidRDefault="00376BE7" w:rsidP="004A703C">
            <w:hyperlink r:id="rId136" w:history="1">
              <w:r w:rsidR="004A703C">
                <w:rPr>
                  <w:rStyle w:val="Hyperlink"/>
                </w:rPr>
                <w:t>C1-217096</w:t>
              </w:r>
            </w:hyperlink>
          </w:p>
        </w:tc>
        <w:tc>
          <w:tcPr>
            <w:tcW w:w="4191" w:type="dxa"/>
            <w:gridSpan w:val="3"/>
            <w:tcBorders>
              <w:top w:val="single" w:sz="4" w:space="0" w:color="auto"/>
              <w:bottom w:val="single" w:sz="4" w:space="0" w:color="auto"/>
            </w:tcBorders>
            <w:shd w:val="clear" w:color="auto" w:fill="FFFFFF"/>
          </w:tcPr>
          <w:p w14:paraId="2E09581E" w14:textId="77777777" w:rsidR="004A703C" w:rsidRDefault="004A703C" w:rsidP="004A703C">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FF"/>
          </w:tcPr>
          <w:p w14:paraId="37863205" w14:textId="77777777" w:rsidR="004A703C"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239A95B" w14:textId="77777777" w:rsidR="004A703C" w:rsidRDefault="004A703C" w:rsidP="004A703C">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C6A71" w14:textId="77777777" w:rsidR="005E5987" w:rsidRDefault="005E5987" w:rsidP="004A703C">
            <w:pPr>
              <w:rPr>
                <w:rFonts w:cs="Arial"/>
                <w:color w:val="000000"/>
              </w:rPr>
            </w:pPr>
            <w:r>
              <w:rPr>
                <w:rFonts w:cs="Arial"/>
                <w:color w:val="000000"/>
              </w:rPr>
              <w:t>Agreed</w:t>
            </w:r>
          </w:p>
          <w:p w14:paraId="45278DB0" w14:textId="77777777" w:rsidR="005E5987" w:rsidRDefault="005E5987" w:rsidP="004A703C">
            <w:pPr>
              <w:rPr>
                <w:rFonts w:cs="Arial"/>
                <w:color w:val="000000"/>
              </w:rPr>
            </w:pPr>
          </w:p>
          <w:p w14:paraId="6922E318" w14:textId="645C54A1" w:rsidR="004A703C" w:rsidRDefault="004A703C" w:rsidP="004A703C">
            <w:pPr>
              <w:rPr>
                <w:rFonts w:cs="Arial"/>
                <w:color w:val="000000"/>
              </w:rPr>
            </w:pPr>
            <w:r>
              <w:rPr>
                <w:rFonts w:cs="Arial"/>
                <w:color w:val="000000"/>
              </w:rPr>
              <w:t>Revision of C1-215940</w:t>
            </w:r>
          </w:p>
        </w:tc>
      </w:tr>
      <w:tr w:rsidR="004A703C"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2527C507"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4A703C" w:rsidRDefault="004A703C" w:rsidP="004A703C"/>
        </w:tc>
        <w:tc>
          <w:tcPr>
            <w:tcW w:w="4191" w:type="dxa"/>
            <w:gridSpan w:val="3"/>
            <w:tcBorders>
              <w:top w:val="single" w:sz="4" w:space="0" w:color="auto"/>
              <w:bottom w:val="single" w:sz="4" w:space="0" w:color="auto"/>
            </w:tcBorders>
            <w:shd w:val="clear" w:color="auto" w:fill="auto"/>
          </w:tcPr>
          <w:p w14:paraId="7E2593C0" w14:textId="693BDCB9"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2A22FBB" w14:textId="62516FD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0DD09B" w14:textId="012422A3" w:rsidR="004A703C"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4A703C" w:rsidRPr="000412A1" w:rsidRDefault="004A703C" w:rsidP="004A703C">
            <w:pPr>
              <w:rPr>
                <w:rFonts w:cs="Arial"/>
                <w:color w:val="000000"/>
              </w:rPr>
            </w:pPr>
          </w:p>
        </w:tc>
      </w:tr>
      <w:tr w:rsidR="004A703C"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0A465759"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4A703C"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72690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908E7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4A703C" w:rsidRPr="000412A1" w:rsidRDefault="004A703C" w:rsidP="004A703C">
            <w:pPr>
              <w:rPr>
                <w:rFonts w:cs="Arial"/>
                <w:color w:val="000000"/>
              </w:rPr>
            </w:pPr>
          </w:p>
        </w:tc>
      </w:tr>
      <w:tr w:rsidR="004A703C"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4A703C" w:rsidRPr="00D95972" w:rsidRDefault="004A703C" w:rsidP="004A703C">
            <w:pPr>
              <w:rPr>
                <w:rFonts w:cs="Arial"/>
                <w:lang w:val="en-US"/>
              </w:rPr>
            </w:pPr>
          </w:p>
        </w:tc>
        <w:tc>
          <w:tcPr>
            <w:tcW w:w="1317" w:type="dxa"/>
            <w:gridSpan w:val="2"/>
            <w:tcBorders>
              <w:bottom w:val="nil"/>
            </w:tcBorders>
            <w:shd w:val="clear" w:color="auto" w:fill="auto"/>
          </w:tcPr>
          <w:p w14:paraId="7599C8C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4A703C" w:rsidRPr="000412A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4A703C" w:rsidRPr="000412A1" w:rsidRDefault="004A703C" w:rsidP="004A703C">
            <w:pPr>
              <w:rPr>
                <w:rFonts w:cs="Arial"/>
              </w:rPr>
            </w:pPr>
          </w:p>
        </w:tc>
        <w:tc>
          <w:tcPr>
            <w:tcW w:w="1767" w:type="dxa"/>
            <w:tcBorders>
              <w:top w:val="single" w:sz="4" w:space="0" w:color="auto"/>
              <w:bottom w:val="single" w:sz="4" w:space="0" w:color="auto"/>
            </w:tcBorders>
            <w:shd w:val="clear" w:color="auto" w:fill="FFFFFF"/>
          </w:tcPr>
          <w:p w14:paraId="090FD616" w14:textId="77777777" w:rsidR="004A703C" w:rsidRPr="000412A1" w:rsidRDefault="004A703C" w:rsidP="004A703C">
            <w:pPr>
              <w:rPr>
                <w:rFonts w:cs="Arial"/>
              </w:rPr>
            </w:pPr>
          </w:p>
        </w:tc>
        <w:tc>
          <w:tcPr>
            <w:tcW w:w="826" w:type="dxa"/>
            <w:tcBorders>
              <w:top w:val="single" w:sz="4" w:space="0" w:color="auto"/>
              <w:bottom w:val="single" w:sz="4" w:space="0" w:color="auto"/>
            </w:tcBorders>
            <w:shd w:val="clear" w:color="auto" w:fill="FFFFFF"/>
          </w:tcPr>
          <w:p w14:paraId="3F94C75C" w14:textId="77777777" w:rsidR="004A703C" w:rsidRPr="000412A1" w:rsidRDefault="004A703C" w:rsidP="004A703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4A703C" w:rsidRPr="000412A1" w:rsidRDefault="004A703C" w:rsidP="004A703C">
            <w:pPr>
              <w:rPr>
                <w:rFonts w:cs="Arial"/>
                <w:color w:val="000000"/>
              </w:rPr>
            </w:pPr>
          </w:p>
        </w:tc>
      </w:tr>
      <w:tr w:rsidR="004A703C"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4A703C" w:rsidRPr="00D95972" w:rsidRDefault="004A703C" w:rsidP="004A703C">
            <w:pPr>
              <w:rPr>
                <w:rFonts w:cs="Arial"/>
                <w:lang w:val="en-US"/>
              </w:rPr>
            </w:pPr>
          </w:p>
        </w:tc>
        <w:tc>
          <w:tcPr>
            <w:tcW w:w="1317" w:type="dxa"/>
            <w:gridSpan w:val="2"/>
            <w:tcBorders>
              <w:top w:val="nil"/>
              <w:bottom w:val="nil"/>
            </w:tcBorders>
            <w:shd w:val="clear" w:color="auto" w:fill="auto"/>
          </w:tcPr>
          <w:p w14:paraId="76ED525F"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4A703C" w:rsidRPr="00D95972"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4A703C" w:rsidRPr="00D95972" w:rsidRDefault="004A703C" w:rsidP="004A703C">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4A703C" w:rsidRPr="00D95972" w:rsidRDefault="004A703C" w:rsidP="004A703C">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4A703C" w:rsidRPr="00D95972"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4A703C" w:rsidRPr="00D95972" w:rsidRDefault="004A703C" w:rsidP="004A703C">
            <w:pPr>
              <w:rPr>
                <w:rFonts w:eastAsia="Batang" w:cs="Arial"/>
                <w:lang w:val="en-US" w:eastAsia="ko-KR"/>
              </w:rPr>
            </w:pPr>
          </w:p>
        </w:tc>
      </w:tr>
      <w:tr w:rsidR="004A703C"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4A703C" w:rsidRPr="00D95972" w:rsidRDefault="004A703C" w:rsidP="004A703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4A703C" w:rsidRPr="00D95972" w:rsidRDefault="004A703C" w:rsidP="004A703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4A703C" w:rsidRPr="00D95972" w:rsidRDefault="004A703C" w:rsidP="004A703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A703C"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4A703C" w:rsidRPr="00D95972" w:rsidRDefault="004A703C" w:rsidP="004A703C">
            <w:pPr>
              <w:rPr>
                <w:rFonts w:cs="Arial"/>
              </w:rPr>
            </w:pPr>
          </w:p>
        </w:tc>
        <w:tc>
          <w:tcPr>
            <w:tcW w:w="1317" w:type="dxa"/>
            <w:gridSpan w:val="2"/>
            <w:tcBorders>
              <w:bottom w:val="nil"/>
            </w:tcBorders>
            <w:shd w:val="clear" w:color="auto" w:fill="auto"/>
          </w:tcPr>
          <w:p w14:paraId="44FFB6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113D5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3C41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7757C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4A703C" w:rsidRPr="00D95972" w:rsidRDefault="004A703C" w:rsidP="004A703C">
            <w:pPr>
              <w:rPr>
                <w:rFonts w:eastAsia="Batang" w:cs="Arial"/>
                <w:lang w:eastAsia="ko-KR"/>
              </w:rPr>
            </w:pPr>
          </w:p>
        </w:tc>
      </w:tr>
      <w:tr w:rsidR="004A703C"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4A703C" w:rsidRPr="00D95972" w:rsidRDefault="004A703C" w:rsidP="004A703C">
            <w:pPr>
              <w:rPr>
                <w:rFonts w:cs="Arial"/>
              </w:rPr>
            </w:pPr>
          </w:p>
        </w:tc>
        <w:tc>
          <w:tcPr>
            <w:tcW w:w="1317" w:type="dxa"/>
            <w:gridSpan w:val="2"/>
            <w:tcBorders>
              <w:bottom w:val="nil"/>
            </w:tcBorders>
            <w:shd w:val="clear" w:color="auto" w:fill="auto"/>
          </w:tcPr>
          <w:p w14:paraId="417B7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86F45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D627B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6201C3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4A703C" w:rsidRPr="00D95972" w:rsidRDefault="004A703C" w:rsidP="004A703C">
            <w:pPr>
              <w:rPr>
                <w:rFonts w:eastAsia="Batang" w:cs="Arial"/>
                <w:lang w:eastAsia="ko-KR"/>
              </w:rPr>
            </w:pPr>
          </w:p>
        </w:tc>
      </w:tr>
      <w:tr w:rsidR="004A703C"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4A703C" w:rsidRPr="00D95972" w:rsidRDefault="004A703C" w:rsidP="004A703C">
            <w:pPr>
              <w:rPr>
                <w:rFonts w:cs="Arial"/>
              </w:rPr>
            </w:pPr>
          </w:p>
        </w:tc>
        <w:tc>
          <w:tcPr>
            <w:tcW w:w="1317" w:type="dxa"/>
            <w:gridSpan w:val="2"/>
            <w:tcBorders>
              <w:bottom w:val="nil"/>
            </w:tcBorders>
            <w:shd w:val="clear" w:color="auto" w:fill="auto"/>
          </w:tcPr>
          <w:p w14:paraId="3C35AF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28D027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4F0E6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8CEB05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4A703C" w:rsidRPr="00D95972" w:rsidRDefault="004A703C" w:rsidP="004A703C">
            <w:pPr>
              <w:rPr>
                <w:rFonts w:eastAsia="Batang" w:cs="Arial"/>
                <w:lang w:eastAsia="ko-KR"/>
              </w:rPr>
            </w:pPr>
          </w:p>
        </w:tc>
      </w:tr>
      <w:tr w:rsidR="004A703C"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8590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E078EB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748CF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F551A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4A703C" w:rsidRPr="00D95972" w:rsidRDefault="004A703C" w:rsidP="004A703C">
            <w:pPr>
              <w:rPr>
                <w:rFonts w:eastAsia="Batang" w:cs="Arial"/>
                <w:lang w:eastAsia="ko-KR"/>
              </w:rPr>
            </w:pPr>
          </w:p>
        </w:tc>
      </w:tr>
      <w:tr w:rsidR="004A703C"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4A703C" w:rsidRPr="00D95972" w:rsidRDefault="004A703C" w:rsidP="004A703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4A703C" w:rsidRPr="00D95972" w:rsidRDefault="004A703C" w:rsidP="004A703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F1572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4A703C" w:rsidRPr="00D95972" w:rsidRDefault="004A703C" w:rsidP="004A703C">
            <w:pPr>
              <w:rPr>
                <w:rFonts w:eastAsia="Batang" w:cs="Arial"/>
                <w:color w:val="000000"/>
                <w:lang w:eastAsia="ko-KR"/>
              </w:rPr>
            </w:pPr>
            <w:r w:rsidRPr="00D95972">
              <w:rPr>
                <w:rFonts w:eastAsia="Batang" w:cs="Arial"/>
                <w:color w:val="000000"/>
                <w:lang w:eastAsia="ko-KR"/>
              </w:rPr>
              <w:t>Miscellaneous documents provided for information</w:t>
            </w:r>
          </w:p>
        </w:tc>
      </w:tr>
      <w:tr w:rsidR="004A703C"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4A703C" w:rsidRPr="00D95972" w:rsidRDefault="004A703C" w:rsidP="004A703C">
            <w:pPr>
              <w:rPr>
                <w:rFonts w:cs="Arial"/>
              </w:rPr>
            </w:pPr>
          </w:p>
        </w:tc>
        <w:tc>
          <w:tcPr>
            <w:tcW w:w="1317" w:type="dxa"/>
            <w:gridSpan w:val="2"/>
            <w:tcBorders>
              <w:bottom w:val="nil"/>
            </w:tcBorders>
            <w:shd w:val="clear" w:color="auto" w:fill="auto"/>
          </w:tcPr>
          <w:p w14:paraId="3EB16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AA060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5482B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27AD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4A703C" w:rsidRPr="00D95972" w:rsidRDefault="004A703C" w:rsidP="004A703C">
            <w:pPr>
              <w:rPr>
                <w:rFonts w:eastAsia="Batang" w:cs="Arial"/>
                <w:lang w:eastAsia="ko-KR"/>
              </w:rPr>
            </w:pPr>
          </w:p>
        </w:tc>
      </w:tr>
      <w:tr w:rsidR="004A703C"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4A703C" w:rsidRPr="00D95972" w:rsidRDefault="004A703C" w:rsidP="004A703C">
            <w:pPr>
              <w:rPr>
                <w:rFonts w:cs="Arial"/>
              </w:rPr>
            </w:pPr>
          </w:p>
        </w:tc>
        <w:tc>
          <w:tcPr>
            <w:tcW w:w="1317" w:type="dxa"/>
            <w:gridSpan w:val="2"/>
            <w:tcBorders>
              <w:bottom w:val="nil"/>
            </w:tcBorders>
            <w:shd w:val="clear" w:color="auto" w:fill="auto"/>
          </w:tcPr>
          <w:p w14:paraId="7B776F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0B49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A56A9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F819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4A703C" w:rsidRPr="00D95972" w:rsidRDefault="004A703C" w:rsidP="004A703C">
            <w:pPr>
              <w:rPr>
                <w:rFonts w:eastAsia="Batang" w:cs="Arial"/>
                <w:lang w:eastAsia="ko-KR"/>
              </w:rPr>
            </w:pPr>
          </w:p>
        </w:tc>
      </w:tr>
      <w:tr w:rsidR="004A703C"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4A703C" w:rsidRPr="00D95972" w:rsidRDefault="004A703C" w:rsidP="004A703C">
            <w:pPr>
              <w:rPr>
                <w:rFonts w:cs="Arial"/>
              </w:rPr>
            </w:pPr>
          </w:p>
        </w:tc>
        <w:tc>
          <w:tcPr>
            <w:tcW w:w="1317" w:type="dxa"/>
            <w:gridSpan w:val="2"/>
            <w:tcBorders>
              <w:bottom w:val="nil"/>
            </w:tcBorders>
            <w:shd w:val="clear" w:color="auto" w:fill="auto"/>
          </w:tcPr>
          <w:p w14:paraId="41290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2FBD9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DB8EB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FE95D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4A703C" w:rsidRPr="00D95972" w:rsidRDefault="004A703C" w:rsidP="004A703C">
            <w:pPr>
              <w:rPr>
                <w:rFonts w:eastAsia="Batang" w:cs="Arial"/>
                <w:lang w:eastAsia="ko-KR"/>
              </w:rPr>
            </w:pPr>
          </w:p>
        </w:tc>
      </w:tr>
      <w:tr w:rsidR="004A703C"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4A703C" w:rsidRPr="00D95972" w:rsidRDefault="004A703C" w:rsidP="004A703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4A703C" w:rsidRPr="002B7AD7" w:rsidRDefault="004A703C" w:rsidP="004A703C">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612E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4A703C" w:rsidRPr="00D440E8" w:rsidRDefault="004A703C" w:rsidP="004A703C">
            <w:pPr>
              <w:rPr>
                <w:rFonts w:cs="Arial"/>
                <w:color w:val="000000"/>
              </w:rPr>
            </w:pPr>
            <w:r w:rsidRPr="00D95972">
              <w:rPr>
                <w:rFonts w:cs="Arial"/>
              </w:rPr>
              <w:t xml:space="preserve">WIs mainly targeted for common sessions </w:t>
            </w:r>
            <w:r>
              <w:rPr>
                <w:rFonts w:cs="Arial"/>
              </w:rPr>
              <w:t>and EPS/5GS</w:t>
            </w:r>
            <w:r>
              <w:rPr>
                <w:rFonts w:cs="Arial"/>
              </w:rPr>
              <w:br/>
            </w:r>
          </w:p>
        </w:tc>
      </w:tr>
      <w:tr w:rsidR="004A703C"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4A703C" w:rsidRPr="00D95972" w:rsidRDefault="004A703C" w:rsidP="004A703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tcPr>
          <w:p w14:paraId="09B29CB6" w14:textId="4732269E" w:rsidR="004A703C" w:rsidRPr="0012778B" w:rsidRDefault="004A703C" w:rsidP="004A703C">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tcPr>
          <w:p w14:paraId="488E4CC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4A703C" w:rsidRDefault="004A703C" w:rsidP="004A703C">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4A703C" w:rsidRPr="00D95972" w:rsidRDefault="004A703C" w:rsidP="004A703C">
            <w:pPr>
              <w:rPr>
                <w:rFonts w:eastAsia="Batang" w:cs="Arial"/>
                <w:color w:val="000000"/>
                <w:lang w:eastAsia="ko-KR"/>
              </w:rPr>
            </w:pPr>
          </w:p>
        </w:tc>
      </w:tr>
      <w:tr w:rsidR="004A703C"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4A703C" w:rsidRPr="00D95972" w:rsidRDefault="004A703C" w:rsidP="004A703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4A703C" w:rsidRPr="008F098D" w:rsidRDefault="004A703C" w:rsidP="004A703C">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4A703C" w:rsidRPr="00143C60" w:rsidRDefault="004A703C" w:rsidP="004A703C">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4A703C" w:rsidRDefault="004A703C" w:rsidP="004A703C">
            <w:pPr>
              <w:rPr>
                <w:rFonts w:eastAsia="Batang" w:cs="Arial"/>
                <w:lang w:eastAsia="ko-KR"/>
              </w:rPr>
            </w:pPr>
            <w:r>
              <w:rPr>
                <w:rFonts w:eastAsia="Batang" w:cs="Arial"/>
                <w:lang w:eastAsia="ko-KR"/>
              </w:rPr>
              <w:t>General Stage-3 SAE protocol development</w:t>
            </w:r>
          </w:p>
          <w:p w14:paraId="614DDDC9" w14:textId="77777777" w:rsidR="004A703C" w:rsidRDefault="004A703C" w:rsidP="004A703C">
            <w:pPr>
              <w:rPr>
                <w:rFonts w:eastAsia="Batang" w:cs="Arial"/>
                <w:lang w:eastAsia="ko-KR"/>
              </w:rPr>
            </w:pPr>
          </w:p>
          <w:p w14:paraId="03426587" w14:textId="77777777" w:rsidR="004A703C" w:rsidRDefault="004A703C" w:rsidP="004A703C">
            <w:pPr>
              <w:rPr>
                <w:rFonts w:eastAsia="Batang" w:cs="Arial"/>
                <w:lang w:eastAsia="ko-KR"/>
              </w:rPr>
            </w:pPr>
          </w:p>
          <w:p w14:paraId="253DA909" w14:textId="77777777" w:rsidR="004A703C" w:rsidRDefault="004A703C" w:rsidP="004A703C">
            <w:pPr>
              <w:rPr>
                <w:rFonts w:eastAsia="Batang" w:cs="Arial"/>
                <w:lang w:eastAsia="ko-KR"/>
              </w:rPr>
            </w:pPr>
          </w:p>
          <w:p w14:paraId="498A9291" w14:textId="77777777" w:rsidR="004A703C" w:rsidRDefault="004A703C" w:rsidP="004A703C">
            <w:pPr>
              <w:rPr>
                <w:rFonts w:eastAsia="Batang" w:cs="Arial"/>
                <w:lang w:eastAsia="ko-KR"/>
              </w:rPr>
            </w:pPr>
          </w:p>
          <w:p w14:paraId="64259C6A" w14:textId="77777777" w:rsidR="004A703C" w:rsidRDefault="004A703C" w:rsidP="004A703C">
            <w:pPr>
              <w:rPr>
                <w:rFonts w:eastAsia="Batang" w:cs="Arial"/>
                <w:lang w:eastAsia="ko-KR"/>
              </w:rPr>
            </w:pPr>
          </w:p>
          <w:p w14:paraId="11EE8340" w14:textId="77777777" w:rsidR="004A703C" w:rsidRPr="00D95972" w:rsidRDefault="004A703C" w:rsidP="004A703C">
            <w:pPr>
              <w:rPr>
                <w:rFonts w:eastAsia="Batang" w:cs="Arial"/>
                <w:lang w:eastAsia="ko-KR"/>
              </w:rPr>
            </w:pPr>
          </w:p>
        </w:tc>
      </w:tr>
      <w:tr w:rsidR="004A703C"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3EBA46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2153D5" w14:textId="0860A683" w:rsidR="004A703C" w:rsidRPr="00D95972" w:rsidRDefault="00376BE7" w:rsidP="004A703C">
            <w:pPr>
              <w:overflowPunct/>
              <w:autoSpaceDE/>
              <w:autoSpaceDN/>
              <w:adjustRightInd/>
              <w:textAlignment w:val="auto"/>
              <w:rPr>
                <w:rFonts w:cs="Arial"/>
                <w:lang w:val="en-US"/>
              </w:rPr>
            </w:pPr>
            <w:hyperlink r:id="rId137" w:history="1">
              <w:r w:rsidR="004A703C">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4A703C" w:rsidRPr="00D95972" w:rsidRDefault="004A703C" w:rsidP="004A703C">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4A703C" w:rsidRPr="00D95972" w:rsidRDefault="004A703C" w:rsidP="004A703C">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31737" w14:textId="77777777" w:rsidR="004A703C" w:rsidRDefault="004A703C" w:rsidP="004A703C">
            <w:pPr>
              <w:rPr>
                <w:rFonts w:eastAsia="Batang" w:cs="Arial"/>
                <w:lang w:eastAsia="ko-KR"/>
              </w:rPr>
            </w:pPr>
            <w:r>
              <w:rPr>
                <w:rFonts w:eastAsia="Batang" w:cs="Arial"/>
                <w:lang w:eastAsia="ko-KR"/>
              </w:rPr>
              <w:t>Revision of C1-215034</w:t>
            </w:r>
          </w:p>
          <w:p w14:paraId="3AE8875C" w14:textId="77777777" w:rsidR="00D11DD3" w:rsidRDefault="00D11DD3" w:rsidP="004A703C">
            <w:pPr>
              <w:rPr>
                <w:rFonts w:eastAsia="Batang" w:cs="Arial"/>
                <w:lang w:eastAsia="ko-KR"/>
              </w:rPr>
            </w:pPr>
          </w:p>
          <w:p w14:paraId="7BB57CED" w14:textId="77777777"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6DF00C0" w14:textId="77777777" w:rsidR="00D11DD3" w:rsidRDefault="00D11DD3" w:rsidP="004A703C">
            <w:pPr>
              <w:rPr>
                <w:rFonts w:eastAsia="Batang" w:cs="Arial"/>
                <w:lang w:eastAsia="ko-KR"/>
              </w:rPr>
            </w:pPr>
            <w:r>
              <w:rPr>
                <w:rFonts w:eastAsia="Batang" w:cs="Arial"/>
                <w:lang w:eastAsia="ko-KR"/>
              </w:rPr>
              <w:t>Revision required, WIC to be TEI17</w:t>
            </w:r>
          </w:p>
          <w:p w14:paraId="3B63FE86" w14:textId="77777777" w:rsidR="00AD3959" w:rsidRDefault="00AD3959" w:rsidP="004A703C">
            <w:pPr>
              <w:rPr>
                <w:rFonts w:eastAsia="Batang" w:cs="Arial"/>
                <w:lang w:eastAsia="ko-KR"/>
              </w:rPr>
            </w:pPr>
          </w:p>
          <w:p w14:paraId="465BC4F6" w14:textId="77777777" w:rsidR="00AD3959" w:rsidRDefault="00AD3959"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1540</w:t>
            </w:r>
          </w:p>
          <w:p w14:paraId="103FA5F3" w14:textId="4979354C" w:rsidR="00AD3959" w:rsidRDefault="00AD3959" w:rsidP="004A703C">
            <w:pPr>
              <w:rPr>
                <w:rFonts w:eastAsia="Batang" w:cs="Arial"/>
                <w:lang w:eastAsia="ko-KR"/>
              </w:rPr>
            </w:pPr>
            <w:r>
              <w:rPr>
                <w:rFonts w:eastAsia="Batang" w:cs="Arial"/>
                <w:lang w:eastAsia="ko-KR"/>
              </w:rPr>
              <w:t>Objection</w:t>
            </w:r>
          </w:p>
          <w:p w14:paraId="49FE927E" w14:textId="4646C0E4" w:rsidR="00623F1A" w:rsidRDefault="00623F1A" w:rsidP="004A703C">
            <w:pPr>
              <w:rPr>
                <w:rFonts w:eastAsia="Batang" w:cs="Arial"/>
                <w:lang w:eastAsia="ko-KR"/>
              </w:rPr>
            </w:pPr>
          </w:p>
          <w:p w14:paraId="2362D1DB" w14:textId="49DB345B" w:rsidR="00623F1A" w:rsidRDefault="00623F1A" w:rsidP="004A703C">
            <w:pPr>
              <w:rPr>
                <w:rFonts w:eastAsia="Batang" w:cs="Arial"/>
                <w:lang w:eastAsia="ko-KR"/>
              </w:rPr>
            </w:pPr>
            <w:r>
              <w:rPr>
                <w:rFonts w:eastAsia="Batang" w:cs="Arial"/>
                <w:lang w:eastAsia="ko-KR"/>
              </w:rPr>
              <w:t>Rae mon 0208</w:t>
            </w:r>
          </w:p>
          <w:p w14:paraId="797452E2" w14:textId="0A0D36D2" w:rsidR="00623F1A" w:rsidRDefault="0078545D" w:rsidP="004A703C">
            <w:pPr>
              <w:rPr>
                <w:rFonts w:eastAsia="Batang" w:cs="Arial"/>
                <w:lang w:eastAsia="ko-KR"/>
              </w:rPr>
            </w:pPr>
            <w:r>
              <w:rPr>
                <w:rFonts w:eastAsia="Batang" w:cs="Arial"/>
                <w:lang w:eastAsia="ko-KR"/>
              </w:rPr>
              <w:t>R</w:t>
            </w:r>
            <w:r w:rsidR="00623F1A">
              <w:rPr>
                <w:rFonts w:eastAsia="Batang" w:cs="Arial"/>
                <w:lang w:eastAsia="ko-KR"/>
              </w:rPr>
              <w:t>eplies</w:t>
            </w:r>
          </w:p>
          <w:p w14:paraId="1332D362" w14:textId="37FCD1DC" w:rsidR="0078545D" w:rsidRDefault="0078545D" w:rsidP="004A703C">
            <w:pPr>
              <w:rPr>
                <w:rFonts w:eastAsia="Batang" w:cs="Arial"/>
                <w:lang w:eastAsia="ko-KR"/>
              </w:rPr>
            </w:pPr>
          </w:p>
          <w:p w14:paraId="790BA7E8" w14:textId="72C2ED03" w:rsidR="0078545D" w:rsidRDefault="0078545D" w:rsidP="004A703C">
            <w:pPr>
              <w:rPr>
                <w:rFonts w:eastAsia="Batang" w:cs="Arial"/>
                <w:lang w:eastAsia="ko-KR"/>
              </w:rPr>
            </w:pPr>
            <w:r>
              <w:rPr>
                <w:rFonts w:eastAsia="Batang" w:cs="Arial"/>
                <w:lang w:eastAsia="ko-KR"/>
              </w:rPr>
              <w:t>Mikael mon 1110</w:t>
            </w:r>
          </w:p>
          <w:p w14:paraId="3B0B8CF8" w14:textId="30CB0DD8" w:rsidR="0078545D" w:rsidRDefault="00775FBA" w:rsidP="004A703C">
            <w:pPr>
              <w:rPr>
                <w:rFonts w:eastAsia="Batang" w:cs="Arial"/>
                <w:lang w:eastAsia="ko-KR"/>
              </w:rPr>
            </w:pPr>
            <w:r>
              <w:rPr>
                <w:rFonts w:eastAsia="Batang" w:cs="Arial"/>
                <w:lang w:eastAsia="ko-KR"/>
              </w:rPr>
              <w:t>E</w:t>
            </w:r>
            <w:r w:rsidR="0078545D">
              <w:rPr>
                <w:rFonts w:eastAsia="Batang" w:cs="Arial"/>
                <w:lang w:eastAsia="ko-KR"/>
              </w:rPr>
              <w:t>xplains</w:t>
            </w:r>
          </w:p>
          <w:p w14:paraId="0A6D9EC3" w14:textId="78DED3EF" w:rsidR="00775FBA" w:rsidRDefault="00775FBA" w:rsidP="004A703C">
            <w:pPr>
              <w:rPr>
                <w:rFonts w:eastAsia="Batang" w:cs="Arial"/>
                <w:lang w:eastAsia="ko-KR"/>
              </w:rPr>
            </w:pPr>
          </w:p>
          <w:p w14:paraId="17756812" w14:textId="09AC03FC" w:rsidR="00775FBA" w:rsidRDefault="00775FBA" w:rsidP="004A703C">
            <w:pPr>
              <w:rPr>
                <w:rFonts w:eastAsia="Batang" w:cs="Arial"/>
                <w:lang w:eastAsia="ko-KR"/>
              </w:rPr>
            </w:pPr>
            <w:r>
              <w:rPr>
                <w:rFonts w:eastAsia="Batang" w:cs="Arial"/>
                <w:lang w:eastAsia="ko-KR"/>
              </w:rPr>
              <w:t>Rae mon 1115</w:t>
            </w:r>
          </w:p>
          <w:p w14:paraId="27217F57" w14:textId="04CD93EE" w:rsidR="00775FBA" w:rsidRDefault="00775FBA" w:rsidP="004A703C">
            <w:pPr>
              <w:rPr>
                <w:rFonts w:eastAsia="Batang" w:cs="Arial"/>
                <w:lang w:eastAsia="ko-KR"/>
              </w:rPr>
            </w:pPr>
            <w:r>
              <w:rPr>
                <w:rFonts w:eastAsia="Batang" w:cs="Arial"/>
                <w:lang w:eastAsia="ko-KR"/>
              </w:rPr>
              <w:t>Replies</w:t>
            </w:r>
          </w:p>
          <w:p w14:paraId="364DB080" w14:textId="77777777" w:rsidR="00775FBA" w:rsidRDefault="00775FBA" w:rsidP="004A703C">
            <w:pPr>
              <w:rPr>
                <w:rFonts w:eastAsia="Batang" w:cs="Arial"/>
                <w:lang w:eastAsia="ko-KR"/>
              </w:rPr>
            </w:pPr>
          </w:p>
          <w:p w14:paraId="153CBDD2" w14:textId="37BAB1B1" w:rsidR="00AD3959" w:rsidRPr="00D95972" w:rsidRDefault="00AD3959" w:rsidP="004A703C">
            <w:pPr>
              <w:rPr>
                <w:rFonts w:eastAsia="Batang" w:cs="Arial"/>
                <w:lang w:eastAsia="ko-KR"/>
              </w:rPr>
            </w:pPr>
          </w:p>
        </w:tc>
      </w:tr>
      <w:tr w:rsidR="004A703C" w:rsidRPr="00D95972" w14:paraId="0555345C" w14:textId="77777777" w:rsidTr="00623F1A">
        <w:tc>
          <w:tcPr>
            <w:tcW w:w="976" w:type="dxa"/>
            <w:tcBorders>
              <w:left w:val="thinThickThinSmallGap" w:sz="24" w:space="0" w:color="auto"/>
              <w:bottom w:val="nil"/>
            </w:tcBorders>
            <w:shd w:val="clear" w:color="auto" w:fill="auto"/>
          </w:tcPr>
          <w:p w14:paraId="3EE3586E" w14:textId="77777777" w:rsidR="004A703C" w:rsidRPr="00D95972" w:rsidRDefault="004A703C" w:rsidP="004A703C">
            <w:pPr>
              <w:rPr>
                <w:rFonts w:cs="Arial"/>
              </w:rPr>
            </w:pPr>
          </w:p>
        </w:tc>
        <w:tc>
          <w:tcPr>
            <w:tcW w:w="1317" w:type="dxa"/>
            <w:gridSpan w:val="2"/>
            <w:tcBorders>
              <w:bottom w:val="nil"/>
            </w:tcBorders>
            <w:shd w:val="clear" w:color="auto" w:fill="auto"/>
          </w:tcPr>
          <w:p w14:paraId="32C44F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023008F" w14:textId="6D1AE24D" w:rsidR="004A703C" w:rsidRPr="00D95972" w:rsidRDefault="00376BE7" w:rsidP="004A703C">
            <w:pPr>
              <w:overflowPunct/>
              <w:autoSpaceDE/>
              <w:autoSpaceDN/>
              <w:adjustRightInd/>
              <w:textAlignment w:val="auto"/>
              <w:rPr>
                <w:rFonts w:cs="Arial"/>
                <w:lang w:val="en-US"/>
              </w:rPr>
            </w:pPr>
            <w:hyperlink r:id="rId138" w:history="1">
              <w:r w:rsidR="004A703C">
                <w:rPr>
                  <w:rStyle w:val="Hyperlink"/>
                </w:rPr>
                <w:t>C1-216744</w:t>
              </w:r>
            </w:hyperlink>
          </w:p>
        </w:tc>
        <w:tc>
          <w:tcPr>
            <w:tcW w:w="4191" w:type="dxa"/>
            <w:gridSpan w:val="3"/>
            <w:tcBorders>
              <w:top w:val="single" w:sz="4" w:space="0" w:color="auto"/>
              <w:bottom w:val="single" w:sz="4" w:space="0" w:color="auto"/>
            </w:tcBorders>
            <w:shd w:val="clear" w:color="auto" w:fill="auto"/>
          </w:tcPr>
          <w:p w14:paraId="49D941A5" w14:textId="43AB9E4F" w:rsidR="004A703C" w:rsidRPr="00D95972" w:rsidRDefault="004A703C" w:rsidP="004A703C">
            <w:pPr>
              <w:rPr>
                <w:rFonts w:cs="Arial"/>
              </w:rPr>
            </w:pPr>
            <w:r>
              <w:rPr>
                <w:rFonts w:cs="Arial"/>
              </w:rPr>
              <w:t>Clarification on PDN reject</w:t>
            </w:r>
          </w:p>
        </w:tc>
        <w:tc>
          <w:tcPr>
            <w:tcW w:w="1767" w:type="dxa"/>
            <w:tcBorders>
              <w:top w:val="single" w:sz="4" w:space="0" w:color="auto"/>
              <w:bottom w:val="single" w:sz="4" w:space="0" w:color="auto"/>
            </w:tcBorders>
            <w:shd w:val="clear" w:color="auto" w:fill="auto"/>
          </w:tcPr>
          <w:p w14:paraId="2EB82CA9" w14:textId="29E5034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962170" w14:textId="51BBBF0A" w:rsidR="004A703C" w:rsidRPr="00D95972" w:rsidRDefault="004A703C" w:rsidP="004A703C">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7C72F" w14:textId="577D7982" w:rsidR="00623F1A" w:rsidRDefault="00623F1A" w:rsidP="004A703C">
            <w:pPr>
              <w:rPr>
                <w:rFonts w:eastAsia="Batang" w:cs="Arial"/>
                <w:lang w:eastAsia="ko-KR"/>
              </w:rPr>
            </w:pPr>
            <w:r>
              <w:rPr>
                <w:rFonts w:eastAsia="Batang" w:cs="Arial"/>
                <w:lang w:eastAsia="ko-KR"/>
              </w:rPr>
              <w:t>Postponed</w:t>
            </w:r>
          </w:p>
          <w:p w14:paraId="5C456B5B" w14:textId="2C0ADF1D" w:rsidR="00623F1A" w:rsidRDefault="00623F1A" w:rsidP="004A703C">
            <w:pPr>
              <w:rPr>
                <w:rFonts w:eastAsia="Batang" w:cs="Arial"/>
                <w:lang w:eastAsia="ko-KR"/>
              </w:rPr>
            </w:pPr>
            <w:r>
              <w:rPr>
                <w:rFonts w:eastAsia="Batang" w:cs="Arial"/>
                <w:lang w:eastAsia="ko-KR"/>
              </w:rPr>
              <w:t>Rae mon 0212</w:t>
            </w:r>
          </w:p>
          <w:p w14:paraId="0A57A005" w14:textId="77777777" w:rsidR="00623F1A" w:rsidRDefault="00623F1A" w:rsidP="004A703C">
            <w:pPr>
              <w:rPr>
                <w:rFonts w:eastAsia="Batang" w:cs="Arial"/>
                <w:lang w:eastAsia="ko-KR"/>
              </w:rPr>
            </w:pPr>
          </w:p>
          <w:p w14:paraId="684A0652" w14:textId="1EADBDD0"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005763" w14:textId="0B1B395E" w:rsidR="004A703C" w:rsidRDefault="00D11DD3" w:rsidP="004A703C">
            <w:pPr>
              <w:rPr>
                <w:rFonts w:eastAsia="Batang" w:cs="Arial"/>
                <w:lang w:eastAsia="ko-KR"/>
              </w:rPr>
            </w:pPr>
            <w:r>
              <w:rPr>
                <w:rFonts w:eastAsia="Batang" w:cs="Arial"/>
                <w:lang w:eastAsia="ko-KR"/>
              </w:rPr>
              <w:t>O</w:t>
            </w:r>
            <w:r w:rsidR="004A703C">
              <w:rPr>
                <w:rFonts w:eastAsia="Batang" w:cs="Arial"/>
                <w:lang w:eastAsia="ko-KR"/>
              </w:rPr>
              <w:t>bjection</w:t>
            </w:r>
          </w:p>
          <w:p w14:paraId="445606E1" w14:textId="77777777" w:rsidR="00D11DD3" w:rsidRDefault="00D11DD3" w:rsidP="004A703C">
            <w:pPr>
              <w:rPr>
                <w:rFonts w:eastAsia="Batang" w:cs="Arial"/>
                <w:lang w:eastAsia="ko-KR"/>
              </w:rPr>
            </w:pPr>
          </w:p>
          <w:p w14:paraId="3352AC52"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E21D8B1" w14:textId="77777777" w:rsidR="00D11DD3" w:rsidRDefault="00D11DD3" w:rsidP="00D11DD3">
            <w:pPr>
              <w:rPr>
                <w:rFonts w:eastAsia="Batang" w:cs="Arial"/>
                <w:lang w:eastAsia="ko-KR"/>
              </w:rPr>
            </w:pPr>
            <w:r>
              <w:rPr>
                <w:rFonts w:eastAsia="Batang" w:cs="Arial"/>
                <w:lang w:eastAsia="ko-KR"/>
              </w:rPr>
              <w:t>Revision required, WIC to be TEI17</w:t>
            </w:r>
          </w:p>
          <w:p w14:paraId="19BF7BE3" w14:textId="77777777" w:rsidR="00B84F0D" w:rsidRDefault="00B84F0D" w:rsidP="00D11DD3">
            <w:pPr>
              <w:rPr>
                <w:rFonts w:eastAsia="Batang" w:cs="Arial"/>
                <w:lang w:eastAsia="ko-KR"/>
              </w:rPr>
            </w:pPr>
          </w:p>
          <w:p w14:paraId="170C82D3" w14:textId="77777777" w:rsidR="00B84F0D" w:rsidRDefault="00B84F0D" w:rsidP="00D11DD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0326</w:t>
            </w:r>
          </w:p>
          <w:p w14:paraId="189FC69D" w14:textId="5BF641BA" w:rsidR="00B84F0D" w:rsidRDefault="00AD3959" w:rsidP="00D11DD3">
            <w:pPr>
              <w:rPr>
                <w:rFonts w:eastAsia="Batang" w:cs="Arial"/>
                <w:lang w:eastAsia="ko-KR"/>
              </w:rPr>
            </w:pPr>
            <w:r>
              <w:rPr>
                <w:rFonts w:eastAsia="Batang" w:cs="Arial"/>
                <w:lang w:eastAsia="ko-KR"/>
              </w:rPr>
              <w:t>R</w:t>
            </w:r>
            <w:r w:rsidR="00B84F0D">
              <w:rPr>
                <w:rFonts w:eastAsia="Batang" w:cs="Arial"/>
                <w:lang w:eastAsia="ko-KR"/>
              </w:rPr>
              <w:t>eplies</w:t>
            </w:r>
          </w:p>
          <w:p w14:paraId="07C4B406" w14:textId="77777777" w:rsidR="00AD3959" w:rsidRDefault="00AD3959" w:rsidP="00D11DD3">
            <w:pPr>
              <w:rPr>
                <w:rFonts w:eastAsia="Batang" w:cs="Arial"/>
                <w:lang w:eastAsia="ko-KR"/>
              </w:rPr>
            </w:pPr>
          </w:p>
          <w:p w14:paraId="11167B9B" w14:textId="77777777" w:rsidR="00AD3959" w:rsidRDefault="00AD3959" w:rsidP="00D11DD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1545</w:t>
            </w:r>
          </w:p>
          <w:p w14:paraId="5A89A6CD" w14:textId="77777777" w:rsidR="00AD3959" w:rsidRDefault="00AD3959" w:rsidP="00D11DD3">
            <w:pPr>
              <w:rPr>
                <w:rFonts w:eastAsia="Batang" w:cs="Arial"/>
                <w:lang w:eastAsia="ko-KR"/>
              </w:rPr>
            </w:pPr>
            <w:r>
              <w:rPr>
                <w:rFonts w:eastAsia="Batang" w:cs="Arial"/>
                <w:lang w:eastAsia="ko-KR"/>
              </w:rPr>
              <w:t>Objection</w:t>
            </w:r>
          </w:p>
          <w:p w14:paraId="1D0CD1A0" w14:textId="77777777" w:rsidR="00AD3959" w:rsidRDefault="00AD3959" w:rsidP="00D11DD3">
            <w:pPr>
              <w:rPr>
                <w:rFonts w:eastAsia="Batang" w:cs="Arial"/>
                <w:lang w:eastAsia="ko-KR"/>
              </w:rPr>
            </w:pPr>
          </w:p>
          <w:p w14:paraId="1D59D9AD" w14:textId="77777777" w:rsidR="009E1575" w:rsidRDefault="009E1575"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1559</w:t>
            </w:r>
          </w:p>
          <w:p w14:paraId="5EE652B1" w14:textId="10CBE188" w:rsidR="009E1575" w:rsidRDefault="009E1575" w:rsidP="00D11DD3">
            <w:pPr>
              <w:rPr>
                <w:rFonts w:eastAsia="Batang" w:cs="Arial"/>
                <w:lang w:eastAsia="ko-KR"/>
              </w:rPr>
            </w:pPr>
            <w:r>
              <w:rPr>
                <w:rFonts w:eastAsia="Batang" w:cs="Arial"/>
                <w:lang w:eastAsia="ko-KR"/>
              </w:rPr>
              <w:t>Replies</w:t>
            </w:r>
          </w:p>
          <w:p w14:paraId="1C8DC1EC" w14:textId="31DF4EFF" w:rsidR="009E1575" w:rsidRPr="00D95972" w:rsidRDefault="009E1575" w:rsidP="00D11DD3">
            <w:pPr>
              <w:rPr>
                <w:rFonts w:eastAsia="Batang" w:cs="Arial"/>
                <w:lang w:eastAsia="ko-KR"/>
              </w:rPr>
            </w:pPr>
          </w:p>
        </w:tc>
      </w:tr>
      <w:tr w:rsidR="004A703C"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4A703C" w:rsidRPr="00D95972" w:rsidRDefault="004A703C" w:rsidP="004A703C">
            <w:pPr>
              <w:rPr>
                <w:rFonts w:cs="Arial"/>
              </w:rPr>
            </w:pPr>
          </w:p>
        </w:tc>
        <w:tc>
          <w:tcPr>
            <w:tcW w:w="1317" w:type="dxa"/>
            <w:gridSpan w:val="2"/>
            <w:tcBorders>
              <w:bottom w:val="nil"/>
            </w:tcBorders>
            <w:shd w:val="clear" w:color="auto" w:fill="auto"/>
          </w:tcPr>
          <w:p w14:paraId="3F43A7C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877C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9E8E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6DF3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4A703C" w:rsidRPr="00D95972" w:rsidRDefault="004A703C" w:rsidP="004A703C">
            <w:pPr>
              <w:rPr>
                <w:rFonts w:eastAsia="Batang" w:cs="Arial"/>
                <w:lang w:eastAsia="ko-KR"/>
              </w:rPr>
            </w:pPr>
          </w:p>
        </w:tc>
      </w:tr>
      <w:tr w:rsidR="004A703C"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4A703C" w:rsidRPr="00D95972" w:rsidRDefault="004A703C" w:rsidP="004A703C">
            <w:pPr>
              <w:rPr>
                <w:rFonts w:cs="Arial"/>
              </w:rPr>
            </w:pPr>
          </w:p>
        </w:tc>
        <w:tc>
          <w:tcPr>
            <w:tcW w:w="1317" w:type="dxa"/>
            <w:gridSpan w:val="2"/>
            <w:tcBorders>
              <w:bottom w:val="nil"/>
            </w:tcBorders>
            <w:shd w:val="clear" w:color="auto" w:fill="auto"/>
          </w:tcPr>
          <w:p w14:paraId="5DB3D1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6A4D8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5FDBE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A83D56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4A703C" w:rsidRPr="00D95972" w:rsidRDefault="004A703C" w:rsidP="004A703C">
            <w:pPr>
              <w:rPr>
                <w:rFonts w:eastAsia="Batang" w:cs="Arial"/>
                <w:lang w:eastAsia="ko-KR"/>
              </w:rPr>
            </w:pPr>
          </w:p>
        </w:tc>
      </w:tr>
      <w:tr w:rsidR="004A703C"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4A703C" w:rsidRPr="00D95972" w:rsidRDefault="004A703C" w:rsidP="004A703C">
            <w:pPr>
              <w:rPr>
                <w:rFonts w:cs="Arial"/>
              </w:rPr>
            </w:pPr>
          </w:p>
        </w:tc>
        <w:tc>
          <w:tcPr>
            <w:tcW w:w="1317" w:type="dxa"/>
            <w:gridSpan w:val="2"/>
            <w:tcBorders>
              <w:bottom w:val="nil"/>
            </w:tcBorders>
            <w:shd w:val="clear" w:color="auto" w:fill="auto"/>
          </w:tcPr>
          <w:p w14:paraId="14654E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EFFB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220F6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3B4A1B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4A703C" w:rsidRPr="00D95972" w:rsidRDefault="004A703C" w:rsidP="004A703C">
            <w:pPr>
              <w:rPr>
                <w:rFonts w:eastAsia="Batang" w:cs="Arial"/>
                <w:lang w:eastAsia="ko-KR"/>
              </w:rPr>
            </w:pPr>
          </w:p>
        </w:tc>
      </w:tr>
      <w:tr w:rsidR="004A703C"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715645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4A703C" w:rsidRPr="00D95972" w:rsidRDefault="004A703C" w:rsidP="004A703C">
            <w:pPr>
              <w:rPr>
                <w:rFonts w:eastAsia="Batang" w:cs="Arial"/>
                <w:lang w:eastAsia="ko-KR"/>
              </w:rPr>
            </w:pPr>
          </w:p>
        </w:tc>
      </w:tr>
      <w:tr w:rsidR="004A703C"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4A703C" w:rsidRPr="00D95972" w:rsidRDefault="004A703C" w:rsidP="004A703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E1028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A703C"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4A0F940F"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46B9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91001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4A703C" w:rsidRPr="00D95972" w:rsidRDefault="004A703C" w:rsidP="004A703C">
            <w:pPr>
              <w:rPr>
                <w:rFonts w:eastAsia="Batang" w:cs="Arial"/>
                <w:lang w:eastAsia="ko-KR"/>
              </w:rPr>
            </w:pPr>
          </w:p>
        </w:tc>
      </w:tr>
      <w:tr w:rsidR="004A703C"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4A703C" w:rsidRPr="00D95972" w:rsidRDefault="004A703C" w:rsidP="004A703C">
            <w:pPr>
              <w:rPr>
                <w:rFonts w:cs="Arial"/>
              </w:rPr>
            </w:pPr>
          </w:p>
        </w:tc>
        <w:tc>
          <w:tcPr>
            <w:tcW w:w="1317" w:type="dxa"/>
            <w:gridSpan w:val="2"/>
            <w:tcBorders>
              <w:top w:val="single" w:sz="4" w:space="0" w:color="auto"/>
              <w:bottom w:val="nil"/>
            </w:tcBorders>
            <w:shd w:val="clear" w:color="auto" w:fill="auto"/>
          </w:tcPr>
          <w:p w14:paraId="165E510E" w14:textId="77777777" w:rsidR="004A703C" w:rsidRPr="00D95972" w:rsidRDefault="004A703C" w:rsidP="004A703C">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6E0A5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68E465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4A703C" w:rsidRPr="00D95972" w:rsidRDefault="004A703C" w:rsidP="004A703C">
            <w:pPr>
              <w:rPr>
                <w:rFonts w:eastAsia="Batang" w:cs="Arial"/>
                <w:lang w:eastAsia="ko-KR"/>
              </w:rPr>
            </w:pPr>
          </w:p>
        </w:tc>
      </w:tr>
      <w:tr w:rsidR="004A703C"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31C4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E55BA9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1A0D9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8922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4A703C" w:rsidRPr="00D95972" w:rsidRDefault="004A703C" w:rsidP="004A703C">
            <w:pPr>
              <w:rPr>
                <w:rFonts w:eastAsia="Batang" w:cs="Arial"/>
                <w:lang w:eastAsia="ko-KR"/>
              </w:rPr>
            </w:pPr>
          </w:p>
        </w:tc>
      </w:tr>
      <w:tr w:rsidR="004A703C"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4A703C" w:rsidRPr="00D95972" w:rsidRDefault="004A703C" w:rsidP="004A703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5A3F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4A703C" w:rsidRPr="00D95972" w:rsidRDefault="004A703C" w:rsidP="004A703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A703C"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4A703C" w:rsidRPr="00D95972" w:rsidRDefault="004A703C" w:rsidP="004A703C">
            <w:pPr>
              <w:rPr>
                <w:rFonts w:cs="Arial"/>
              </w:rPr>
            </w:pPr>
          </w:p>
        </w:tc>
        <w:tc>
          <w:tcPr>
            <w:tcW w:w="1317" w:type="dxa"/>
            <w:gridSpan w:val="2"/>
            <w:tcBorders>
              <w:bottom w:val="nil"/>
            </w:tcBorders>
            <w:shd w:val="clear" w:color="auto" w:fill="auto"/>
          </w:tcPr>
          <w:p w14:paraId="3023F9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F233E2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4257A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9C82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4A703C" w:rsidRPr="00D95972" w:rsidRDefault="004A703C" w:rsidP="004A703C">
            <w:pPr>
              <w:rPr>
                <w:rFonts w:eastAsia="Batang" w:cs="Arial"/>
                <w:lang w:eastAsia="ko-KR"/>
              </w:rPr>
            </w:pPr>
          </w:p>
        </w:tc>
      </w:tr>
      <w:tr w:rsidR="004A703C"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4A703C" w:rsidRPr="00D95972" w:rsidRDefault="004A703C" w:rsidP="004A703C">
            <w:pPr>
              <w:rPr>
                <w:rFonts w:cs="Arial"/>
              </w:rPr>
            </w:pPr>
          </w:p>
        </w:tc>
        <w:tc>
          <w:tcPr>
            <w:tcW w:w="1317" w:type="dxa"/>
            <w:gridSpan w:val="2"/>
            <w:tcBorders>
              <w:bottom w:val="nil"/>
            </w:tcBorders>
            <w:shd w:val="clear" w:color="auto" w:fill="auto"/>
          </w:tcPr>
          <w:p w14:paraId="1BE4D8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5B5DF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E7FA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78A34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4A703C" w:rsidRPr="00D95972" w:rsidRDefault="004A703C" w:rsidP="004A703C">
            <w:pPr>
              <w:rPr>
                <w:rFonts w:eastAsia="Batang" w:cs="Arial"/>
                <w:lang w:eastAsia="ko-KR"/>
              </w:rPr>
            </w:pPr>
          </w:p>
        </w:tc>
      </w:tr>
      <w:tr w:rsidR="004A703C"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C7A3C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6097E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262B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6707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4A703C" w:rsidRPr="00D95972" w:rsidRDefault="004A703C" w:rsidP="004A703C">
            <w:pPr>
              <w:rPr>
                <w:rFonts w:eastAsia="Batang" w:cs="Arial"/>
                <w:lang w:eastAsia="ko-KR"/>
              </w:rPr>
            </w:pPr>
          </w:p>
        </w:tc>
      </w:tr>
      <w:tr w:rsidR="004A703C"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4A703C" w:rsidRPr="00D95972" w:rsidRDefault="004A703C" w:rsidP="004A703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4A703C" w:rsidRPr="00D95972" w:rsidRDefault="004A703C" w:rsidP="004A703C">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4A703C" w:rsidRPr="0012778B" w:rsidRDefault="004A703C" w:rsidP="004A703C">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4A703C" w:rsidRPr="00D95972" w:rsidRDefault="004A703C" w:rsidP="004A703C">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4A703C" w:rsidRDefault="004A703C" w:rsidP="004A703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4A703C" w:rsidRPr="00D95972" w:rsidRDefault="004A703C" w:rsidP="004A703C">
            <w:pPr>
              <w:rPr>
                <w:rFonts w:cs="Arial"/>
                <w:color w:val="000000"/>
              </w:rPr>
            </w:pPr>
          </w:p>
        </w:tc>
      </w:tr>
      <w:tr w:rsidR="004A703C"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4A703C" w:rsidRPr="00D95972" w:rsidRDefault="004A703C" w:rsidP="004A703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38EF890" w14:textId="3CF0636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EE2608A" w14:textId="66CC0BD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4A703C" w:rsidRDefault="004A703C" w:rsidP="004A703C">
            <w:pPr>
              <w:rPr>
                <w:rFonts w:eastAsia="Batang" w:cs="Arial"/>
                <w:lang w:eastAsia="ko-KR"/>
              </w:rPr>
            </w:pPr>
            <w:r>
              <w:rPr>
                <w:rFonts w:eastAsia="Batang" w:cs="Arial"/>
                <w:lang w:eastAsia="ko-KR"/>
              </w:rPr>
              <w:t>General Stage-3 5GS NAS protocol development</w:t>
            </w:r>
          </w:p>
          <w:p w14:paraId="5477DED0" w14:textId="77777777" w:rsidR="004A703C" w:rsidRDefault="004A703C" w:rsidP="004A703C">
            <w:pPr>
              <w:rPr>
                <w:rFonts w:eastAsia="Batang" w:cs="Arial"/>
                <w:lang w:eastAsia="ko-KR"/>
              </w:rPr>
            </w:pPr>
          </w:p>
          <w:p w14:paraId="758AE3B5" w14:textId="77777777" w:rsidR="004A703C" w:rsidRDefault="004A703C" w:rsidP="004A703C">
            <w:pPr>
              <w:rPr>
                <w:rFonts w:eastAsia="Batang" w:cs="Arial"/>
                <w:lang w:eastAsia="ko-KR"/>
              </w:rPr>
            </w:pPr>
          </w:p>
          <w:p w14:paraId="1DFC4703" w14:textId="77777777" w:rsidR="004A703C" w:rsidRDefault="004A703C" w:rsidP="004A703C">
            <w:pPr>
              <w:rPr>
                <w:rFonts w:eastAsia="Batang" w:cs="Arial"/>
                <w:lang w:eastAsia="ko-KR"/>
              </w:rPr>
            </w:pPr>
          </w:p>
          <w:p w14:paraId="29453FBE" w14:textId="77777777" w:rsidR="004A703C" w:rsidRDefault="004A703C" w:rsidP="004A703C">
            <w:pPr>
              <w:rPr>
                <w:rFonts w:eastAsia="Batang" w:cs="Arial"/>
                <w:lang w:eastAsia="ko-KR"/>
              </w:rPr>
            </w:pPr>
          </w:p>
          <w:p w14:paraId="21A04395" w14:textId="77777777" w:rsidR="004A703C" w:rsidRDefault="004A703C" w:rsidP="004A703C">
            <w:pPr>
              <w:rPr>
                <w:rFonts w:eastAsia="Batang" w:cs="Arial"/>
                <w:lang w:eastAsia="ko-KR"/>
              </w:rPr>
            </w:pPr>
          </w:p>
          <w:p w14:paraId="61D3D3B7" w14:textId="77777777" w:rsidR="004A703C" w:rsidRDefault="004A703C" w:rsidP="004A703C">
            <w:pPr>
              <w:rPr>
                <w:rFonts w:eastAsia="Batang" w:cs="Arial"/>
                <w:lang w:eastAsia="ko-KR"/>
              </w:rPr>
            </w:pPr>
          </w:p>
          <w:p w14:paraId="171B7C14" w14:textId="77777777" w:rsidR="004A703C" w:rsidRDefault="004A703C" w:rsidP="004A703C">
            <w:pPr>
              <w:rPr>
                <w:rFonts w:eastAsia="Batang" w:cs="Arial"/>
                <w:lang w:eastAsia="ko-KR"/>
              </w:rPr>
            </w:pPr>
          </w:p>
          <w:p w14:paraId="75A10784" w14:textId="166E0DFE" w:rsidR="004A703C" w:rsidRPr="00D95972" w:rsidRDefault="004A703C" w:rsidP="004A703C">
            <w:pPr>
              <w:rPr>
                <w:rFonts w:eastAsia="Batang" w:cs="Arial"/>
                <w:lang w:eastAsia="ko-KR"/>
              </w:rPr>
            </w:pPr>
          </w:p>
        </w:tc>
      </w:tr>
      <w:tr w:rsidR="004A703C"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4A703C" w:rsidRPr="00D95972" w:rsidRDefault="004A703C" w:rsidP="004A703C">
            <w:pPr>
              <w:rPr>
                <w:rFonts w:cs="Arial"/>
              </w:rPr>
            </w:pPr>
          </w:p>
        </w:tc>
        <w:tc>
          <w:tcPr>
            <w:tcW w:w="1317" w:type="dxa"/>
            <w:gridSpan w:val="2"/>
            <w:tcBorders>
              <w:bottom w:val="nil"/>
            </w:tcBorders>
            <w:shd w:val="clear" w:color="auto" w:fill="auto"/>
          </w:tcPr>
          <w:p w14:paraId="57B09D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8931BD" w14:textId="539F13A7" w:rsidR="004A703C" w:rsidRDefault="00376BE7" w:rsidP="004A703C">
            <w:pPr>
              <w:overflowPunct/>
              <w:autoSpaceDE/>
              <w:autoSpaceDN/>
              <w:adjustRightInd/>
              <w:textAlignment w:val="auto"/>
              <w:rPr>
                <w:rFonts w:cs="Arial"/>
                <w:lang w:val="en-US"/>
              </w:rPr>
            </w:pPr>
            <w:hyperlink r:id="rId139" w:history="1">
              <w:r w:rsidR="004A703C">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4A703C" w:rsidRDefault="004A703C" w:rsidP="004A703C">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4A703C" w:rsidRDefault="004A703C" w:rsidP="004A703C">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B482"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4A703C" w:rsidRDefault="004A703C" w:rsidP="004A703C">
            <w:pPr>
              <w:rPr>
                <w:rFonts w:eastAsia="Batang" w:cs="Arial"/>
                <w:lang w:eastAsia="ko-KR"/>
              </w:rPr>
            </w:pPr>
            <w:r>
              <w:rPr>
                <w:rFonts w:eastAsia="Batang" w:cs="Arial"/>
                <w:lang w:eastAsia="ko-KR"/>
              </w:rPr>
              <w:t>Rev required</w:t>
            </w:r>
          </w:p>
          <w:p w14:paraId="3BD2CE22" w14:textId="213AC92B" w:rsidR="004A703C" w:rsidRDefault="004A703C" w:rsidP="004A703C">
            <w:pPr>
              <w:rPr>
                <w:rFonts w:eastAsia="Batang" w:cs="Arial"/>
                <w:lang w:eastAsia="ko-KR"/>
              </w:rPr>
            </w:pPr>
          </w:p>
          <w:p w14:paraId="67442FCA" w14:textId="041E4D50"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4A703C" w:rsidRDefault="004A703C" w:rsidP="004A703C">
            <w:pPr>
              <w:rPr>
                <w:rFonts w:eastAsia="Batang" w:cs="Arial"/>
                <w:lang w:eastAsia="ko-KR"/>
              </w:rPr>
            </w:pPr>
            <w:r>
              <w:rPr>
                <w:rFonts w:eastAsia="Batang" w:cs="Arial"/>
                <w:lang w:eastAsia="ko-KR"/>
              </w:rPr>
              <w:t>replies</w:t>
            </w:r>
          </w:p>
          <w:p w14:paraId="6FEB6AB9" w14:textId="77777777" w:rsidR="004A703C" w:rsidRDefault="004A703C" w:rsidP="004A703C">
            <w:pPr>
              <w:rPr>
                <w:rFonts w:eastAsia="Batang" w:cs="Arial"/>
                <w:lang w:eastAsia="ko-KR"/>
              </w:rPr>
            </w:pPr>
          </w:p>
          <w:p w14:paraId="4676287A" w14:textId="77777777" w:rsidR="004A703C" w:rsidRDefault="004A703C" w:rsidP="004A703C">
            <w:pPr>
              <w:rPr>
                <w:rFonts w:eastAsia="Batang" w:cs="Arial"/>
                <w:lang w:eastAsia="ko-KR"/>
              </w:rPr>
            </w:pPr>
          </w:p>
          <w:p w14:paraId="1702978B" w14:textId="77777777" w:rsidR="004A703C" w:rsidRDefault="004A703C"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23D3312" w14:textId="77777777" w:rsidR="004A703C" w:rsidRDefault="004A703C" w:rsidP="004A703C">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p w14:paraId="0D233791" w14:textId="25D06AFA" w:rsidR="00186B8D" w:rsidRDefault="00186B8D" w:rsidP="004A703C">
            <w:pPr>
              <w:rPr>
                <w:rFonts w:eastAsia="Batang" w:cs="Arial"/>
                <w:lang w:eastAsia="ko-KR"/>
              </w:rPr>
            </w:pPr>
          </w:p>
          <w:p w14:paraId="47A4C15A" w14:textId="1CBB3497" w:rsidR="00E1483A" w:rsidRDefault="00E1483A"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54DD552D" w14:textId="65403907" w:rsidR="00E1483A" w:rsidRDefault="00E1483A" w:rsidP="004A703C">
            <w:pPr>
              <w:rPr>
                <w:rFonts w:eastAsia="Batang" w:cs="Arial"/>
                <w:lang w:eastAsia="ko-KR"/>
              </w:rPr>
            </w:pPr>
            <w:r>
              <w:rPr>
                <w:rFonts w:eastAsia="Batang" w:cs="Arial"/>
                <w:lang w:eastAsia="ko-KR"/>
              </w:rPr>
              <w:t>Rev required</w:t>
            </w:r>
          </w:p>
          <w:p w14:paraId="3D522BD3" w14:textId="77777777" w:rsidR="00E1483A" w:rsidRDefault="00E1483A" w:rsidP="004A703C">
            <w:pPr>
              <w:rPr>
                <w:rFonts w:eastAsia="Batang" w:cs="Arial"/>
                <w:lang w:eastAsia="ko-KR"/>
              </w:rPr>
            </w:pPr>
          </w:p>
          <w:p w14:paraId="3F70EAB9" w14:textId="77777777" w:rsidR="00186B8D" w:rsidRDefault="00186B8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0836</w:t>
            </w:r>
          </w:p>
          <w:p w14:paraId="22A36475" w14:textId="61525EC0" w:rsidR="00186B8D" w:rsidRDefault="003D1682" w:rsidP="004A703C">
            <w:pPr>
              <w:rPr>
                <w:rFonts w:eastAsia="Batang" w:cs="Arial"/>
                <w:lang w:eastAsia="ko-KR"/>
              </w:rPr>
            </w:pPr>
            <w:r>
              <w:rPr>
                <w:rFonts w:eastAsia="Batang" w:cs="Arial"/>
                <w:lang w:eastAsia="ko-KR"/>
              </w:rPr>
              <w:t>R</w:t>
            </w:r>
            <w:r w:rsidR="00186B8D">
              <w:rPr>
                <w:rFonts w:eastAsia="Batang" w:cs="Arial"/>
                <w:lang w:eastAsia="ko-KR"/>
              </w:rPr>
              <w:t>eplies</w:t>
            </w:r>
          </w:p>
          <w:p w14:paraId="044F681D" w14:textId="77777777" w:rsidR="003D1682" w:rsidRDefault="003D1682" w:rsidP="004A703C">
            <w:pPr>
              <w:rPr>
                <w:rFonts w:eastAsia="Batang" w:cs="Arial"/>
                <w:lang w:eastAsia="ko-KR"/>
              </w:rPr>
            </w:pPr>
          </w:p>
          <w:p w14:paraId="62CF76F7" w14:textId="77777777" w:rsidR="003D1682" w:rsidRDefault="003D1682" w:rsidP="004A703C">
            <w:pPr>
              <w:rPr>
                <w:rFonts w:eastAsia="Batang" w:cs="Arial"/>
                <w:lang w:eastAsia="ko-KR"/>
              </w:rPr>
            </w:pPr>
            <w:r>
              <w:rPr>
                <w:rFonts w:eastAsia="Batang" w:cs="Arial"/>
                <w:lang w:eastAsia="ko-KR"/>
              </w:rPr>
              <w:t>Leah mon 0730</w:t>
            </w:r>
          </w:p>
          <w:p w14:paraId="5298B55C" w14:textId="77777777" w:rsidR="003D1682" w:rsidRDefault="003D1682" w:rsidP="004A703C">
            <w:pPr>
              <w:rPr>
                <w:rFonts w:eastAsia="Batang" w:cs="Arial"/>
                <w:lang w:eastAsia="ko-KR"/>
              </w:rPr>
            </w:pPr>
            <w:r>
              <w:rPr>
                <w:rFonts w:eastAsia="Batang" w:cs="Arial"/>
                <w:lang w:eastAsia="ko-KR"/>
              </w:rPr>
              <w:t>Provides rev</w:t>
            </w:r>
          </w:p>
          <w:p w14:paraId="0BB3A20C" w14:textId="77777777" w:rsidR="00F66D9E" w:rsidRDefault="00F66D9E" w:rsidP="004A703C">
            <w:pPr>
              <w:rPr>
                <w:rFonts w:eastAsia="Batang" w:cs="Arial"/>
                <w:lang w:eastAsia="ko-KR"/>
              </w:rPr>
            </w:pPr>
          </w:p>
          <w:p w14:paraId="253705FE" w14:textId="77777777" w:rsidR="00F66D9E" w:rsidRDefault="00F66D9E" w:rsidP="004A703C">
            <w:pPr>
              <w:rPr>
                <w:rFonts w:eastAsia="Batang" w:cs="Arial"/>
                <w:lang w:eastAsia="ko-KR"/>
              </w:rPr>
            </w:pPr>
            <w:r>
              <w:rPr>
                <w:rFonts w:eastAsia="Batang" w:cs="Arial"/>
                <w:lang w:eastAsia="ko-KR"/>
              </w:rPr>
              <w:t>Osama mon 1621</w:t>
            </w:r>
          </w:p>
          <w:p w14:paraId="347344A6" w14:textId="77777777" w:rsidR="00F66D9E" w:rsidRDefault="00F66D9E" w:rsidP="004A703C">
            <w:pPr>
              <w:rPr>
                <w:rFonts w:eastAsia="Batang" w:cs="Arial"/>
                <w:lang w:eastAsia="ko-KR"/>
              </w:rPr>
            </w:pPr>
            <w:r>
              <w:rPr>
                <w:rFonts w:eastAsia="Batang" w:cs="Arial"/>
                <w:lang w:eastAsia="ko-KR"/>
              </w:rPr>
              <w:t>Not ok</w:t>
            </w:r>
          </w:p>
          <w:p w14:paraId="6AFDD5AD" w14:textId="77777777" w:rsidR="00126D81" w:rsidRDefault="00126D81" w:rsidP="004A703C">
            <w:pPr>
              <w:rPr>
                <w:rFonts w:eastAsia="Batang" w:cs="Arial"/>
                <w:lang w:eastAsia="ko-KR"/>
              </w:rPr>
            </w:pPr>
          </w:p>
          <w:p w14:paraId="6CD72923" w14:textId="77777777" w:rsidR="00126D81" w:rsidRDefault="00126D8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0440</w:t>
            </w:r>
          </w:p>
          <w:p w14:paraId="7C971F4C" w14:textId="77777777" w:rsidR="00126D81" w:rsidRDefault="00126D81" w:rsidP="004A703C">
            <w:pPr>
              <w:rPr>
                <w:rFonts w:eastAsia="Batang" w:cs="Arial"/>
                <w:lang w:eastAsia="ko-KR"/>
              </w:rPr>
            </w:pPr>
            <w:r>
              <w:rPr>
                <w:rFonts w:eastAsia="Batang" w:cs="Arial"/>
                <w:lang w:eastAsia="ko-KR"/>
              </w:rPr>
              <w:t>Provides rev</w:t>
            </w:r>
          </w:p>
          <w:p w14:paraId="185B1EB1" w14:textId="77777777" w:rsidR="00E432C6" w:rsidRDefault="00E432C6" w:rsidP="004A703C">
            <w:pPr>
              <w:rPr>
                <w:rFonts w:eastAsia="Batang" w:cs="Arial"/>
                <w:lang w:eastAsia="ko-KR"/>
              </w:rPr>
            </w:pPr>
          </w:p>
          <w:p w14:paraId="524193D3" w14:textId="77777777"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0550</w:t>
            </w:r>
          </w:p>
          <w:p w14:paraId="7707C7BE" w14:textId="47BDFB49" w:rsidR="00E432C6" w:rsidRDefault="00E432C6" w:rsidP="004A703C">
            <w:pPr>
              <w:rPr>
                <w:rFonts w:eastAsia="Batang" w:cs="Arial"/>
                <w:lang w:eastAsia="ko-KR"/>
              </w:rPr>
            </w:pPr>
            <w:r>
              <w:rPr>
                <w:rFonts w:eastAsia="Batang" w:cs="Arial"/>
                <w:lang w:eastAsia="ko-KR"/>
              </w:rPr>
              <w:t>Objection</w:t>
            </w:r>
          </w:p>
          <w:p w14:paraId="5A3EA455" w14:textId="779DAD21" w:rsidR="00E432C6" w:rsidRDefault="00E432C6" w:rsidP="004A703C">
            <w:pPr>
              <w:rPr>
                <w:rFonts w:eastAsia="Batang" w:cs="Arial"/>
                <w:lang w:eastAsia="ko-KR"/>
              </w:rPr>
            </w:pPr>
          </w:p>
        </w:tc>
      </w:tr>
      <w:tr w:rsidR="004A703C"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4A703C" w:rsidRPr="00D95972" w:rsidRDefault="004A703C" w:rsidP="004A703C">
            <w:pPr>
              <w:rPr>
                <w:rFonts w:cs="Arial"/>
              </w:rPr>
            </w:pPr>
          </w:p>
        </w:tc>
        <w:tc>
          <w:tcPr>
            <w:tcW w:w="1317" w:type="dxa"/>
            <w:gridSpan w:val="2"/>
            <w:tcBorders>
              <w:bottom w:val="nil"/>
            </w:tcBorders>
            <w:shd w:val="clear" w:color="auto" w:fill="auto"/>
          </w:tcPr>
          <w:p w14:paraId="417B2F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C7E899" w14:textId="27EC30C6" w:rsidR="004A703C" w:rsidRDefault="00376BE7" w:rsidP="004A703C">
            <w:pPr>
              <w:overflowPunct/>
              <w:autoSpaceDE/>
              <w:autoSpaceDN/>
              <w:adjustRightInd/>
              <w:textAlignment w:val="auto"/>
            </w:pPr>
            <w:hyperlink r:id="rId140" w:history="1">
              <w:r w:rsidR="004A703C">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4A703C" w:rsidRDefault="004A703C" w:rsidP="004A703C">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4A703C"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4A703C" w:rsidRDefault="004A703C" w:rsidP="004A703C">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896B3"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522F29D" w14:textId="4C14EAC8" w:rsidR="004A703C" w:rsidRDefault="008C4D12" w:rsidP="004A703C">
            <w:pPr>
              <w:rPr>
                <w:rFonts w:eastAsia="Batang" w:cs="Arial"/>
                <w:lang w:eastAsia="ko-KR"/>
              </w:rPr>
            </w:pPr>
            <w:r>
              <w:rPr>
                <w:rFonts w:eastAsia="Batang" w:cs="Arial"/>
                <w:lang w:eastAsia="ko-KR"/>
              </w:rPr>
              <w:t>O</w:t>
            </w:r>
            <w:r w:rsidR="004A703C">
              <w:rPr>
                <w:rFonts w:eastAsia="Batang" w:cs="Arial"/>
                <w:lang w:eastAsia="ko-KR"/>
              </w:rPr>
              <w:t>bjection</w:t>
            </w:r>
          </w:p>
          <w:p w14:paraId="18BFD589" w14:textId="77777777" w:rsidR="008C4D12" w:rsidRDefault="008C4D12" w:rsidP="004A703C">
            <w:pPr>
              <w:rPr>
                <w:rFonts w:eastAsia="Batang" w:cs="Arial"/>
                <w:lang w:eastAsia="ko-KR"/>
              </w:rPr>
            </w:pPr>
          </w:p>
          <w:p w14:paraId="63FC329A" w14:textId="77777777" w:rsidR="008C4D12" w:rsidRDefault="008C4D12"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0944</w:t>
            </w:r>
          </w:p>
          <w:p w14:paraId="71A04A6B" w14:textId="05DE7B8E" w:rsidR="008C4D12" w:rsidRDefault="008C4D12" w:rsidP="004A703C">
            <w:pPr>
              <w:rPr>
                <w:rFonts w:eastAsia="Batang" w:cs="Arial"/>
                <w:lang w:eastAsia="ko-KR"/>
              </w:rPr>
            </w:pPr>
            <w:r>
              <w:rPr>
                <w:rFonts w:eastAsia="Batang" w:cs="Arial"/>
                <w:lang w:eastAsia="ko-KR"/>
              </w:rPr>
              <w:t>Replies</w:t>
            </w:r>
          </w:p>
          <w:p w14:paraId="3670E30D" w14:textId="46562398" w:rsidR="008C4D12" w:rsidRDefault="008C4D12" w:rsidP="004A703C">
            <w:pPr>
              <w:rPr>
                <w:rFonts w:eastAsia="Batang" w:cs="Arial"/>
                <w:lang w:eastAsia="ko-KR"/>
              </w:rPr>
            </w:pPr>
          </w:p>
        </w:tc>
      </w:tr>
      <w:tr w:rsidR="004A703C"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4A703C" w:rsidRPr="00D95972" w:rsidRDefault="004A703C" w:rsidP="004A703C">
            <w:pPr>
              <w:rPr>
                <w:rFonts w:cs="Arial"/>
              </w:rPr>
            </w:pPr>
          </w:p>
        </w:tc>
        <w:tc>
          <w:tcPr>
            <w:tcW w:w="1317" w:type="dxa"/>
            <w:gridSpan w:val="2"/>
            <w:tcBorders>
              <w:bottom w:val="nil"/>
            </w:tcBorders>
            <w:shd w:val="clear" w:color="auto" w:fill="auto"/>
          </w:tcPr>
          <w:p w14:paraId="61262F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FA69BF" w14:textId="4ACD4319" w:rsidR="004A703C" w:rsidRDefault="00376BE7" w:rsidP="004A703C">
            <w:pPr>
              <w:overflowPunct/>
              <w:autoSpaceDE/>
              <w:autoSpaceDN/>
              <w:adjustRightInd/>
              <w:textAlignment w:val="auto"/>
            </w:pPr>
            <w:hyperlink r:id="rId141" w:history="1">
              <w:r w:rsidR="004A703C">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4A703C" w:rsidRDefault="004A703C" w:rsidP="004A703C">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4A703C" w:rsidRDefault="004A703C" w:rsidP="004A703C">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FA25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3A18903" w14:textId="77777777" w:rsidR="004A703C" w:rsidRDefault="004A703C" w:rsidP="004A703C">
            <w:pPr>
              <w:rPr>
                <w:rFonts w:eastAsia="Batang" w:cs="Arial"/>
                <w:lang w:eastAsia="ko-KR"/>
              </w:rPr>
            </w:pPr>
            <w:r>
              <w:rPr>
                <w:rFonts w:eastAsia="Batang" w:cs="Arial"/>
                <w:lang w:eastAsia="ko-KR"/>
              </w:rPr>
              <w:t>Rev required</w:t>
            </w:r>
          </w:p>
          <w:p w14:paraId="0BE1E227" w14:textId="77777777" w:rsidR="004A703C" w:rsidRDefault="004A703C" w:rsidP="004A703C">
            <w:pPr>
              <w:rPr>
                <w:rFonts w:eastAsia="Batang" w:cs="Arial"/>
                <w:lang w:eastAsia="ko-KR"/>
              </w:rPr>
            </w:pPr>
          </w:p>
          <w:p w14:paraId="6A11934B" w14:textId="77777777"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4B4E202F" w14:textId="0152325F" w:rsidR="004A703C" w:rsidRDefault="004A703C" w:rsidP="004A703C">
            <w:pPr>
              <w:rPr>
                <w:rFonts w:eastAsia="Batang" w:cs="Arial"/>
                <w:lang w:eastAsia="ko-KR"/>
              </w:rPr>
            </w:pPr>
            <w:r>
              <w:rPr>
                <w:rFonts w:eastAsia="Batang" w:cs="Arial"/>
                <w:lang w:eastAsia="ko-KR"/>
              </w:rPr>
              <w:t>Rev required</w:t>
            </w:r>
          </w:p>
          <w:p w14:paraId="49631664" w14:textId="795ED6CA" w:rsidR="004A703C" w:rsidRDefault="004A703C" w:rsidP="004A703C">
            <w:pPr>
              <w:rPr>
                <w:rFonts w:eastAsia="Batang" w:cs="Arial"/>
                <w:lang w:eastAsia="ko-KR"/>
              </w:rPr>
            </w:pPr>
          </w:p>
          <w:p w14:paraId="4662EE3B" w14:textId="73C56AA0"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7798646C" w14:textId="5839787F"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D07BC6" w14:textId="0F6FE98E" w:rsidR="004A703C" w:rsidRDefault="004A703C" w:rsidP="004A703C">
            <w:pPr>
              <w:rPr>
                <w:rFonts w:eastAsia="Batang" w:cs="Arial"/>
                <w:lang w:eastAsia="ko-KR"/>
              </w:rPr>
            </w:pPr>
          </w:p>
          <w:p w14:paraId="535F944C" w14:textId="722C342A"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24DA1E74" w14:textId="42FE5EC3" w:rsidR="004A703C" w:rsidRDefault="004A703C" w:rsidP="004A703C">
            <w:pPr>
              <w:rPr>
                <w:rFonts w:eastAsia="Batang" w:cs="Arial"/>
                <w:lang w:eastAsia="ko-KR"/>
              </w:rPr>
            </w:pPr>
            <w:r>
              <w:rPr>
                <w:rFonts w:eastAsia="Batang" w:cs="Arial"/>
                <w:lang w:eastAsia="ko-KR"/>
              </w:rPr>
              <w:t>Rev required</w:t>
            </w:r>
          </w:p>
          <w:p w14:paraId="33863755" w14:textId="3CA94D9C" w:rsidR="004A703C" w:rsidRDefault="004A703C" w:rsidP="004A703C">
            <w:pPr>
              <w:rPr>
                <w:rFonts w:eastAsia="Batang" w:cs="Arial"/>
                <w:lang w:eastAsia="ko-KR"/>
              </w:rPr>
            </w:pPr>
          </w:p>
          <w:p w14:paraId="679DF1E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5703BD" w14:textId="77777777" w:rsidR="004A703C" w:rsidRDefault="004A703C" w:rsidP="004A703C">
            <w:pPr>
              <w:rPr>
                <w:rFonts w:eastAsia="Batang" w:cs="Arial"/>
                <w:lang w:eastAsia="ko-KR"/>
              </w:rPr>
            </w:pPr>
            <w:r>
              <w:rPr>
                <w:rFonts w:eastAsia="Batang" w:cs="Arial"/>
                <w:lang w:eastAsia="ko-KR"/>
              </w:rPr>
              <w:t>Rev required</w:t>
            </w:r>
          </w:p>
          <w:p w14:paraId="461325CD" w14:textId="65E36FCF" w:rsidR="004A703C" w:rsidRDefault="004A703C" w:rsidP="004A703C">
            <w:pPr>
              <w:rPr>
                <w:rFonts w:eastAsia="Batang" w:cs="Arial"/>
                <w:lang w:eastAsia="ko-KR"/>
              </w:rPr>
            </w:pPr>
          </w:p>
          <w:p w14:paraId="61455002" w14:textId="63A7EA39" w:rsidR="003F457F" w:rsidRDefault="003F457F"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1344</w:t>
            </w:r>
          </w:p>
          <w:p w14:paraId="3BD185F1" w14:textId="3E4D0EA1" w:rsidR="003F457F" w:rsidRDefault="003F457F" w:rsidP="004A703C">
            <w:pPr>
              <w:rPr>
                <w:rFonts w:eastAsia="Batang" w:cs="Arial"/>
                <w:lang w:eastAsia="ko-KR"/>
              </w:rPr>
            </w:pPr>
            <w:r>
              <w:rPr>
                <w:rFonts w:eastAsia="Batang" w:cs="Arial"/>
                <w:lang w:eastAsia="ko-KR"/>
              </w:rPr>
              <w:t>Provides rev</w:t>
            </w:r>
          </w:p>
          <w:p w14:paraId="2D37199F" w14:textId="73AD3E4B" w:rsidR="003F457F" w:rsidRDefault="003F457F" w:rsidP="004A703C">
            <w:pPr>
              <w:rPr>
                <w:rFonts w:eastAsia="Batang" w:cs="Arial"/>
                <w:lang w:eastAsia="ko-KR"/>
              </w:rPr>
            </w:pPr>
          </w:p>
          <w:p w14:paraId="583BB489" w14:textId="2C554729" w:rsidR="009E751A" w:rsidRDefault="009E751A"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fri</w:t>
            </w:r>
            <w:proofErr w:type="spellEnd"/>
            <w:r>
              <w:rPr>
                <w:rFonts w:eastAsia="Batang" w:cs="Arial"/>
                <w:lang w:eastAsia="ko-KR"/>
              </w:rPr>
              <w:t xml:space="preserve"> 1519</w:t>
            </w:r>
          </w:p>
          <w:p w14:paraId="5E97BC05" w14:textId="2CAEB3FA" w:rsidR="009E751A" w:rsidRDefault="00DB13F4" w:rsidP="004A703C">
            <w:pPr>
              <w:rPr>
                <w:rFonts w:eastAsia="Batang" w:cs="Arial"/>
                <w:lang w:eastAsia="ko-KR"/>
              </w:rPr>
            </w:pPr>
            <w:r>
              <w:rPr>
                <w:rFonts w:eastAsia="Batang" w:cs="Arial"/>
                <w:lang w:eastAsia="ko-KR"/>
              </w:rPr>
              <w:t>C</w:t>
            </w:r>
            <w:r w:rsidR="009E751A">
              <w:rPr>
                <w:rFonts w:eastAsia="Batang" w:cs="Arial"/>
                <w:lang w:eastAsia="ko-KR"/>
              </w:rPr>
              <w:t>omments</w:t>
            </w:r>
          </w:p>
          <w:p w14:paraId="58CC137B" w14:textId="453B557D" w:rsidR="00DB13F4" w:rsidRDefault="00DB13F4" w:rsidP="004A703C">
            <w:pPr>
              <w:rPr>
                <w:rFonts w:eastAsia="Batang" w:cs="Arial"/>
                <w:lang w:eastAsia="ko-KR"/>
              </w:rPr>
            </w:pPr>
          </w:p>
          <w:p w14:paraId="104B63D2" w14:textId="40BB0247" w:rsidR="00DB13F4" w:rsidRDefault="00DB13F4" w:rsidP="004A703C">
            <w:pPr>
              <w:rPr>
                <w:rFonts w:eastAsia="Batang" w:cs="Arial"/>
                <w:lang w:eastAsia="ko-KR"/>
              </w:rPr>
            </w:pPr>
            <w:r>
              <w:rPr>
                <w:rFonts w:eastAsia="Batang" w:cs="Arial"/>
                <w:lang w:eastAsia="ko-KR"/>
              </w:rPr>
              <w:t>Shuang mon 0357</w:t>
            </w:r>
          </w:p>
          <w:p w14:paraId="61532C9E" w14:textId="0583248F" w:rsidR="00DB13F4" w:rsidRDefault="00DB13F4" w:rsidP="004A703C">
            <w:pPr>
              <w:rPr>
                <w:rFonts w:eastAsia="Batang" w:cs="Arial"/>
                <w:lang w:eastAsia="ko-KR"/>
              </w:rPr>
            </w:pPr>
            <w:r>
              <w:rPr>
                <w:rFonts w:eastAsia="Batang" w:cs="Arial"/>
                <w:lang w:eastAsia="ko-KR"/>
              </w:rPr>
              <w:t>More clarification needed</w:t>
            </w:r>
          </w:p>
          <w:p w14:paraId="131E471C" w14:textId="0B9AC9C1" w:rsidR="00126511" w:rsidRDefault="00126511" w:rsidP="004A703C">
            <w:pPr>
              <w:rPr>
                <w:rFonts w:eastAsia="Batang" w:cs="Arial"/>
                <w:lang w:eastAsia="ko-KR"/>
              </w:rPr>
            </w:pPr>
          </w:p>
          <w:p w14:paraId="4C3A96A7" w14:textId="42F22B2F" w:rsidR="00126511" w:rsidRDefault="00126511" w:rsidP="004A703C">
            <w:pPr>
              <w:rPr>
                <w:rFonts w:eastAsia="Batang" w:cs="Arial"/>
                <w:lang w:eastAsia="ko-KR"/>
              </w:rPr>
            </w:pPr>
            <w:r>
              <w:rPr>
                <w:rFonts w:eastAsia="Batang" w:cs="Arial"/>
                <w:lang w:eastAsia="ko-KR"/>
              </w:rPr>
              <w:t>Marko Mon 1228</w:t>
            </w:r>
          </w:p>
          <w:p w14:paraId="5F6F735A" w14:textId="537D99A9" w:rsidR="00126511" w:rsidRDefault="00923951" w:rsidP="004A703C">
            <w:pPr>
              <w:rPr>
                <w:rFonts w:eastAsia="Batang" w:cs="Arial"/>
                <w:lang w:eastAsia="ko-KR"/>
              </w:rPr>
            </w:pPr>
            <w:r>
              <w:rPr>
                <w:rFonts w:eastAsia="Batang" w:cs="Arial"/>
                <w:lang w:eastAsia="ko-KR"/>
              </w:rPr>
              <w:t>R</w:t>
            </w:r>
            <w:r w:rsidR="00126511">
              <w:rPr>
                <w:rFonts w:eastAsia="Batang" w:cs="Arial"/>
                <w:lang w:eastAsia="ko-KR"/>
              </w:rPr>
              <w:t>eplies</w:t>
            </w:r>
          </w:p>
          <w:p w14:paraId="75D35622" w14:textId="147CC635" w:rsidR="00923951" w:rsidRDefault="00923951" w:rsidP="004A703C">
            <w:pPr>
              <w:rPr>
                <w:rFonts w:eastAsia="Batang" w:cs="Arial"/>
                <w:lang w:eastAsia="ko-KR"/>
              </w:rPr>
            </w:pPr>
          </w:p>
          <w:p w14:paraId="11CCA29E" w14:textId="22C69B7C" w:rsidR="00923951" w:rsidRDefault="00923951" w:rsidP="004A703C">
            <w:pPr>
              <w:rPr>
                <w:rFonts w:eastAsia="Batang" w:cs="Arial"/>
                <w:lang w:eastAsia="ko-KR"/>
              </w:rPr>
            </w:pPr>
            <w:r>
              <w:rPr>
                <w:rFonts w:eastAsia="Batang" w:cs="Arial"/>
                <w:lang w:eastAsia="ko-KR"/>
              </w:rPr>
              <w:t>Mohamed mon 1249</w:t>
            </w:r>
          </w:p>
          <w:p w14:paraId="3847A755" w14:textId="7357912A" w:rsidR="00923951" w:rsidRDefault="00923951" w:rsidP="004A703C">
            <w:pPr>
              <w:rPr>
                <w:rFonts w:eastAsia="Batang" w:cs="Arial"/>
                <w:lang w:eastAsia="ko-KR"/>
              </w:rPr>
            </w:pPr>
            <w:r>
              <w:rPr>
                <w:rFonts w:eastAsia="Batang" w:cs="Arial"/>
                <w:lang w:eastAsia="ko-KR"/>
              </w:rPr>
              <w:t>comments</w:t>
            </w:r>
          </w:p>
          <w:p w14:paraId="7EDCAC52" w14:textId="3CBA3D87" w:rsidR="00923951" w:rsidRDefault="00923951" w:rsidP="004A703C">
            <w:pPr>
              <w:rPr>
                <w:rFonts w:eastAsia="Batang" w:cs="Arial"/>
                <w:lang w:eastAsia="ko-KR"/>
              </w:rPr>
            </w:pPr>
          </w:p>
          <w:p w14:paraId="4FD7333E" w14:textId="6C25BC5C" w:rsidR="00923951" w:rsidRDefault="00923951" w:rsidP="004A703C">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1307</w:t>
            </w:r>
          </w:p>
          <w:p w14:paraId="7EB806C9" w14:textId="7BA6BC1A" w:rsidR="00923951" w:rsidRDefault="00923951" w:rsidP="004A703C">
            <w:pPr>
              <w:rPr>
                <w:rFonts w:eastAsia="Batang" w:cs="Arial"/>
                <w:lang w:eastAsia="ko-KR"/>
              </w:rPr>
            </w:pPr>
            <w:r>
              <w:rPr>
                <w:rFonts w:eastAsia="Batang" w:cs="Arial"/>
                <w:lang w:eastAsia="ko-KR"/>
              </w:rPr>
              <w:t>replies</w:t>
            </w:r>
          </w:p>
          <w:p w14:paraId="468B207D" w14:textId="0D2C5952" w:rsidR="00923951" w:rsidRDefault="00923951" w:rsidP="004A703C">
            <w:pPr>
              <w:rPr>
                <w:rFonts w:eastAsia="Batang" w:cs="Arial"/>
                <w:lang w:eastAsia="ko-KR"/>
              </w:rPr>
            </w:pPr>
          </w:p>
          <w:p w14:paraId="796B54F6" w14:textId="773617D7" w:rsidR="001833E6" w:rsidRDefault="001833E6" w:rsidP="004A703C">
            <w:pPr>
              <w:rPr>
                <w:rFonts w:eastAsia="Batang" w:cs="Arial"/>
                <w:lang w:eastAsia="ko-KR"/>
              </w:rPr>
            </w:pPr>
            <w:r>
              <w:rPr>
                <w:rFonts w:eastAsia="Batang" w:cs="Arial"/>
                <w:lang w:eastAsia="ko-KR"/>
              </w:rPr>
              <w:t>Mohamed mon 1325</w:t>
            </w:r>
          </w:p>
          <w:p w14:paraId="713D8CC9" w14:textId="16C1DE1D" w:rsidR="001833E6" w:rsidRDefault="001833E6" w:rsidP="004A703C">
            <w:pPr>
              <w:rPr>
                <w:rFonts w:eastAsia="Batang" w:cs="Arial"/>
                <w:lang w:eastAsia="ko-KR"/>
              </w:rPr>
            </w:pPr>
            <w:r>
              <w:rPr>
                <w:rFonts w:eastAsia="Batang" w:cs="Arial"/>
                <w:lang w:eastAsia="ko-KR"/>
              </w:rPr>
              <w:t>Fine</w:t>
            </w:r>
          </w:p>
          <w:p w14:paraId="712524E4" w14:textId="4F19476D" w:rsidR="001833E6" w:rsidRDefault="001833E6" w:rsidP="004A703C">
            <w:pPr>
              <w:rPr>
                <w:rFonts w:eastAsia="Batang" w:cs="Arial"/>
                <w:lang w:eastAsia="ko-KR"/>
              </w:rPr>
            </w:pPr>
          </w:p>
          <w:p w14:paraId="17D603F5" w14:textId="489729B1" w:rsidR="00992F91" w:rsidRDefault="00992F91" w:rsidP="004A703C">
            <w:pPr>
              <w:rPr>
                <w:rFonts w:eastAsia="Batang" w:cs="Arial"/>
                <w:lang w:eastAsia="ko-KR"/>
              </w:rPr>
            </w:pPr>
            <w:r>
              <w:rPr>
                <w:rFonts w:eastAsia="Batang" w:cs="Arial"/>
                <w:lang w:eastAsia="ko-KR"/>
              </w:rPr>
              <w:t>Ivo mon 2231</w:t>
            </w:r>
          </w:p>
          <w:p w14:paraId="6A273627" w14:textId="2C40E5E6" w:rsidR="00992F91" w:rsidRDefault="00992F91" w:rsidP="004A703C">
            <w:pPr>
              <w:rPr>
                <w:rFonts w:eastAsia="Batang" w:cs="Arial"/>
                <w:lang w:eastAsia="ko-KR"/>
              </w:rPr>
            </w:pPr>
            <w:r>
              <w:rPr>
                <w:rFonts w:eastAsia="Batang" w:cs="Arial"/>
                <w:lang w:eastAsia="ko-KR"/>
              </w:rPr>
              <w:t>Co-sign</w:t>
            </w:r>
          </w:p>
          <w:p w14:paraId="50C064DF" w14:textId="7FEAA150" w:rsidR="009D00FE" w:rsidRDefault="009D00FE" w:rsidP="004A703C">
            <w:pPr>
              <w:rPr>
                <w:rFonts w:eastAsia="Batang" w:cs="Arial"/>
                <w:lang w:eastAsia="ko-KR"/>
              </w:rPr>
            </w:pPr>
          </w:p>
          <w:p w14:paraId="673B8640" w14:textId="1DA37B9A" w:rsidR="009D00FE" w:rsidRDefault="009D00F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0222</w:t>
            </w:r>
          </w:p>
          <w:p w14:paraId="23C9729A" w14:textId="4A777297" w:rsidR="009D00FE" w:rsidRDefault="009D00FE" w:rsidP="004A703C">
            <w:pPr>
              <w:rPr>
                <w:rFonts w:eastAsia="Batang" w:cs="Arial"/>
                <w:lang w:eastAsia="ko-KR"/>
              </w:rPr>
            </w:pPr>
            <w:r>
              <w:rPr>
                <w:rFonts w:eastAsia="Batang" w:cs="Arial"/>
                <w:lang w:eastAsia="ko-KR"/>
              </w:rPr>
              <w:t>Co-sign</w:t>
            </w:r>
          </w:p>
          <w:p w14:paraId="021E498F" w14:textId="64CDEEC6" w:rsidR="004A703C" w:rsidRDefault="004A703C" w:rsidP="004A703C">
            <w:pPr>
              <w:rPr>
                <w:rFonts w:eastAsia="Batang" w:cs="Arial"/>
                <w:lang w:eastAsia="ko-KR"/>
              </w:rPr>
            </w:pPr>
          </w:p>
        </w:tc>
      </w:tr>
      <w:tr w:rsidR="004A703C" w:rsidRPr="00D95972" w14:paraId="12B93142" w14:textId="77777777" w:rsidTr="005E5987">
        <w:tc>
          <w:tcPr>
            <w:tcW w:w="976" w:type="dxa"/>
            <w:tcBorders>
              <w:left w:val="thinThickThinSmallGap" w:sz="24" w:space="0" w:color="auto"/>
              <w:bottom w:val="nil"/>
            </w:tcBorders>
            <w:shd w:val="clear" w:color="auto" w:fill="auto"/>
          </w:tcPr>
          <w:p w14:paraId="244FFC4B" w14:textId="77777777" w:rsidR="004A703C" w:rsidRPr="00D95972" w:rsidRDefault="004A703C" w:rsidP="004A703C">
            <w:pPr>
              <w:rPr>
                <w:rFonts w:cs="Arial"/>
              </w:rPr>
            </w:pPr>
          </w:p>
        </w:tc>
        <w:tc>
          <w:tcPr>
            <w:tcW w:w="1317" w:type="dxa"/>
            <w:gridSpan w:val="2"/>
            <w:tcBorders>
              <w:bottom w:val="nil"/>
            </w:tcBorders>
            <w:shd w:val="clear" w:color="auto" w:fill="auto"/>
          </w:tcPr>
          <w:p w14:paraId="2B8E9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72B2EE" w14:textId="5F7337F4" w:rsidR="004A703C" w:rsidRDefault="00376BE7" w:rsidP="004A703C">
            <w:pPr>
              <w:overflowPunct/>
              <w:autoSpaceDE/>
              <w:autoSpaceDN/>
              <w:adjustRightInd/>
              <w:textAlignment w:val="auto"/>
              <w:rPr>
                <w:rFonts w:cs="Arial"/>
                <w:lang w:val="en-US"/>
              </w:rPr>
            </w:pPr>
            <w:hyperlink r:id="rId142" w:history="1">
              <w:r w:rsidR="004A703C">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4A703C" w:rsidRDefault="004A703C" w:rsidP="004A703C">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4A703C" w:rsidRDefault="004A703C" w:rsidP="004A703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4A703C" w:rsidRDefault="004A703C" w:rsidP="004A703C">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1EDA9"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4A703C" w:rsidRDefault="004A703C" w:rsidP="004A703C">
            <w:pPr>
              <w:rPr>
                <w:rFonts w:cs="Arial"/>
                <w:color w:val="000000"/>
              </w:rPr>
            </w:pPr>
            <w:r>
              <w:rPr>
                <w:rFonts w:cs="Arial"/>
                <w:color w:val="000000"/>
              </w:rPr>
              <w:t>Objection</w:t>
            </w:r>
          </w:p>
          <w:p w14:paraId="12F62D7E" w14:textId="093BE9AF" w:rsidR="004A703C" w:rsidRDefault="004A703C" w:rsidP="004A703C">
            <w:pPr>
              <w:rPr>
                <w:rFonts w:cs="Arial"/>
                <w:color w:val="000000"/>
              </w:rPr>
            </w:pPr>
          </w:p>
          <w:p w14:paraId="5A8086CF" w14:textId="1C9474DE" w:rsidR="004A703C" w:rsidRDefault="004A703C"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4A703C" w:rsidRDefault="004A703C" w:rsidP="004A703C">
            <w:pPr>
              <w:rPr>
                <w:rFonts w:cs="Arial"/>
                <w:color w:val="000000"/>
              </w:rPr>
            </w:pPr>
            <w:r>
              <w:rPr>
                <w:rFonts w:cs="Arial"/>
                <w:color w:val="000000"/>
              </w:rPr>
              <w:t>Rev required</w:t>
            </w:r>
          </w:p>
          <w:p w14:paraId="59D864EE" w14:textId="52E3C1E7" w:rsidR="004A703C" w:rsidRDefault="004A703C" w:rsidP="004A703C">
            <w:pPr>
              <w:rPr>
                <w:rFonts w:cs="Arial"/>
                <w:color w:val="000000"/>
              </w:rPr>
            </w:pPr>
          </w:p>
          <w:p w14:paraId="0692A3D2" w14:textId="73EE0255" w:rsidR="004A703C" w:rsidRDefault="004A703C" w:rsidP="004A703C">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4DFA68F3" w:rsidR="004A703C" w:rsidRDefault="004A703C" w:rsidP="004A703C">
            <w:pPr>
              <w:rPr>
                <w:rFonts w:cs="Arial"/>
                <w:color w:val="000000"/>
              </w:rPr>
            </w:pPr>
            <w:r>
              <w:rPr>
                <w:rFonts w:cs="Arial"/>
                <w:color w:val="000000"/>
              </w:rPr>
              <w:t>Clarification needed</w:t>
            </w:r>
          </w:p>
          <w:p w14:paraId="1A98FFFB" w14:textId="7AA10185" w:rsidR="00FD3857" w:rsidRDefault="00FD3857" w:rsidP="004A703C">
            <w:pPr>
              <w:rPr>
                <w:rFonts w:cs="Arial"/>
                <w:color w:val="000000"/>
              </w:rPr>
            </w:pPr>
          </w:p>
          <w:p w14:paraId="0DC43425" w14:textId="7F5EFF0D" w:rsidR="00FD3857" w:rsidRDefault="00FD3857"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7A6B8CDB" w14:textId="06801465" w:rsidR="00FD3857" w:rsidRDefault="00FD3857" w:rsidP="004A703C">
            <w:pPr>
              <w:rPr>
                <w:rFonts w:cs="Arial"/>
                <w:color w:val="000000"/>
              </w:rPr>
            </w:pPr>
            <w:r>
              <w:rPr>
                <w:rFonts w:cs="Arial"/>
                <w:color w:val="000000"/>
              </w:rPr>
              <w:t>objection</w:t>
            </w:r>
          </w:p>
          <w:p w14:paraId="31A7F044" w14:textId="17E25B8F" w:rsidR="004A703C" w:rsidRDefault="004A703C" w:rsidP="004A703C">
            <w:pPr>
              <w:rPr>
                <w:rFonts w:eastAsia="Batang" w:cs="Arial"/>
                <w:lang w:eastAsia="ko-KR"/>
              </w:rPr>
            </w:pPr>
          </w:p>
        </w:tc>
      </w:tr>
      <w:tr w:rsidR="004A703C" w:rsidRPr="00D95972" w14:paraId="6E7B7526" w14:textId="77777777" w:rsidTr="005E5987">
        <w:tc>
          <w:tcPr>
            <w:tcW w:w="976" w:type="dxa"/>
            <w:tcBorders>
              <w:left w:val="thinThickThinSmallGap" w:sz="24" w:space="0" w:color="auto"/>
              <w:bottom w:val="nil"/>
            </w:tcBorders>
            <w:shd w:val="clear" w:color="auto" w:fill="auto"/>
          </w:tcPr>
          <w:p w14:paraId="1CCDAE9D" w14:textId="77777777" w:rsidR="004A703C" w:rsidRPr="00D95972" w:rsidRDefault="004A703C" w:rsidP="004A703C">
            <w:pPr>
              <w:rPr>
                <w:rFonts w:cs="Arial"/>
              </w:rPr>
            </w:pPr>
          </w:p>
        </w:tc>
        <w:tc>
          <w:tcPr>
            <w:tcW w:w="1317" w:type="dxa"/>
            <w:gridSpan w:val="2"/>
            <w:tcBorders>
              <w:bottom w:val="nil"/>
            </w:tcBorders>
            <w:shd w:val="clear" w:color="auto" w:fill="auto"/>
          </w:tcPr>
          <w:p w14:paraId="19B089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9EF7CF" w14:textId="3A35622F" w:rsidR="004A703C" w:rsidRDefault="00376BE7" w:rsidP="004A703C">
            <w:pPr>
              <w:overflowPunct/>
              <w:autoSpaceDE/>
              <w:autoSpaceDN/>
              <w:adjustRightInd/>
              <w:textAlignment w:val="auto"/>
              <w:rPr>
                <w:rFonts w:cs="Arial"/>
                <w:lang w:val="en-US"/>
              </w:rPr>
            </w:pPr>
            <w:hyperlink r:id="rId143" w:history="1">
              <w:r w:rsidR="004A703C">
                <w:rPr>
                  <w:rStyle w:val="Hyperlink"/>
                </w:rPr>
                <w:t>C1-216717</w:t>
              </w:r>
            </w:hyperlink>
          </w:p>
        </w:tc>
        <w:tc>
          <w:tcPr>
            <w:tcW w:w="4191" w:type="dxa"/>
            <w:gridSpan w:val="3"/>
            <w:tcBorders>
              <w:top w:val="single" w:sz="4" w:space="0" w:color="auto"/>
              <w:bottom w:val="single" w:sz="4" w:space="0" w:color="auto"/>
            </w:tcBorders>
            <w:shd w:val="clear" w:color="auto" w:fill="FFFFFF"/>
          </w:tcPr>
          <w:p w14:paraId="019595FF" w14:textId="620A59B8" w:rsidR="004A703C" w:rsidRDefault="004A703C" w:rsidP="004A703C">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FF"/>
          </w:tcPr>
          <w:p w14:paraId="62A80A49" w14:textId="4220D77D" w:rsidR="004A703C"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39F8AA1" w14:textId="00F7A29E" w:rsidR="004A703C" w:rsidRDefault="004A703C" w:rsidP="004A703C">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98C69" w14:textId="77777777" w:rsidR="005E5987" w:rsidRDefault="005E5987" w:rsidP="004A703C">
            <w:pPr>
              <w:rPr>
                <w:rFonts w:eastAsia="Batang" w:cs="Arial"/>
                <w:lang w:eastAsia="ko-KR"/>
              </w:rPr>
            </w:pPr>
            <w:r>
              <w:rPr>
                <w:rFonts w:eastAsia="Batang" w:cs="Arial"/>
                <w:lang w:eastAsia="ko-KR"/>
              </w:rPr>
              <w:t>Agreed</w:t>
            </w:r>
          </w:p>
          <w:p w14:paraId="1CB2B3FF" w14:textId="77777777" w:rsidR="005E5987" w:rsidRDefault="005E5987" w:rsidP="004A703C">
            <w:pPr>
              <w:rPr>
                <w:rFonts w:eastAsia="Batang" w:cs="Arial"/>
                <w:lang w:eastAsia="ko-KR"/>
              </w:rPr>
            </w:pPr>
          </w:p>
          <w:p w14:paraId="7A962E4F" w14:textId="3DFC8CCF" w:rsidR="004A703C" w:rsidRDefault="004A703C" w:rsidP="004A703C">
            <w:pPr>
              <w:rPr>
                <w:rFonts w:eastAsia="Batang" w:cs="Arial"/>
                <w:lang w:eastAsia="ko-KR"/>
              </w:rPr>
            </w:pPr>
            <w:r>
              <w:rPr>
                <w:rFonts w:eastAsia="Batang" w:cs="Arial"/>
                <w:lang w:eastAsia="ko-KR"/>
              </w:rPr>
              <w:t>CAT D, no cover page error</w:t>
            </w:r>
          </w:p>
        </w:tc>
      </w:tr>
      <w:tr w:rsidR="004A703C"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4A703C" w:rsidRPr="00D95972" w:rsidRDefault="004A703C" w:rsidP="004A703C">
            <w:pPr>
              <w:rPr>
                <w:rFonts w:cs="Arial"/>
              </w:rPr>
            </w:pPr>
          </w:p>
        </w:tc>
        <w:tc>
          <w:tcPr>
            <w:tcW w:w="1317" w:type="dxa"/>
            <w:gridSpan w:val="2"/>
            <w:tcBorders>
              <w:bottom w:val="nil"/>
            </w:tcBorders>
            <w:shd w:val="clear" w:color="auto" w:fill="auto"/>
          </w:tcPr>
          <w:p w14:paraId="6AF300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559B30" w14:textId="7967C44F" w:rsidR="004A703C" w:rsidRDefault="00376BE7" w:rsidP="004A703C">
            <w:pPr>
              <w:overflowPunct/>
              <w:autoSpaceDE/>
              <w:autoSpaceDN/>
              <w:adjustRightInd/>
              <w:textAlignment w:val="auto"/>
              <w:rPr>
                <w:rFonts w:cs="Arial"/>
                <w:lang w:val="en-US"/>
              </w:rPr>
            </w:pPr>
            <w:hyperlink r:id="rId144" w:history="1">
              <w:r w:rsidR="004A703C">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4A703C" w:rsidRDefault="004A703C" w:rsidP="004A703C">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4A703C" w:rsidRDefault="004A703C" w:rsidP="004A703C">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4A703C" w:rsidRDefault="004A703C" w:rsidP="004A703C">
            <w:pPr>
              <w:rPr>
                <w:rFonts w:eastAsia="Batang" w:cs="Arial"/>
                <w:lang w:eastAsia="ko-KR"/>
              </w:rPr>
            </w:pPr>
            <w:r>
              <w:rPr>
                <w:rFonts w:eastAsia="Batang" w:cs="Arial"/>
                <w:lang w:eastAsia="ko-KR"/>
              </w:rPr>
              <w:t>Cover sheet, CR# missing</w:t>
            </w:r>
          </w:p>
        </w:tc>
      </w:tr>
      <w:tr w:rsidR="004A703C" w:rsidRPr="00D95972" w14:paraId="1D50010F" w14:textId="77777777" w:rsidTr="005E5987">
        <w:tc>
          <w:tcPr>
            <w:tcW w:w="976" w:type="dxa"/>
            <w:tcBorders>
              <w:left w:val="thinThickThinSmallGap" w:sz="24" w:space="0" w:color="auto"/>
              <w:bottom w:val="nil"/>
            </w:tcBorders>
            <w:shd w:val="clear" w:color="auto" w:fill="auto"/>
          </w:tcPr>
          <w:p w14:paraId="42721894" w14:textId="77777777" w:rsidR="004A703C" w:rsidRPr="00D95972" w:rsidRDefault="004A703C" w:rsidP="004A703C">
            <w:pPr>
              <w:rPr>
                <w:rFonts w:cs="Arial"/>
              </w:rPr>
            </w:pPr>
          </w:p>
        </w:tc>
        <w:tc>
          <w:tcPr>
            <w:tcW w:w="1317" w:type="dxa"/>
            <w:gridSpan w:val="2"/>
            <w:tcBorders>
              <w:bottom w:val="nil"/>
            </w:tcBorders>
            <w:shd w:val="clear" w:color="auto" w:fill="auto"/>
          </w:tcPr>
          <w:p w14:paraId="2E25C0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9626CE8" w14:textId="1DDC2970" w:rsidR="004A703C" w:rsidRDefault="00376BE7" w:rsidP="004A703C">
            <w:pPr>
              <w:overflowPunct/>
              <w:autoSpaceDE/>
              <w:autoSpaceDN/>
              <w:adjustRightInd/>
              <w:textAlignment w:val="auto"/>
            </w:pPr>
            <w:hyperlink r:id="rId145" w:history="1">
              <w:r w:rsidR="004A703C">
                <w:rPr>
                  <w:rStyle w:val="Hyperlink"/>
                </w:rPr>
                <w:t>C1-216544</w:t>
              </w:r>
            </w:hyperlink>
          </w:p>
        </w:tc>
        <w:tc>
          <w:tcPr>
            <w:tcW w:w="4191" w:type="dxa"/>
            <w:gridSpan w:val="3"/>
            <w:tcBorders>
              <w:top w:val="single" w:sz="4" w:space="0" w:color="auto"/>
              <w:bottom w:val="single" w:sz="4" w:space="0" w:color="auto"/>
            </w:tcBorders>
            <w:shd w:val="clear" w:color="auto" w:fill="FFFFFF" w:themeFill="background1"/>
          </w:tcPr>
          <w:p w14:paraId="4FF90AD3" w14:textId="7D8AAC93" w:rsidR="004A703C" w:rsidRDefault="004A703C" w:rsidP="004A703C">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FF" w:themeFill="background1"/>
          </w:tcPr>
          <w:p w14:paraId="202114F3" w14:textId="4C0B731F" w:rsidR="004A703C"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302D6F04" w14:textId="6E4C3F81" w:rsidR="004A703C" w:rsidRDefault="004A703C" w:rsidP="004A703C">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33A01E" w14:textId="77777777" w:rsidR="009D00FE" w:rsidRDefault="009D00FE" w:rsidP="004A703C">
            <w:pPr>
              <w:rPr>
                <w:rFonts w:eastAsia="Batang" w:cs="Arial"/>
                <w:lang w:eastAsia="ko-KR"/>
              </w:rPr>
            </w:pPr>
            <w:r>
              <w:rPr>
                <w:rFonts w:eastAsia="Batang" w:cs="Arial"/>
                <w:lang w:eastAsia="ko-KR"/>
              </w:rPr>
              <w:t>Postponed</w:t>
            </w:r>
          </w:p>
          <w:p w14:paraId="7B4F8B7A" w14:textId="783BC381" w:rsidR="009D00FE" w:rsidRDefault="009D00FE" w:rsidP="004A703C">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0147</w:t>
            </w:r>
          </w:p>
          <w:p w14:paraId="27C82686" w14:textId="77777777" w:rsidR="009D00FE" w:rsidRDefault="009D00FE" w:rsidP="004A703C">
            <w:pPr>
              <w:rPr>
                <w:rFonts w:eastAsia="Batang" w:cs="Arial"/>
                <w:lang w:eastAsia="ko-KR"/>
              </w:rPr>
            </w:pPr>
          </w:p>
          <w:p w14:paraId="24097345" w14:textId="04924AE3" w:rsidR="004A703C" w:rsidRDefault="004A703C" w:rsidP="004A703C">
            <w:pPr>
              <w:rPr>
                <w:rFonts w:eastAsia="Batang" w:cs="Arial"/>
                <w:lang w:eastAsia="ko-KR"/>
              </w:rPr>
            </w:pPr>
            <w:r>
              <w:rPr>
                <w:rFonts w:eastAsia="Batang" w:cs="Arial"/>
                <w:lang w:eastAsia="ko-KR"/>
              </w:rPr>
              <w:t>Cover sheet, expected two WIC, only one provided</w:t>
            </w:r>
          </w:p>
          <w:p w14:paraId="714E67A8" w14:textId="77777777" w:rsidR="004A703C" w:rsidRDefault="004A703C" w:rsidP="004A703C">
            <w:pPr>
              <w:rPr>
                <w:rFonts w:eastAsia="Batang" w:cs="Arial"/>
                <w:lang w:eastAsia="ko-KR"/>
              </w:rPr>
            </w:pPr>
          </w:p>
          <w:p w14:paraId="67EB8247"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4A703C" w:rsidRDefault="004A703C" w:rsidP="004A703C">
            <w:pPr>
              <w:rPr>
                <w:rFonts w:cs="Arial"/>
                <w:color w:val="000000"/>
              </w:rPr>
            </w:pPr>
            <w:r>
              <w:rPr>
                <w:rFonts w:cs="Arial"/>
                <w:color w:val="000000"/>
              </w:rPr>
              <w:t>Objection</w:t>
            </w:r>
          </w:p>
          <w:p w14:paraId="21319CC5" w14:textId="07580411" w:rsidR="004A703C" w:rsidRDefault="004A703C" w:rsidP="004A703C">
            <w:pPr>
              <w:rPr>
                <w:rFonts w:cs="Arial"/>
                <w:color w:val="000000"/>
              </w:rPr>
            </w:pPr>
          </w:p>
          <w:p w14:paraId="56A0B320" w14:textId="0641C997" w:rsidR="004A703C" w:rsidRDefault="004A703C" w:rsidP="004A703C">
            <w:pPr>
              <w:rPr>
                <w:rFonts w:cs="Arial"/>
                <w:color w:val="000000"/>
              </w:rPr>
            </w:pPr>
            <w:r>
              <w:rPr>
                <w:rFonts w:cs="Arial"/>
                <w:color w:val="000000"/>
              </w:rPr>
              <w:lastRenderedPageBreak/>
              <w:t xml:space="preserve">Hannah </w:t>
            </w:r>
            <w:proofErr w:type="spellStart"/>
            <w:r>
              <w:rPr>
                <w:rFonts w:cs="Arial"/>
                <w:color w:val="000000"/>
              </w:rPr>
              <w:t>thu</w:t>
            </w:r>
            <w:proofErr w:type="spellEnd"/>
            <w:r>
              <w:rPr>
                <w:rFonts w:cs="Arial"/>
                <w:color w:val="000000"/>
              </w:rPr>
              <w:t xml:space="preserve"> 0356</w:t>
            </w:r>
          </w:p>
          <w:p w14:paraId="24DF50CB" w14:textId="24238E1C" w:rsidR="004A703C" w:rsidRDefault="004A703C" w:rsidP="004A703C">
            <w:pPr>
              <w:rPr>
                <w:rFonts w:cs="Arial"/>
                <w:color w:val="000000"/>
              </w:rPr>
            </w:pPr>
            <w:r>
              <w:rPr>
                <w:rFonts w:cs="Arial"/>
                <w:color w:val="000000"/>
              </w:rPr>
              <w:t>Same as Amer</w:t>
            </w:r>
          </w:p>
          <w:p w14:paraId="030F8E29" w14:textId="12F677A0" w:rsidR="004A703C" w:rsidRDefault="004A703C" w:rsidP="004A703C">
            <w:pPr>
              <w:rPr>
                <w:rFonts w:cs="Arial"/>
                <w:color w:val="000000"/>
              </w:rPr>
            </w:pPr>
          </w:p>
          <w:p w14:paraId="1457EA7A" w14:textId="1A6E89F7" w:rsidR="00D55C85" w:rsidRDefault="00D55C85" w:rsidP="004A703C">
            <w:pPr>
              <w:rPr>
                <w:rFonts w:cs="Arial"/>
                <w:color w:val="000000"/>
              </w:rPr>
            </w:pPr>
            <w:r>
              <w:rPr>
                <w:rFonts w:cs="Arial"/>
                <w:color w:val="000000"/>
              </w:rPr>
              <w:t xml:space="preserve">Yoko </w:t>
            </w:r>
            <w:proofErr w:type="spellStart"/>
            <w:r>
              <w:rPr>
                <w:rFonts w:cs="Arial"/>
                <w:color w:val="000000"/>
              </w:rPr>
              <w:t>fri</w:t>
            </w:r>
            <w:proofErr w:type="spellEnd"/>
            <w:r>
              <w:rPr>
                <w:rFonts w:cs="Arial"/>
                <w:color w:val="000000"/>
              </w:rPr>
              <w:t xml:space="preserve"> 0250</w:t>
            </w:r>
          </w:p>
          <w:p w14:paraId="1DAF9396" w14:textId="1CD8B700" w:rsidR="00D55C85" w:rsidRDefault="00D55C85" w:rsidP="004A703C">
            <w:pPr>
              <w:rPr>
                <w:rFonts w:cs="Arial"/>
                <w:color w:val="000000"/>
              </w:rPr>
            </w:pPr>
            <w:r>
              <w:rPr>
                <w:rFonts w:cs="Arial"/>
                <w:color w:val="000000"/>
              </w:rPr>
              <w:t>Replies</w:t>
            </w:r>
          </w:p>
          <w:p w14:paraId="588D46E8" w14:textId="3DE28A1D" w:rsidR="00D55C85" w:rsidRDefault="00D55C85" w:rsidP="004A703C">
            <w:pPr>
              <w:rPr>
                <w:rFonts w:cs="Arial"/>
                <w:color w:val="000000"/>
              </w:rPr>
            </w:pPr>
          </w:p>
          <w:p w14:paraId="36D93F52" w14:textId="47A214E9" w:rsidR="00D17B5A" w:rsidRDefault="00D17B5A" w:rsidP="004A703C">
            <w:pPr>
              <w:rPr>
                <w:rFonts w:cs="Arial"/>
                <w:color w:val="000000"/>
              </w:rPr>
            </w:pPr>
            <w:r>
              <w:rPr>
                <w:rFonts w:cs="Arial"/>
                <w:color w:val="000000"/>
              </w:rPr>
              <w:t xml:space="preserve">Hanna </w:t>
            </w:r>
            <w:proofErr w:type="spellStart"/>
            <w:r>
              <w:rPr>
                <w:rFonts w:cs="Arial"/>
                <w:color w:val="000000"/>
              </w:rPr>
              <w:t>fri</w:t>
            </w:r>
            <w:proofErr w:type="spellEnd"/>
            <w:r>
              <w:rPr>
                <w:rFonts w:cs="Arial"/>
                <w:color w:val="000000"/>
              </w:rPr>
              <w:t xml:space="preserve"> 1023</w:t>
            </w:r>
          </w:p>
          <w:p w14:paraId="3008FAA0" w14:textId="1EDBA9E3" w:rsidR="00D17B5A" w:rsidRDefault="00D17B5A" w:rsidP="004A703C">
            <w:pPr>
              <w:rPr>
                <w:rFonts w:cs="Arial"/>
                <w:color w:val="000000"/>
              </w:rPr>
            </w:pPr>
            <w:r>
              <w:rPr>
                <w:rFonts w:cs="Arial"/>
                <w:color w:val="000000"/>
              </w:rPr>
              <w:t>explains</w:t>
            </w:r>
          </w:p>
          <w:p w14:paraId="5A08C3E5" w14:textId="1997D837" w:rsidR="004A703C" w:rsidRDefault="004A703C" w:rsidP="004A703C">
            <w:pPr>
              <w:rPr>
                <w:rFonts w:eastAsia="Batang" w:cs="Arial"/>
                <w:lang w:eastAsia="ko-KR"/>
              </w:rPr>
            </w:pPr>
          </w:p>
        </w:tc>
      </w:tr>
      <w:tr w:rsidR="004A703C" w:rsidRPr="00D95972" w14:paraId="28289517" w14:textId="77777777" w:rsidTr="005E5987">
        <w:tc>
          <w:tcPr>
            <w:tcW w:w="976" w:type="dxa"/>
            <w:tcBorders>
              <w:left w:val="thinThickThinSmallGap" w:sz="24" w:space="0" w:color="auto"/>
              <w:bottom w:val="nil"/>
            </w:tcBorders>
            <w:shd w:val="clear" w:color="auto" w:fill="auto"/>
          </w:tcPr>
          <w:p w14:paraId="09DD030A" w14:textId="77777777" w:rsidR="004A703C" w:rsidRPr="00D95972" w:rsidRDefault="004A703C" w:rsidP="004A703C">
            <w:pPr>
              <w:rPr>
                <w:rFonts w:cs="Arial"/>
              </w:rPr>
            </w:pPr>
          </w:p>
        </w:tc>
        <w:tc>
          <w:tcPr>
            <w:tcW w:w="1317" w:type="dxa"/>
            <w:gridSpan w:val="2"/>
            <w:tcBorders>
              <w:bottom w:val="nil"/>
            </w:tcBorders>
            <w:shd w:val="clear" w:color="auto" w:fill="auto"/>
          </w:tcPr>
          <w:p w14:paraId="7ECA46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02CBEC" w14:textId="54B03CBC" w:rsidR="004A703C" w:rsidRDefault="00376BE7" w:rsidP="004A703C">
            <w:pPr>
              <w:overflowPunct/>
              <w:autoSpaceDE/>
              <w:autoSpaceDN/>
              <w:adjustRightInd/>
              <w:textAlignment w:val="auto"/>
            </w:pPr>
            <w:hyperlink r:id="rId146" w:history="1">
              <w:r w:rsidR="004A703C">
                <w:rPr>
                  <w:rStyle w:val="Hyperlink"/>
                </w:rPr>
                <w:t>C1-216555</w:t>
              </w:r>
            </w:hyperlink>
          </w:p>
        </w:tc>
        <w:tc>
          <w:tcPr>
            <w:tcW w:w="4191" w:type="dxa"/>
            <w:gridSpan w:val="3"/>
            <w:tcBorders>
              <w:top w:val="single" w:sz="4" w:space="0" w:color="auto"/>
              <w:bottom w:val="single" w:sz="4" w:space="0" w:color="auto"/>
            </w:tcBorders>
            <w:shd w:val="clear" w:color="auto" w:fill="FFFFFF"/>
          </w:tcPr>
          <w:p w14:paraId="5355F812" w14:textId="038D9B32" w:rsidR="004A703C" w:rsidRDefault="004A703C" w:rsidP="004A703C">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FF"/>
          </w:tcPr>
          <w:p w14:paraId="241AB47D" w14:textId="6A87831C"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F8AF31B" w14:textId="6BBDC0FB" w:rsidR="004A703C" w:rsidRDefault="004A703C" w:rsidP="004A703C">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AE802" w14:textId="77777777" w:rsidR="005E5987" w:rsidRDefault="005E5987" w:rsidP="004A703C">
            <w:pPr>
              <w:rPr>
                <w:rFonts w:eastAsia="Batang" w:cs="Arial"/>
                <w:lang w:eastAsia="ko-KR"/>
              </w:rPr>
            </w:pPr>
            <w:r>
              <w:rPr>
                <w:rFonts w:eastAsia="Batang" w:cs="Arial"/>
                <w:lang w:eastAsia="ko-KR"/>
              </w:rPr>
              <w:t>Agreed</w:t>
            </w:r>
          </w:p>
          <w:p w14:paraId="009D2888" w14:textId="0EB00C77" w:rsidR="004A703C" w:rsidRDefault="004A703C" w:rsidP="004A703C">
            <w:pPr>
              <w:rPr>
                <w:rFonts w:eastAsia="Batang" w:cs="Arial"/>
                <w:lang w:eastAsia="ko-KR"/>
              </w:rPr>
            </w:pPr>
          </w:p>
        </w:tc>
      </w:tr>
      <w:tr w:rsidR="004A703C" w:rsidRPr="00D95972" w14:paraId="4B048D15" w14:textId="77777777" w:rsidTr="005E5987">
        <w:tc>
          <w:tcPr>
            <w:tcW w:w="976" w:type="dxa"/>
            <w:tcBorders>
              <w:left w:val="thinThickThinSmallGap" w:sz="24" w:space="0" w:color="auto"/>
              <w:bottom w:val="nil"/>
            </w:tcBorders>
            <w:shd w:val="clear" w:color="auto" w:fill="auto"/>
          </w:tcPr>
          <w:p w14:paraId="4016F0FF" w14:textId="77777777" w:rsidR="004A703C" w:rsidRPr="00D95972" w:rsidRDefault="004A703C" w:rsidP="004A703C">
            <w:pPr>
              <w:rPr>
                <w:rFonts w:cs="Arial"/>
              </w:rPr>
            </w:pPr>
          </w:p>
        </w:tc>
        <w:tc>
          <w:tcPr>
            <w:tcW w:w="1317" w:type="dxa"/>
            <w:gridSpan w:val="2"/>
            <w:tcBorders>
              <w:bottom w:val="nil"/>
            </w:tcBorders>
            <w:shd w:val="clear" w:color="auto" w:fill="auto"/>
          </w:tcPr>
          <w:p w14:paraId="4B282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71AB6" w14:textId="7C4CF9B1" w:rsidR="004A703C" w:rsidRDefault="00376BE7" w:rsidP="004A703C">
            <w:pPr>
              <w:overflowPunct/>
              <w:autoSpaceDE/>
              <w:autoSpaceDN/>
              <w:adjustRightInd/>
              <w:textAlignment w:val="auto"/>
            </w:pPr>
            <w:hyperlink r:id="rId147" w:history="1">
              <w:r w:rsidR="004A703C">
                <w:rPr>
                  <w:rStyle w:val="Hyperlink"/>
                </w:rPr>
                <w:t>C1-216559</w:t>
              </w:r>
            </w:hyperlink>
          </w:p>
        </w:tc>
        <w:tc>
          <w:tcPr>
            <w:tcW w:w="4191" w:type="dxa"/>
            <w:gridSpan w:val="3"/>
            <w:tcBorders>
              <w:top w:val="single" w:sz="4" w:space="0" w:color="auto"/>
              <w:bottom w:val="single" w:sz="4" w:space="0" w:color="auto"/>
            </w:tcBorders>
            <w:shd w:val="clear" w:color="auto" w:fill="FFFFFF"/>
          </w:tcPr>
          <w:p w14:paraId="11789854" w14:textId="455D264D" w:rsidR="004A703C" w:rsidRDefault="004A703C" w:rsidP="004A703C">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FF"/>
          </w:tcPr>
          <w:p w14:paraId="5A788AAF" w14:textId="21932BF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5D6D2FF1" w14:textId="260A9453" w:rsidR="004A703C" w:rsidRDefault="004A703C" w:rsidP="004A703C">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0F32D" w14:textId="77777777" w:rsidR="005E5987" w:rsidRDefault="005E5987" w:rsidP="004A703C">
            <w:pPr>
              <w:rPr>
                <w:rFonts w:eastAsia="Batang" w:cs="Arial"/>
                <w:lang w:eastAsia="ko-KR"/>
              </w:rPr>
            </w:pPr>
            <w:r>
              <w:rPr>
                <w:rFonts w:eastAsia="Batang" w:cs="Arial"/>
                <w:lang w:eastAsia="ko-KR"/>
              </w:rPr>
              <w:t>Agreed</w:t>
            </w:r>
          </w:p>
          <w:p w14:paraId="40D51E9F" w14:textId="73033FBC" w:rsidR="004A703C" w:rsidRDefault="004A703C" w:rsidP="004A703C">
            <w:pPr>
              <w:rPr>
                <w:rFonts w:eastAsia="Batang" w:cs="Arial"/>
                <w:lang w:eastAsia="ko-KR"/>
              </w:rPr>
            </w:pPr>
          </w:p>
        </w:tc>
      </w:tr>
      <w:tr w:rsidR="004A703C" w:rsidRPr="00D95972" w14:paraId="702B30D4" w14:textId="77777777" w:rsidTr="005E5987">
        <w:tc>
          <w:tcPr>
            <w:tcW w:w="976" w:type="dxa"/>
            <w:tcBorders>
              <w:left w:val="thinThickThinSmallGap" w:sz="24" w:space="0" w:color="auto"/>
              <w:bottom w:val="nil"/>
            </w:tcBorders>
            <w:shd w:val="clear" w:color="auto" w:fill="auto"/>
          </w:tcPr>
          <w:p w14:paraId="6C555FF7" w14:textId="77777777" w:rsidR="004A703C" w:rsidRPr="00D95972" w:rsidRDefault="004A703C" w:rsidP="004A703C">
            <w:pPr>
              <w:rPr>
                <w:rFonts w:cs="Arial"/>
              </w:rPr>
            </w:pPr>
          </w:p>
        </w:tc>
        <w:tc>
          <w:tcPr>
            <w:tcW w:w="1317" w:type="dxa"/>
            <w:gridSpan w:val="2"/>
            <w:tcBorders>
              <w:bottom w:val="nil"/>
            </w:tcBorders>
            <w:shd w:val="clear" w:color="auto" w:fill="auto"/>
          </w:tcPr>
          <w:p w14:paraId="224F8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938996" w14:textId="46A3D6C2" w:rsidR="004A703C" w:rsidRDefault="00376BE7" w:rsidP="004A703C">
            <w:pPr>
              <w:overflowPunct/>
              <w:autoSpaceDE/>
              <w:autoSpaceDN/>
              <w:adjustRightInd/>
              <w:textAlignment w:val="auto"/>
            </w:pPr>
            <w:hyperlink r:id="rId148" w:history="1">
              <w:r w:rsidR="004A703C">
                <w:rPr>
                  <w:rStyle w:val="Hyperlink"/>
                </w:rPr>
                <w:t>C1-216560</w:t>
              </w:r>
            </w:hyperlink>
          </w:p>
        </w:tc>
        <w:tc>
          <w:tcPr>
            <w:tcW w:w="4191" w:type="dxa"/>
            <w:gridSpan w:val="3"/>
            <w:tcBorders>
              <w:top w:val="single" w:sz="4" w:space="0" w:color="auto"/>
              <w:bottom w:val="single" w:sz="4" w:space="0" w:color="auto"/>
            </w:tcBorders>
            <w:shd w:val="clear" w:color="auto" w:fill="FFFFFF"/>
          </w:tcPr>
          <w:p w14:paraId="1712277F" w14:textId="64A76ED0" w:rsidR="004A703C" w:rsidRDefault="004A703C" w:rsidP="004A703C">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FF"/>
          </w:tcPr>
          <w:p w14:paraId="2E81EB1C" w14:textId="065306B8"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9255EF2" w14:textId="3A357C90" w:rsidR="004A703C" w:rsidRDefault="004A703C" w:rsidP="004A703C">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D5BD93" w14:textId="77777777" w:rsidR="005E5987" w:rsidRDefault="005E5987" w:rsidP="004A703C">
            <w:pPr>
              <w:rPr>
                <w:rFonts w:eastAsia="Batang" w:cs="Arial"/>
                <w:lang w:eastAsia="ko-KR"/>
              </w:rPr>
            </w:pPr>
            <w:r>
              <w:rPr>
                <w:rFonts w:eastAsia="Batang" w:cs="Arial"/>
                <w:lang w:eastAsia="ko-KR"/>
              </w:rPr>
              <w:t>Agreed</w:t>
            </w:r>
          </w:p>
          <w:p w14:paraId="39B85895" w14:textId="456DE422" w:rsidR="004A703C" w:rsidRDefault="004A703C" w:rsidP="004A703C">
            <w:pPr>
              <w:rPr>
                <w:rFonts w:eastAsia="Batang" w:cs="Arial"/>
                <w:lang w:eastAsia="ko-KR"/>
              </w:rPr>
            </w:pPr>
          </w:p>
        </w:tc>
      </w:tr>
      <w:tr w:rsidR="004A703C"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4A703C" w:rsidRPr="00D95972" w:rsidRDefault="004A703C" w:rsidP="004A703C">
            <w:pPr>
              <w:rPr>
                <w:rFonts w:cs="Arial"/>
              </w:rPr>
            </w:pPr>
          </w:p>
        </w:tc>
        <w:tc>
          <w:tcPr>
            <w:tcW w:w="1317" w:type="dxa"/>
            <w:gridSpan w:val="2"/>
            <w:tcBorders>
              <w:bottom w:val="nil"/>
            </w:tcBorders>
            <w:shd w:val="clear" w:color="auto" w:fill="auto"/>
          </w:tcPr>
          <w:p w14:paraId="1346B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A7D5D95"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766175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299A9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4A703C" w:rsidRDefault="004A703C" w:rsidP="004A703C">
            <w:pPr>
              <w:rPr>
                <w:rFonts w:eastAsia="Batang" w:cs="Arial"/>
                <w:lang w:eastAsia="ko-KR"/>
              </w:rPr>
            </w:pPr>
          </w:p>
        </w:tc>
      </w:tr>
      <w:tr w:rsidR="004A703C"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4A703C" w:rsidRPr="00D95972" w:rsidRDefault="004A703C" w:rsidP="004A703C">
            <w:pPr>
              <w:rPr>
                <w:rFonts w:cs="Arial"/>
              </w:rPr>
            </w:pPr>
          </w:p>
        </w:tc>
        <w:tc>
          <w:tcPr>
            <w:tcW w:w="1317" w:type="dxa"/>
            <w:gridSpan w:val="2"/>
            <w:tcBorders>
              <w:bottom w:val="nil"/>
            </w:tcBorders>
            <w:shd w:val="clear" w:color="auto" w:fill="auto"/>
          </w:tcPr>
          <w:p w14:paraId="2A7675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7A1C0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E7B6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D21215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4A703C" w:rsidRDefault="004A703C" w:rsidP="004A703C">
            <w:pPr>
              <w:rPr>
                <w:rFonts w:eastAsia="Batang" w:cs="Arial"/>
                <w:lang w:eastAsia="ko-KR"/>
              </w:rPr>
            </w:pPr>
          </w:p>
        </w:tc>
      </w:tr>
      <w:tr w:rsidR="004A703C"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4A703C" w:rsidRPr="00D95972" w:rsidRDefault="004A703C" w:rsidP="004A703C">
            <w:pPr>
              <w:rPr>
                <w:rFonts w:cs="Arial"/>
              </w:rPr>
            </w:pPr>
          </w:p>
        </w:tc>
        <w:tc>
          <w:tcPr>
            <w:tcW w:w="1317" w:type="dxa"/>
            <w:gridSpan w:val="2"/>
            <w:tcBorders>
              <w:bottom w:val="nil"/>
            </w:tcBorders>
            <w:shd w:val="clear" w:color="auto" w:fill="auto"/>
          </w:tcPr>
          <w:p w14:paraId="7AAB94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5FB27A" w14:textId="40D14F1F" w:rsidR="004A703C" w:rsidRDefault="00376BE7" w:rsidP="004A703C">
            <w:pPr>
              <w:overflowPunct/>
              <w:autoSpaceDE/>
              <w:autoSpaceDN/>
              <w:adjustRightInd/>
              <w:textAlignment w:val="auto"/>
            </w:pPr>
            <w:hyperlink r:id="rId149" w:history="1">
              <w:r w:rsidR="004A703C">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4A703C" w:rsidRDefault="004A703C" w:rsidP="004A703C">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4A703C" w:rsidRDefault="004A703C" w:rsidP="004A703C">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594AC"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4A703C" w:rsidRDefault="004A703C" w:rsidP="004A703C">
            <w:pPr>
              <w:rPr>
                <w:rFonts w:eastAsia="Batang" w:cs="Arial"/>
                <w:lang w:eastAsia="ko-KR"/>
              </w:rPr>
            </w:pPr>
            <w:r>
              <w:rPr>
                <w:rFonts w:eastAsia="Batang" w:cs="Arial"/>
                <w:lang w:eastAsia="ko-KR"/>
              </w:rPr>
              <w:t>Objection</w:t>
            </w:r>
          </w:p>
          <w:p w14:paraId="5B5254A4" w14:textId="77777777" w:rsidR="004A703C" w:rsidRDefault="004A703C" w:rsidP="004A703C">
            <w:pPr>
              <w:rPr>
                <w:rFonts w:eastAsia="Batang" w:cs="Arial"/>
                <w:lang w:eastAsia="ko-KR"/>
              </w:rPr>
            </w:pPr>
          </w:p>
          <w:p w14:paraId="711AB8D0"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4A703C" w:rsidRDefault="004A703C" w:rsidP="004A703C">
            <w:pPr>
              <w:rPr>
                <w:rFonts w:eastAsia="Batang" w:cs="Arial"/>
                <w:lang w:eastAsia="ko-KR"/>
              </w:rPr>
            </w:pPr>
            <w:r>
              <w:rPr>
                <w:rFonts w:eastAsia="Batang" w:cs="Arial"/>
                <w:lang w:eastAsia="ko-KR"/>
              </w:rPr>
              <w:t>Rev required</w:t>
            </w:r>
          </w:p>
          <w:p w14:paraId="3924731A" w14:textId="46608FE0" w:rsidR="004A703C" w:rsidRDefault="004A703C" w:rsidP="004A703C">
            <w:pPr>
              <w:rPr>
                <w:rFonts w:eastAsia="Batang" w:cs="Arial"/>
                <w:lang w:eastAsia="ko-KR"/>
              </w:rPr>
            </w:pPr>
          </w:p>
          <w:p w14:paraId="017C5FA4" w14:textId="12619273"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4A703C" w:rsidRDefault="004A703C" w:rsidP="004A703C">
            <w:pPr>
              <w:rPr>
                <w:rFonts w:eastAsia="Batang" w:cs="Arial"/>
                <w:lang w:eastAsia="ko-KR"/>
              </w:rPr>
            </w:pPr>
            <w:r>
              <w:rPr>
                <w:rFonts w:eastAsia="Batang" w:cs="Arial"/>
                <w:lang w:eastAsia="ko-KR"/>
              </w:rPr>
              <w:t>Request to postponed</w:t>
            </w:r>
          </w:p>
          <w:p w14:paraId="43B2DD94" w14:textId="648F5D27" w:rsidR="004A703C" w:rsidRDefault="004A703C" w:rsidP="004A703C">
            <w:pPr>
              <w:rPr>
                <w:rFonts w:eastAsia="Batang" w:cs="Arial"/>
                <w:lang w:eastAsia="ko-KR"/>
              </w:rPr>
            </w:pPr>
          </w:p>
          <w:p w14:paraId="6AF58AF7" w14:textId="5BB97A01" w:rsidR="00AD313E" w:rsidRDefault="00AD313E" w:rsidP="004A703C">
            <w:pPr>
              <w:rPr>
                <w:rFonts w:eastAsia="Batang" w:cs="Arial"/>
                <w:lang w:eastAsia="ko-KR"/>
              </w:rPr>
            </w:pPr>
            <w:r>
              <w:rPr>
                <w:rFonts w:eastAsia="Batang" w:cs="Arial"/>
                <w:lang w:eastAsia="ko-KR"/>
              </w:rPr>
              <w:t>Roland mon 1811</w:t>
            </w:r>
          </w:p>
          <w:p w14:paraId="758A4E74" w14:textId="5DE5924F" w:rsidR="00AD313E" w:rsidRDefault="00AD313E" w:rsidP="004A703C">
            <w:pPr>
              <w:rPr>
                <w:rFonts w:eastAsia="Batang" w:cs="Arial"/>
                <w:lang w:eastAsia="ko-KR"/>
              </w:rPr>
            </w:pPr>
            <w:r>
              <w:rPr>
                <w:rFonts w:eastAsia="Batang" w:cs="Arial"/>
                <w:lang w:eastAsia="ko-KR"/>
              </w:rPr>
              <w:t>Provides rev</w:t>
            </w:r>
          </w:p>
          <w:p w14:paraId="4B2ADAFB" w14:textId="461FB9CE" w:rsidR="00E432C6" w:rsidRDefault="00E432C6" w:rsidP="004A703C">
            <w:pPr>
              <w:rPr>
                <w:rFonts w:eastAsia="Batang" w:cs="Arial"/>
                <w:lang w:eastAsia="ko-KR"/>
              </w:rPr>
            </w:pPr>
          </w:p>
          <w:p w14:paraId="4A27FFE2" w14:textId="1E8A6E7C" w:rsidR="00E432C6" w:rsidRDefault="00E432C6"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0613</w:t>
            </w:r>
          </w:p>
          <w:p w14:paraId="3FBD5441" w14:textId="5C2C131D" w:rsidR="00E432C6" w:rsidRDefault="00E432C6"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E62B5C" w14:textId="161A2A83" w:rsidR="00B86C26" w:rsidRDefault="00B86C26" w:rsidP="004A703C">
            <w:pPr>
              <w:rPr>
                <w:rFonts w:eastAsia="Batang" w:cs="Arial"/>
                <w:lang w:eastAsia="ko-KR"/>
              </w:rPr>
            </w:pPr>
          </w:p>
          <w:p w14:paraId="04DD9F03" w14:textId="234CBF8E" w:rsidR="00B86C26" w:rsidRDefault="00B86C26"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1007</w:t>
            </w:r>
          </w:p>
          <w:p w14:paraId="525D663A" w14:textId="14CEE665" w:rsidR="00B86C26" w:rsidRDefault="00B86C26" w:rsidP="004A703C">
            <w:pPr>
              <w:rPr>
                <w:rFonts w:eastAsia="Batang" w:cs="Arial"/>
                <w:lang w:eastAsia="ko-KR"/>
              </w:rPr>
            </w:pPr>
            <w:r>
              <w:rPr>
                <w:rFonts w:eastAsia="Batang" w:cs="Arial"/>
                <w:lang w:eastAsia="ko-KR"/>
              </w:rPr>
              <w:t>Comments</w:t>
            </w:r>
          </w:p>
          <w:p w14:paraId="45EB4AC5" w14:textId="60697B3E" w:rsidR="00B86C26" w:rsidRDefault="00B86C26" w:rsidP="004A703C">
            <w:pPr>
              <w:rPr>
                <w:rFonts w:eastAsia="Batang" w:cs="Arial"/>
                <w:lang w:eastAsia="ko-KR"/>
              </w:rPr>
            </w:pPr>
          </w:p>
          <w:p w14:paraId="49A9EF76" w14:textId="1FE37A02" w:rsidR="00B86C26" w:rsidRDefault="00B86C26"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1028</w:t>
            </w:r>
          </w:p>
          <w:p w14:paraId="74CC66A8" w14:textId="0FB2E030" w:rsidR="00B86C26" w:rsidRDefault="00B86C26" w:rsidP="004A703C">
            <w:pPr>
              <w:rPr>
                <w:rFonts w:eastAsia="Batang" w:cs="Arial"/>
                <w:lang w:eastAsia="ko-KR"/>
              </w:rPr>
            </w:pPr>
            <w:r>
              <w:rPr>
                <w:rFonts w:eastAsia="Batang" w:cs="Arial"/>
                <w:lang w:eastAsia="ko-KR"/>
              </w:rPr>
              <w:t>comments</w:t>
            </w:r>
          </w:p>
          <w:p w14:paraId="469DFF84" w14:textId="2C1DC823" w:rsidR="004A703C" w:rsidRDefault="004A703C" w:rsidP="004A703C">
            <w:pPr>
              <w:rPr>
                <w:rFonts w:eastAsia="Batang" w:cs="Arial"/>
                <w:lang w:eastAsia="ko-KR"/>
              </w:rPr>
            </w:pPr>
          </w:p>
        </w:tc>
      </w:tr>
      <w:tr w:rsidR="004A703C"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4A703C" w:rsidRPr="00D95972" w:rsidRDefault="004A703C" w:rsidP="004A703C">
            <w:pPr>
              <w:rPr>
                <w:rFonts w:cs="Arial"/>
              </w:rPr>
            </w:pPr>
          </w:p>
        </w:tc>
        <w:tc>
          <w:tcPr>
            <w:tcW w:w="1317" w:type="dxa"/>
            <w:gridSpan w:val="2"/>
            <w:tcBorders>
              <w:bottom w:val="nil"/>
            </w:tcBorders>
            <w:shd w:val="clear" w:color="auto" w:fill="auto"/>
          </w:tcPr>
          <w:p w14:paraId="0574BD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91B78E" w14:textId="0755C761" w:rsidR="004A703C" w:rsidRDefault="00376BE7" w:rsidP="004A703C">
            <w:pPr>
              <w:overflowPunct/>
              <w:autoSpaceDE/>
              <w:autoSpaceDN/>
              <w:adjustRightInd/>
              <w:textAlignment w:val="auto"/>
            </w:pPr>
            <w:hyperlink r:id="rId150" w:history="1">
              <w:r w:rsidR="004A703C">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4A703C" w:rsidRDefault="004A703C" w:rsidP="004A703C">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4A703C" w:rsidRDefault="004A703C" w:rsidP="004A703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4A703C" w:rsidRDefault="004A703C" w:rsidP="004A703C">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0C03E"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76E06EC1" w14:textId="77777777" w:rsidR="004A703C" w:rsidRDefault="004A703C" w:rsidP="004A703C">
            <w:pPr>
              <w:rPr>
                <w:rFonts w:eastAsia="Batang" w:cs="Arial"/>
                <w:lang w:eastAsia="ko-KR"/>
              </w:rPr>
            </w:pPr>
            <w:r>
              <w:rPr>
                <w:rFonts w:eastAsia="Batang" w:cs="Arial"/>
                <w:lang w:eastAsia="ko-KR"/>
              </w:rPr>
              <w:t>Rev required</w:t>
            </w:r>
          </w:p>
          <w:p w14:paraId="4A60BF6A" w14:textId="77777777" w:rsidR="00B84F0D" w:rsidRDefault="00B84F0D" w:rsidP="004A703C">
            <w:pPr>
              <w:rPr>
                <w:rFonts w:eastAsia="Batang" w:cs="Arial"/>
                <w:lang w:eastAsia="ko-KR"/>
              </w:rPr>
            </w:pPr>
          </w:p>
          <w:p w14:paraId="49AF96CC" w14:textId="77777777"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0350</w:t>
            </w:r>
          </w:p>
          <w:p w14:paraId="1534558C" w14:textId="12151924" w:rsidR="00B84F0D" w:rsidRDefault="00B84F0D" w:rsidP="004A703C">
            <w:pPr>
              <w:rPr>
                <w:rFonts w:eastAsia="Batang" w:cs="Arial"/>
                <w:lang w:eastAsia="ko-KR"/>
              </w:rPr>
            </w:pPr>
            <w:r>
              <w:rPr>
                <w:rFonts w:eastAsia="Batang" w:cs="Arial"/>
                <w:lang w:eastAsia="ko-KR"/>
              </w:rPr>
              <w:t>Replies</w:t>
            </w:r>
          </w:p>
          <w:p w14:paraId="4E723EB6" w14:textId="0FDCB4A5" w:rsidR="00914FF3" w:rsidRDefault="00914FF3" w:rsidP="004A703C">
            <w:pPr>
              <w:rPr>
                <w:rFonts w:eastAsia="Batang" w:cs="Arial"/>
                <w:lang w:eastAsia="ko-KR"/>
              </w:rPr>
            </w:pPr>
          </w:p>
          <w:p w14:paraId="210AE055" w14:textId="2BFBED59" w:rsidR="00914FF3" w:rsidRDefault="00914FF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0555</w:t>
            </w:r>
          </w:p>
          <w:p w14:paraId="7ACD3E01" w14:textId="283ACF00" w:rsidR="00914FF3" w:rsidRDefault="00914FF3" w:rsidP="004A703C">
            <w:pPr>
              <w:rPr>
                <w:rFonts w:eastAsia="Batang" w:cs="Arial"/>
                <w:lang w:eastAsia="ko-KR"/>
              </w:rPr>
            </w:pPr>
            <w:r>
              <w:rPr>
                <w:rFonts w:eastAsia="Batang" w:cs="Arial"/>
                <w:lang w:eastAsia="ko-KR"/>
              </w:rPr>
              <w:t>Replies</w:t>
            </w:r>
          </w:p>
          <w:p w14:paraId="45D2D940" w14:textId="75D97136" w:rsidR="00914FF3" w:rsidRDefault="00914FF3" w:rsidP="004A703C">
            <w:pPr>
              <w:rPr>
                <w:rFonts w:eastAsia="Batang" w:cs="Arial"/>
                <w:lang w:eastAsia="ko-KR"/>
              </w:rPr>
            </w:pPr>
          </w:p>
          <w:p w14:paraId="31D91589" w14:textId="0BDA746D" w:rsidR="00F24643" w:rsidRDefault="00F24643" w:rsidP="004A703C">
            <w:pPr>
              <w:rPr>
                <w:rFonts w:eastAsia="Batang" w:cs="Arial"/>
                <w:lang w:eastAsia="ko-KR"/>
              </w:rPr>
            </w:pPr>
            <w:r>
              <w:rPr>
                <w:rFonts w:eastAsia="Batang" w:cs="Arial"/>
                <w:lang w:eastAsia="ko-KR"/>
              </w:rPr>
              <w:t>Behrouz sat 0345</w:t>
            </w:r>
          </w:p>
          <w:p w14:paraId="56B12295" w14:textId="4178302C" w:rsidR="00F24643" w:rsidRDefault="00E5564E" w:rsidP="004A703C">
            <w:pPr>
              <w:rPr>
                <w:rFonts w:eastAsia="Batang" w:cs="Arial"/>
                <w:lang w:eastAsia="ko-KR"/>
              </w:rPr>
            </w:pPr>
            <w:r>
              <w:rPr>
                <w:rFonts w:eastAsia="Batang" w:cs="Arial"/>
                <w:lang w:eastAsia="ko-KR"/>
              </w:rPr>
              <w:t>R</w:t>
            </w:r>
            <w:r w:rsidR="00F24643">
              <w:rPr>
                <w:rFonts w:eastAsia="Batang" w:cs="Arial"/>
                <w:lang w:eastAsia="ko-KR"/>
              </w:rPr>
              <w:t>eplies</w:t>
            </w:r>
          </w:p>
          <w:p w14:paraId="4D8B870D" w14:textId="3ADCE2B9" w:rsidR="00E5564E" w:rsidRDefault="00E5564E" w:rsidP="004A703C">
            <w:pPr>
              <w:rPr>
                <w:rFonts w:eastAsia="Batang" w:cs="Arial"/>
                <w:lang w:eastAsia="ko-KR"/>
              </w:rPr>
            </w:pPr>
          </w:p>
          <w:p w14:paraId="46F2ABC6" w14:textId="25B4CD84" w:rsidR="00E5564E" w:rsidRDefault="00E5564E" w:rsidP="004A703C">
            <w:pPr>
              <w:rPr>
                <w:rFonts w:eastAsia="Batang" w:cs="Arial"/>
                <w:lang w:eastAsia="ko-KR"/>
              </w:rPr>
            </w:pPr>
            <w:r>
              <w:rPr>
                <w:rFonts w:eastAsia="Batang" w:cs="Arial"/>
                <w:lang w:eastAsia="ko-KR"/>
              </w:rPr>
              <w:t>Osama mon 2032</w:t>
            </w:r>
          </w:p>
          <w:p w14:paraId="243D01D8" w14:textId="70D0BD93" w:rsidR="00E5564E" w:rsidRDefault="009D00FE" w:rsidP="004A703C">
            <w:pPr>
              <w:rPr>
                <w:rFonts w:eastAsia="Batang" w:cs="Arial"/>
                <w:lang w:eastAsia="ko-KR"/>
              </w:rPr>
            </w:pPr>
            <w:r>
              <w:rPr>
                <w:rFonts w:eastAsia="Batang" w:cs="Arial"/>
                <w:lang w:eastAsia="ko-KR"/>
              </w:rPr>
              <w:t>R</w:t>
            </w:r>
            <w:r w:rsidR="00E5564E">
              <w:rPr>
                <w:rFonts w:eastAsia="Batang" w:cs="Arial"/>
                <w:lang w:eastAsia="ko-KR"/>
              </w:rPr>
              <w:t>eplies</w:t>
            </w:r>
          </w:p>
          <w:p w14:paraId="18AF6BF0" w14:textId="13059EE3" w:rsidR="009D00FE" w:rsidRDefault="009D00FE" w:rsidP="004A703C">
            <w:pPr>
              <w:rPr>
                <w:rFonts w:eastAsia="Batang" w:cs="Arial"/>
                <w:lang w:eastAsia="ko-KR"/>
              </w:rPr>
            </w:pPr>
          </w:p>
          <w:p w14:paraId="59AD2AAD" w14:textId="34B1590B" w:rsidR="009D00FE" w:rsidRDefault="009D00FE" w:rsidP="004A703C">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0109</w:t>
            </w:r>
          </w:p>
          <w:p w14:paraId="12B1DB35" w14:textId="7FAF246A" w:rsidR="009D00FE" w:rsidRDefault="009D00FE" w:rsidP="004A703C">
            <w:pPr>
              <w:rPr>
                <w:rFonts w:eastAsia="Batang" w:cs="Arial"/>
                <w:lang w:eastAsia="ko-KR"/>
              </w:rPr>
            </w:pPr>
            <w:r>
              <w:rPr>
                <w:rFonts w:eastAsia="Batang" w:cs="Arial"/>
                <w:lang w:eastAsia="ko-KR"/>
              </w:rPr>
              <w:t>Discussing</w:t>
            </w:r>
          </w:p>
          <w:p w14:paraId="5D14FF24" w14:textId="7D14F8F4" w:rsidR="009D00FE" w:rsidRDefault="009D00FE" w:rsidP="004A703C">
            <w:pPr>
              <w:rPr>
                <w:rFonts w:eastAsia="Batang" w:cs="Arial"/>
                <w:lang w:eastAsia="ko-KR"/>
              </w:rPr>
            </w:pPr>
          </w:p>
          <w:p w14:paraId="289FB1FC" w14:textId="0B20D37C" w:rsidR="009D00FE" w:rsidRDefault="009D00FE"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0246</w:t>
            </w:r>
          </w:p>
          <w:p w14:paraId="055DECFB" w14:textId="67C51748" w:rsidR="009D00FE" w:rsidRDefault="009D00FE" w:rsidP="004A703C">
            <w:pPr>
              <w:rPr>
                <w:rFonts w:eastAsia="Batang" w:cs="Arial"/>
                <w:lang w:eastAsia="ko-KR"/>
              </w:rPr>
            </w:pPr>
            <w:r>
              <w:rPr>
                <w:lang w:val="en-US"/>
              </w:rPr>
              <w:t>I am OK if everyone else like it that way</w:t>
            </w:r>
          </w:p>
          <w:p w14:paraId="5F2C43E9" w14:textId="77777777" w:rsidR="00B84F0D" w:rsidRDefault="00B84F0D" w:rsidP="004A703C">
            <w:pPr>
              <w:rPr>
                <w:rFonts w:eastAsia="Batang" w:cs="Arial"/>
                <w:lang w:eastAsia="ko-KR"/>
              </w:rPr>
            </w:pPr>
          </w:p>
          <w:p w14:paraId="70882D26" w14:textId="77777777" w:rsidR="00126D81" w:rsidRDefault="00126D81"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0524</w:t>
            </w:r>
          </w:p>
          <w:p w14:paraId="6FBAA5BC" w14:textId="77777777" w:rsidR="00126D81" w:rsidRDefault="00126D81" w:rsidP="004A703C">
            <w:pPr>
              <w:rPr>
                <w:rFonts w:eastAsia="Batang" w:cs="Arial"/>
                <w:lang w:eastAsia="ko-KR"/>
              </w:rPr>
            </w:pPr>
            <w:r>
              <w:rPr>
                <w:rFonts w:eastAsia="Batang" w:cs="Arial"/>
                <w:lang w:eastAsia="ko-KR"/>
              </w:rPr>
              <w:t>Let’s keep it as is</w:t>
            </w:r>
          </w:p>
          <w:p w14:paraId="1C3A1EAC" w14:textId="50EB58CE" w:rsidR="00126D81" w:rsidRDefault="00126D81" w:rsidP="004A703C">
            <w:pPr>
              <w:rPr>
                <w:rFonts w:eastAsia="Batang" w:cs="Arial"/>
                <w:lang w:eastAsia="ko-KR"/>
              </w:rPr>
            </w:pPr>
          </w:p>
        </w:tc>
      </w:tr>
      <w:tr w:rsidR="004A703C"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4A703C" w:rsidRPr="00D95972" w:rsidRDefault="004A703C" w:rsidP="004A703C">
            <w:pPr>
              <w:rPr>
                <w:rFonts w:cs="Arial"/>
              </w:rPr>
            </w:pPr>
          </w:p>
        </w:tc>
        <w:tc>
          <w:tcPr>
            <w:tcW w:w="1317" w:type="dxa"/>
            <w:gridSpan w:val="2"/>
            <w:tcBorders>
              <w:bottom w:val="nil"/>
            </w:tcBorders>
            <w:shd w:val="clear" w:color="auto" w:fill="auto"/>
          </w:tcPr>
          <w:p w14:paraId="3AF0E50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EB946" w14:textId="5B793261" w:rsidR="004A703C" w:rsidRDefault="00376BE7" w:rsidP="004A703C">
            <w:pPr>
              <w:overflowPunct/>
              <w:autoSpaceDE/>
              <w:autoSpaceDN/>
              <w:adjustRightInd/>
              <w:textAlignment w:val="auto"/>
            </w:pPr>
            <w:hyperlink r:id="rId151" w:history="1">
              <w:r w:rsidR="004A703C">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4A703C" w:rsidRDefault="004A703C" w:rsidP="004A703C">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4A703C"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4A703C" w:rsidRDefault="004A703C" w:rsidP="004A703C">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5916" w14:textId="77777777" w:rsidR="004A703C" w:rsidRDefault="004A703C" w:rsidP="004A703C">
            <w:pPr>
              <w:rPr>
                <w:rFonts w:eastAsia="Batang" w:cs="Arial"/>
                <w:lang w:eastAsia="ko-KR"/>
              </w:rPr>
            </w:pPr>
            <w:r>
              <w:rPr>
                <w:rFonts w:eastAsia="Batang" w:cs="Arial"/>
                <w:lang w:eastAsia="ko-KR"/>
              </w:rPr>
              <w:t>Revision of C1-214923</w:t>
            </w:r>
          </w:p>
          <w:p w14:paraId="6D068D9C" w14:textId="77777777" w:rsidR="004A703C" w:rsidRDefault="004A703C" w:rsidP="004A703C">
            <w:pPr>
              <w:rPr>
                <w:rFonts w:eastAsia="Batang" w:cs="Arial"/>
                <w:lang w:eastAsia="ko-KR"/>
              </w:rPr>
            </w:pPr>
          </w:p>
          <w:p w14:paraId="2F738BC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447AA37E" w:rsidR="004A703C" w:rsidRDefault="004A703C" w:rsidP="004A703C">
            <w:pPr>
              <w:rPr>
                <w:rFonts w:cs="Arial"/>
                <w:color w:val="000000"/>
              </w:rPr>
            </w:pPr>
            <w:r>
              <w:rPr>
                <w:rFonts w:cs="Arial"/>
                <w:color w:val="000000"/>
              </w:rPr>
              <w:t>Objection</w:t>
            </w:r>
          </w:p>
          <w:p w14:paraId="2FDEF72F" w14:textId="17BD9AD2" w:rsidR="009D00FE" w:rsidRDefault="009D00FE" w:rsidP="004A703C">
            <w:pPr>
              <w:rPr>
                <w:rFonts w:cs="Arial"/>
                <w:color w:val="000000"/>
              </w:rPr>
            </w:pPr>
          </w:p>
          <w:p w14:paraId="5FE92E79" w14:textId="3DBCB83F" w:rsidR="009D00FE" w:rsidRDefault="009D00FE"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0200</w:t>
            </w:r>
          </w:p>
          <w:p w14:paraId="0BF51578" w14:textId="704D7681" w:rsidR="009D00FE" w:rsidRDefault="009D00FE" w:rsidP="004A703C">
            <w:pPr>
              <w:rPr>
                <w:rFonts w:cs="Arial"/>
                <w:color w:val="000000"/>
              </w:rPr>
            </w:pPr>
            <w:r>
              <w:rPr>
                <w:rFonts w:cs="Arial"/>
                <w:color w:val="000000"/>
              </w:rPr>
              <w:t>objection</w:t>
            </w:r>
          </w:p>
          <w:p w14:paraId="15B10C1F" w14:textId="5D3FA0BE" w:rsidR="004A703C" w:rsidRDefault="004A703C" w:rsidP="004A703C">
            <w:pPr>
              <w:rPr>
                <w:rFonts w:eastAsia="Batang" w:cs="Arial"/>
                <w:lang w:eastAsia="ko-KR"/>
              </w:rPr>
            </w:pPr>
          </w:p>
        </w:tc>
      </w:tr>
      <w:tr w:rsidR="004A703C"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4A703C" w:rsidRPr="00D95972" w:rsidRDefault="004A703C" w:rsidP="004A703C">
            <w:pPr>
              <w:rPr>
                <w:rFonts w:cs="Arial"/>
              </w:rPr>
            </w:pPr>
          </w:p>
        </w:tc>
        <w:tc>
          <w:tcPr>
            <w:tcW w:w="1317" w:type="dxa"/>
            <w:gridSpan w:val="2"/>
            <w:tcBorders>
              <w:bottom w:val="nil"/>
            </w:tcBorders>
            <w:shd w:val="clear" w:color="auto" w:fill="auto"/>
          </w:tcPr>
          <w:p w14:paraId="0A497A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E83BFE" w14:textId="201BE09A" w:rsidR="004A703C" w:rsidRDefault="00376BE7" w:rsidP="004A703C">
            <w:pPr>
              <w:overflowPunct/>
              <w:autoSpaceDE/>
              <w:autoSpaceDN/>
              <w:adjustRightInd/>
              <w:textAlignment w:val="auto"/>
            </w:pPr>
            <w:hyperlink r:id="rId152" w:history="1">
              <w:r w:rsidR="004A703C">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4A703C" w:rsidRDefault="004A703C" w:rsidP="004A703C">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4A703C" w:rsidRDefault="004A703C" w:rsidP="004A703C">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4A703C" w:rsidRDefault="004A703C" w:rsidP="004A703C">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67807" w14:textId="77777777" w:rsidR="004A703C" w:rsidRDefault="004A703C" w:rsidP="004A703C">
            <w:pPr>
              <w:rPr>
                <w:rFonts w:eastAsia="Batang" w:cs="Arial"/>
                <w:lang w:eastAsia="ko-KR"/>
              </w:rPr>
            </w:pPr>
            <w:r>
              <w:rPr>
                <w:rFonts w:eastAsia="Batang" w:cs="Arial"/>
                <w:lang w:eastAsia="ko-KR"/>
              </w:rPr>
              <w:t>Revision of C1-215041</w:t>
            </w:r>
          </w:p>
          <w:p w14:paraId="42CD03DB" w14:textId="77777777" w:rsidR="004A703C" w:rsidRDefault="004A703C" w:rsidP="004A703C">
            <w:pPr>
              <w:rPr>
                <w:rFonts w:eastAsia="Batang" w:cs="Arial"/>
                <w:lang w:eastAsia="ko-KR"/>
              </w:rPr>
            </w:pPr>
          </w:p>
          <w:p w14:paraId="02CC8CF4"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77CBE135" w14:textId="6185C50F" w:rsidR="004A703C" w:rsidRDefault="004A703C" w:rsidP="004A703C">
            <w:pPr>
              <w:rPr>
                <w:rFonts w:eastAsia="Batang" w:cs="Arial"/>
                <w:lang w:eastAsia="ko-KR"/>
              </w:rPr>
            </w:pPr>
            <w:r>
              <w:rPr>
                <w:rFonts w:eastAsia="Batang" w:cs="Arial"/>
                <w:lang w:eastAsia="ko-KR"/>
              </w:rPr>
              <w:t>Rev required</w:t>
            </w:r>
          </w:p>
          <w:p w14:paraId="63E5B30E" w14:textId="7E12FB6C" w:rsidR="004A703C" w:rsidRDefault="004A703C" w:rsidP="004A703C">
            <w:pPr>
              <w:rPr>
                <w:rFonts w:eastAsia="Batang" w:cs="Arial"/>
                <w:lang w:eastAsia="ko-KR"/>
              </w:rPr>
            </w:pPr>
          </w:p>
          <w:p w14:paraId="3944482F" w14:textId="6C140A5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2033</w:t>
            </w:r>
          </w:p>
          <w:p w14:paraId="57DD563D" w14:textId="451C8227" w:rsidR="004A703C" w:rsidRDefault="004A703C" w:rsidP="004A703C">
            <w:pPr>
              <w:rPr>
                <w:rFonts w:eastAsia="Batang" w:cs="Arial"/>
                <w:lang w:eastAsia="ko-KR"/>
              </w:rPr>
            </w:pPr>
            <w:r>
              <w:rPr>
                <w:rFonts w:eastAsia="Batang" w:cs="Arial"/>
                <w:lang w:eastAsia="ko-KR"/>
              </w:rPr>
              <w:t>Replies</w:t>
            </w:r>
          </w:p>
          <w:p w14:paraId="71B9FE49" w14:textId="075D3AD9" w:rsidR="00914FF3" w:rsidRDefault="00914FF3" w:rsidP="004A703C">
            <w:pPr>
              <w:rPr>
                <w:rFonts w:eastAsia="Batang" w:cs="Arial"/>
                <w:lang w:eastAsia="ko-KR"/>
              </w:rPr>
            </w:pPr>
          </w:p>
          <w:p w14:paraId="1EA741EB" w14:textId="60D9C500"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0528</w:t>
            </w:r>
          </w:p>
          <w:p w14:paraId="1D676E96" w14:textId="4FED2E59" w:rsidR="00914FF3" w:rsidRDefault="00914FF3" w:rsidP="004A703C">
            <w:pPr>
              <w:rPr>
                <w:rFonts w:eastAsia="Batang" w:cs="Arial"/>
                <w:lang w:eastAsia="ko-KR"/>
              </w:rPr>
            </w:pPr>
            <w:r>
              <w:rPr>
                <w:rFonts w:eastAsia="Batang" w:cs="Arial"/>
                <w:lang w:eastAsia="ko-KR"/>
              </w:rPr>
              <w:t>Replies</w:t>
            </w:r>
          </w:p>
          <w:p w14:paraId="13653F00" w14:textId="001667E0" w:rsidR="00914FF3" w:rsidRDefault="00914FF3" w:rsidP="004A703C">
            <w:pPr>
              <w:rPr>
                <w:rFonts w:eastAsia="Batang" w:cs="Arial"/>
                <w:lang w:eastAsia="ko-KR"/>
              </w:rPr>
            </w:pPr>
          </w:p>
          <w:p w14:paraId="769BB338" w14:textId="2A209AFB" w:rsidR="00B36777" w:rsidRDefault="00B36777" w:rsidP="004A703C">
            <w:pPr>
              <w:rPr>
                <w:rFonts w:eastAsia="Batang" w:cs="Arial"/>
                <w:lang w:eastAsia="ko-KR"/>
              </w:rPr>
            </w:pPr>
            <w:r>
              <w:rPr>
                <w:rFonts w:eastAsia="Batang" w:cs="Arial"/>
                <w:lang w:eastAsia="ko-KR"/>
              </w:rPr>
              <w:t>Lin mon 1512</w:t>
            </w:r>
          </w:p>
          <w:p w14:paraId="3FE665F3" w14:textId="70E58A4F" w:rsidR="00B36777" w:rsidRDefault="00B36777" w:rsidP="004A703C">
            <w:pPr>
              <w:rPr>
                <w:rFonts w:eastAsia="Batang" w:cs="Arial"/>
                <w:lang w:eastAsia="ko-KR"/>
              </w:rPr>
            </w:pPr>
            <w:r>
              <w:rPr>
                <w:rFonts w:eastAsia="Batang" w:cs="Arial"/>
                <w:lang w:eastAsia="ko-KR"/>
              </w:rPr>
              <w:t>comments</w:t>
            </w:r>
          </w:p>
          <w:p w14:paraId="295DDFA1" w14:textId="5B8AB880" w:rsidR="004A703C" w:rsidRDefault="004A703C" w:rsidP="004A703C">
            <w:pPr>
              <w:rPr>
                <w:rFonts w:eastAsia="Batang" w:cs="Arial"/>
                <w:lang w:eastAsia="ko-KR"/>
              </w:rPr>
            </w:pPr>
          </w:p>
          <w:p w14:paraId="73D4F132" w14:textId="531DBE4C" w:rsidR="002960BF" w:rsidRDefault="002960BF" w:rsidP="004A703C">
            <w:pPr>
              <w:rPr>
                <w:rFonts w:eastAsia="Batang" w:cs="Arial"/>
                <w:lang w:eastAsia="ko-KR"/>
              </w:rPr>
            </w:pPr>
            <w:proofErr w:type="spellStart"/>
            <w:r>
              <w:rPr>
                <w:rFonts w:eastAsia="Batang" w:cs="Arial"/>
                <w:lang w:eastAsia="ko-KR"/>
              </w:rPr>
              <w:t>sunghoon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1535</w:t>
            </w:r>
          </w:p>
          <w:p w14:paraId="371A4612" w14:textId="618CD725" w:rsidR="002960BF" w:rsidRDefault="002960BF" w:rsidP="004A703C">
            <w:pPr>
              <w:rPr>
                <w:rFonts w:eastAsia="Batang" w:cs="Arial"/>
                <w:lang w:eastAsia="ko-KR"/>
              </w:rPr>
            </w:pPr>
            <w:r>
              <w:rPr>
                <w:rFonts w:eastAsia="Batang" w:cs="Arial"/>
                <w:lang w:eastAsia="ko-KR"/>
              </w:rPr>
              <w:t>new rev</w:t>
            </w:r>
          </w:p>
          <w:p w14:paraId="235BABBB" w14:textId="06369A58" w:rsidR="004A703C" w:rsidRDefault="004A703C" w:rsidP="004A703C">
            <w:pPr>
              <w:rPr>
                <w:rFonts w:eastAsia="Batang" w:cs="Arial"/>
                <w:lang w:eastAsia="ko-KR"/>
              </w:rPr>
            </w:pPr>
          </w:p>
        </w:tc>
      </w:tr>
      <w:tr w:rsidR="004A703C"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4A703C" w:rsidRPr="00D95972" w:rsidRDefault="004A703C" w:rsidP="004A703C">
            <w:pPr>
              <w:rPr>
                <w:rFonts w:cs="Arial"/>
              </w:rPr>
            </w:pPr>
          </w:p>
        </w:tc>
        <w:tc>
          <w:tcPr>
            <w:tcW w:w="1317" w:type="dxa"/>
            <w:gridSpan w:val="2"/>
            <w:tcBorders>
              <w:bottom w:val="nil"/>
            </w:tcBorders>
            <w:shd w:val="clear" w:color="auto" w:fill="auto"/>
          </w:tcPr>
          <w:p w14:paraId="61B321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05E2C1" w14:textId="70800DE1" w:rsidR="004A703C" w:rsidRDefault="00376BE7" w:rsidP="004A703C">
            <w:pPr>
              <w:overflowPunct/>
              <w:autoSpaceDE/>
              <w:autoSpaceDN/>
              <w:adjustRightInd/>
              <w:textAlignment w:val="auto"/>
            </w:pPr>
            <w:hyperlink r:id="rId153" w:history="1">
              <w:r w:rsidR="004A703C">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4A703C" w:rsidRDefault="004A703C" w:rsidP="004A703C">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4A703C" w:rsidRDefault="004A703C" w:rsidP="004A703C">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B2DB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4A703C" w:rsidRDefault="004A703C" w:rsidP="004A703C">
            <w:pPr>
              <w:rPr>
                <w:rFonts w:eastAsia="Batang" w:cs="Arial"/>
                <w:lang w:eastAsia="ko-KR"/>
              </w:rPr>
            </w:pPr>
            <w:r>
              <w:rPr>
                <w:rFonts w:eastAsia="Batang" w:cs="Arial"/>
                <w:lang w:eastAsia="ko-KR"/>
              </w:rPr>
              <w:t>Rev required</w:t>
            </w:r>
          </w:p>
          <w:p w14:paraId="4C9AC7BB" w14:textId="77777777" w:rsidR="004A703C" w:rsidRDefault="004A703C" w:rsidP="004A703C">
            <w:pPr>
              <w:rPr>
                <w:rFonts w:eastAsia="Batang" w:cs="Arial"/>
                <w:lang w:eastAsia="ko-KR"/>
              </w:rPr>
            </w:pPr>
          </w:p>
          <w:p w14:paraId="5060D5B0" w14:textId="7777777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71CE0CB" w:rsidR="004A703C" w:rsidRDefault="004A703C" w:rsidP="004A703C">
            <w:pPr>
              <w:rPr>
                <w:rFonts w:eastAsia="Batang" w:cs="Arial"/>
                <w:lang w:eastAsia="ko-KR"/>
              </w:rPr>
            </w:pPr>
            <w:r>
              <w:rPr>
                <w:rFonts w:eastAsia="Batang" w:cs="Arial"/>
                <w:lang w:eastAsia="ko-KR"/>
              </w:rPr>
              <w:t>Replies</w:t>
            </w:r>
          </w:p>
          <w:p w14:paraId="49E89660" w14:textId="7ADDB76A" w:rsidR="004A703C" w:rsidRDefault="004A703C" w:rsidP="004A703C">
            <w:pPr>
              <w:rPr>
                <w:rFonts w:eastAsia="Batang" w:cs="Arial"/>
                <w:lang w:eastAsia="ko-KR"/>
              </w:rPr>
            </w:pPr>
          </w:p>
          <w:p w14:paraId="26D255D8" w14:textId="643A148D" w:rsidR="004A703C" w:rsidRDefault="004A703C" w:rsidP="004A703C">
            <w:pPr>
              <w:rPr>
                <w:rFonts w:eastAsia="Batang" w:cs="Arial"/>
                <w:lang w:eastAsia="ko-KR"/>
              </w:rPr>
            </w:pPr>
            <w:r>
              <w:rPr>
                <w:rFonts w:eastAsia="Batang" w:cs="Arial"/>
                <w:lang w:eastAsia="ko-KR"/>
              </w:rPr>
              <w:t>Robert thu1725</w:t>
            </w:r>
          </w:p>
          <w:p w14:paraId="233340B6" w14:textId="2F8C4EE1" w:rsidR="004A703C" w:rsidRDefault="004A703C" w:rsidP="004A703C">
            <w:pPr>
              <w:rPr>
                <w:rFonts w:eastAsia="Batang" w:cs="Arial"/>
                <w:lang w:eastAsia="ko-KR"/>
              </w:rPr>
            </w:pPr>
            <w:r>
              <w:rPr>
                <w:rFonts w:eastAsia="Batang" w:cs="Arial"/>
                <w:lang w:eastAsia="ko-KR"/>
              </w:rPr>
              <w:t>Replies</w:t>
            </w:r>
          </w:p>
          <w:p w14:paraId="3EDB5FFC" w14:textId="2B0C2755" w:rsidR="004A703C" w:rsidRDefault="004A703C" w:rsidP="004A703C">
            <w:pPr>
              <w:rPr>
                <w:rFonts w:eastAsia="Batang" w:cs="Arial"/>
                <w:lang w:eastAsia="ko-KR"/>
              </w:rPr>
            </w:pPr>
          </w:p>
          <w:p w14:paraId="0C4DB283" w14:textId="5CD35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69667A7F" w:rsidR="004A703C" w:rsidRDefault="004A703C" w:rsidP="004A703C">
            <w:pPr>
              <w:rPr>
                <w:rFonts w:eastAsia="Batang" w:cs="Arial"/>
                <w:lang w:eastAsia="ko-KR"/>
              </w:rPr>
            </w:pPr>
            <w:r>
              <w:rPr>
                <w:rFonts w:eastAsia="Batang" w:cs="Arial"/>
                <w:lang w:eastAsia="ko-KR"/>
              </w:rPr>
              <w:t>Revision looks fine</w:t>
            </w:r>
          </w:p>
          <w:p w14:paraId="1B765AB7" w14:textId="2682ECA2" w:rsidR="00126D81" w:rsidRDefault="00126D81" w:rsidP="004A703C">
            <w:pPr>
              <w:rPr>
                <w:rFonts w:eastAsia="Batang" w:cs="Arial"/>
                <w:lang w:eastAsia="ko-KR"/>
              </w:rPr>
            </w:pPr>
          </w:p>
          <w:p w14:paraId="07BCC7A4" w14:textId="74E4ACA8"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0451</w:t>
            </w:r>
          </w:p>
          <w:p w14:paraId="03C0930F" w14:textId="7326A2AB" w:rsidR="00126D81" w:rsidRDefault="00126D81" w:rsidP="004A703C">
            <w:pPr>
              <w:rPr>
                <w:rFonts w:eastAsia="Batang" w:cs="Arial"/>
                <w:lang w:eastAsia="ko-KR"/>
              </w:rPr>
            </w:pPr>
            <w:r>
              <w:rPr>
                <w:rFonts w:eastAsia="Batang" w:cs="Arial"/>
                <w:lang w:eastAsia="ko-KR"/>
              </w:rPr>
              <w:t>Question for clarification</w:t>
            </w:r>
          </w:p>
          <w:p w14:paraId="2C3B8078" w14:textId="01BC494C" w:rsidR="002960BF" w:rsidRDefault="002960BF" w:rsidP="004A703C">
            <w:pPr>
              <w:rPr>
                <w:rFonts w:eastAsia="Batang" w:cs="Arial"/>
                <w:lang w:eastAsia="ko-KR"/>
              </w:rPr>
            </w:pPr>
          </w:p>
          <w:p w14:paraId="2F54A9F3" w14:textId="4B42BD0E" w:rsidR="002960BF" w:rsidRDefault="002960BF"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1552</w:t>
            </w:r>
          </w:p>
          <w:p w14:paraId="5A5BB1BA" w14:textId="157C6D89" w:rsidR="002960BF" w:rsidRDefault="002960BF" w:rsidP="004A703C">
            <w:pPr>
              <w:rPr>
                <w:rFonts w:eastAsia="Batang" w:cs="Arial"/>
                <w:lang w:eastAsia="ko-KR"/>
              </w:rPr>
            </w:pPr>
            <w:r>
              <w:rPr>
                <w:rFonts w:eastAsia="Batang" w:cs="Arial"/>
                <w:lang w:eastAsia="ko-KR"/>
              </w:rPr>
              <w:t>explains</w:t>
            </w:r>
          </w:p>
          <w:p w14:paraId="3ACEF8E5" w14:textId="26929845" w:rsidR="004A703C" w:rsidRDefault="004A703C" w:rsidP="004A703C">
            <w:pPr>
              <w:rPr>
                <w:rFonts w:eastAsia="Batang" w:cs="Arial"/>
                <w:lang w:eastAsia="ko-KR"/>
              </w:rPr>
            </w:pPr>
          </w:p>
        </w:tc>
      </w:tr>
      <w:tr w:rsidR="004A703C"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4A703C" w:rsidRPr="00D95972" w:rsidRDefault="004A703C" w:rsidP="004A703C">
            <w:pPr>
              <w:rPr>
                <w:rFonts w:cs="Arial"/>
              </w:rPr>
            </w:pPr>
          </w:p>
        </w:tc>
        <w:tc>
          <w:tcPr>
            <w:tcW w:w="1317" w:type="dxa"/>
            <w:gridSpan w:val="2"/>
            <w:tcBorders>
              <w:bottom w:val="nil"/>
            </w:tcBorders>
            <w:shd w:val="clear" w:color="auto" w:fill="auto"/>
          </w:tcPr>
          <w:p w14:paraId="1A480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94974FC" w14:textId="7572C64A" w:rsidR="004A703C" w:rsidRDefault="00376BE7" w:rsidP="004A703C">
            <w:pPr>
              <w:overflowPunct/>
              <w:autoSpaceDE/>
              <w:autoSpaceDN/>
              <w:adjustRightInd/>
              <w:textAlignment w:val="auto"/>
            </w:pPr>
            <w:hyperlink r:id="rId154" w:history="1">
              <w:r w:rsidR="004A703C">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4A703C" w:rsidRDefault="004A703C" w:rsidP="004A703C">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4A703C" w:rsidRDefault="004A703C" w:rsidP="004A703C">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466E9"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4A703C" w:rsidRDefault="004A703C" w:rsidP="004A703C">
            <w:pPr>
              <w:rPr>
                <w:rFonts w:eastAsia="Batang" w:cs="Arial"/>
                <w:lang w:eastAsia="ko-KR"/>
              </w:rPr>
            </w:pPr>
            <w:r>
              <w:rPr>
                <w:rFonts w:eastAsia="Batang" w:cs="Arial"/>
                <w:lang w:eastAsia="ko-KR"/>
              </w:rPr>
              <w:t>Not needed</w:t>
            </w:r>
          </w:p>
          <w:p w14:paraId="1B2D507C" w14:textId="347565DC" w:rsidR="004A703C" w:rsidRDefault="004A703C" w:rsidP="004A703C">
            <w:pPr>
              <w:rPr>
                <w:rFonts w:eastAsia="Batang" w:cs="Arial"/>
                <w:lang w:eastAsia="ko-KR"/>
              </w:rPr>
            </w:pPr>
          </w:p>
          <w:p w14:paraId="16D18756" w14:textId="49B47C25"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4A703C" w:rsidRDefault="004A703C" w:rsidP="004A703C">
            <w:pPr>
              <w:rPr>
                <w:rFonts w:eastAsia="Batang" w:cs="Arial"/>
                <w:lang w:eastAsia="ko-KR"/>
              </w:rPr>
            </w:pPr>
            <w:r>
              <w:rPr>
                <w:rFonts w:eastAsia="Batang" w:cs="Arial"/>
                <w:lang w:eastAsia="ko-KR"/>
              </w:rPr>
              <w:t>Explains</w:t>
            </w:r>
          </w:p>
          <w:p w14:paraId="4806E1DF" w14:textId="0D5EE086" w:rsidR="004A703C" w:rsidRDefault="004A703C" w:rsidP="004A703C">
            <w:pPr>
              <w:rPr>
                <w:rFonts w:eastAsia="Batang" w:cs="Arial"/>
                <w:lang w:eastAsia="ko-KR"/>
              </w:rPr>
            </w:pPr>
          </w:p>
          <w:p w14:paraId="0BD83100" w14:textId="4260BCA3" w:rsidR="00B84F0D" w:rsidRDefault="00B84F0D"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0336</w:t>
            </w:r>
          </w:p>
          <w:p w14:paraId="1431A112" w14:textId="1573BF85" w:rsidR="00B84F0D" w:rsidRDefault="00B84F0D" w:rsidP="004A703C">
            <w:pPr>
              <w:rPr>
                <w:rFonts w:eastAsia="Batang" w:cs="Arial"/>
                <w:lang w:eastAsia="ko-KR"/>
              </w:rPr>
            </w:pPr>
            <w:r>
              <w:rPr>
                <w:rFonts w:eastAsia="Batang" w:cs="Arial"/>
                <w:lang w:eastAsia="ko-KR"/>
              </w:rPr>
              <w:t>Replies</w:t>
            </w:r>
          </w:p>
          <w:p w14:paraId="148705B2" w14:textId="1AF22FDE" w:rsidR="001927F6" w:rsidRDefault="001927F6" w:rsidP="004A703C">
            <w:pPr>
              <w:rPr>
                <w:rFonts w:eastAsia="Batang" w:cs="Arial"/>
                <w:lang w:eastAsia="ko-KR"/>
              </w:rPr>
            </w:pPr>
          </w:p>
          <w:p w14:paraId="582325F3" w14:textId="73A73241" w:rsidR="001927F6" w:rsidRDefault="001927F6"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1147</w:t>
            </w:r>
          </w:p>
          <w:p w14:paraId="703FE27E" w14:textId="30A8CCB4" w:rsidR="001927F6" w:rsidRDefault="001927F6" w:rsidP="004A703C">
            <w:pPr>
              <w:rPr>
                <w:rFonts w:eastAsia="Batang" w:cs="Arial"/>
                <w:lang w:eastAsia="ko-KR"/>
              </w:rPr>
            </w:pPr>
            <w:r>
              <w:rPr>
                <w:rFonts w:eastAsia="Batang" w:cs="Arial"/>
                <w:lang w:eastAsia="ko-KR"/>
              </w:rPr>
              <w:lastRenderedPageBreak/>
              <w:t>discussion</w:t>
            </w:r>
          </w:p>
          <w:p w14:paraId="654BCF69" w14:textId="79D6A2FC" w:rsidR="00B84F0D" w:rsidRDefault="00B84F0D" w:rsidP="004A703C">
            <w:pPr>
              <w:rPr>
                <w:rFonts w:eastAsia="Batang" w:cs="Arial"/>
                <w:lang w:eastAsia="ko-KR"/>
              </w:rPr>
            </w:pPr>
          </w:p>
          <w:p w14:paraId="3A379A01" w14:textId="763664BD" w:rsidR="009B1543" w:rsidRDefault="009B1543" w:rsidP="004A703C">
            <w:pPr>
              <w:rPr>
                <w:rFonts w:eastAsia="Batang" w:cs="Arial"/>
                <w:lang w:eastAsia="ko-KR"/>
              </w:rPr>
            </w:pPr>
            <w:r>
              <w:rPr>
                <w:rFonts w:eastAsia="Batang" w:cs="Arial"/>
                <w:lang w:eastAsia="ko-KR"/>
              </w:rPr>
              <w:t>Cristina mon 1042</w:t>
            </w:r>
          </w:p>
          <w:p w14:paraId="1FC39D0D" w14:textId="3FF593C2" w:rsidR="009B1543" w:rsidRDefault="009B1543" w:rsidP="004A703C">
            <w:pPr>
              <w:rPr>
                <w:rFonts w:eastAsia="Batang" w:cs="Arial"/>
                <w:lang w:eastAsia="ko-KR"/>
              </w:rPr>
            </w:pPr>
            <w:r>
              <w:rPr>
                <w:rFonts w:eastAsia="Batang" w:cs="Arial"/>
                <w:lang w:eastAsia="ko-KR"/>
              </w:rPr>
              <w:t>replies</w:t>
            </w:r>
          </w:p>
          <w:p w14:paraId="264AC840" w14:textId="5F393CBB" w:rsidR="004A703C" w:rsidRDefault="004A703C" w:rsidP="004A703C">
            <w:pPr>
              <w:rPr>
                <w:rFonts w:eastAsia="Batang" w:cs="Arial"/>
                <w:lang w:eastAsia="ko-KR"/>
              </w:rPr>
            </w:pPr>
          </w:p>
        </w:tc>
      </w:tr>
      <w:tr w:rsidR="004A703C"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4A703C" w:rsidRPr="00D95972" w:rsidRDefault="004A703C" w:rsidP="004A703C">
            <w:pPr>
              <w:rPr>
                <w:rFonts w:cs="Arial"/>
              </w:rPr>
            </w:pPr>
          </w:p>
        </w:tc>
        <w:tc>
          <w:tcPr>
            <w:tcW w:w="1317" w:type="dxa"/>
            <w:gridSpan w:val="2"/>
            <w:tcBorders>
              <w:bottom w:val="nil"/>
            </w:tcBorders>
            <w:shd w:val="clear" w:color="auto" w:fill="auto"/>
          </w:tcPr>
          <w:p w14:paraId="70D9A8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2D190F" w14:textId="06EB7293" w:rsidR="004A703C" w:rsidRDefault="00376BE7" w:rsidP="004A703C">
            <w:pPr>
              <w:overflowPunct/>
              <w:autoSpaceDE/>
              <w:autoSpaceDN/>
              <w:adjustRightInd/>
              <w:textAlignment w:val="auto"/>
            </w:pPr>
            <w:hyperlink r:id="rId155" w:history="1">
              <w:r w:rsidR="004A703C">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4A703C" w:rsidRDefault="004A703C" w:rsidP="004A703C">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4A703C" w:rsidRDefault="004A703C" w:rsidP="004A703C">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109A"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8759F96" w14:textId="555B80F9" w:rsidR="004A703C" w:rsidRDefault="004A703C" w:rsidP="004A703C">
            <w:pPr>
              <w:rPr>
                <w:rFonts w:cs="Arial"/>
                <w:color w:val="000000"/>
              </w:rPr>
            </w:pPr>
            <w:r>
              <w:rPr>
                <w:rFonts w:cs="Arial"/>
                <w:color w:val="000000"/>
              </w:rPr>
              <w:t>Rev required</w:t>
            </w:r>
          </w:p>
          <w:p w14:paraId="326FAD25" w14:textId="777B7833" w:rsidR="004A703C" w:rsidRDefault="004A703C" w:rsidP="004A703C">
            <w:pPr>
              <w:rPr>
                <w:rFonts w:cs="Arial"/>
                <w:color w:val="000000"/>
              </w:rPr>
            </w:pPr>
          </w:p>
          <w:p w14:paraId="56BF45A5" w14:textId="756649B4" w:rsidR="00786562" w:rsidRDefault="00786562" w:rsidP="004A703C">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0357</w:t>
            </w:r>
          </w:p>
          <w:p w14:paraId="3E269FA0" w14:textId="06252CAF" w:rsidR="00786562" w:rsidRDefault="00786562" w:rsidP="004A703C">
            <w:pPr>
              <w:rPr>
                <w:rFonts w:cs="Arial"/>
                <w:color w:val="000000"/>
              </w:rPr>
            </w:pPr>
            <w:r>
              <w:rPr>
                <w:rFonts w:cs="Arial"/>
                <w:color w:val="000000"/>
              </w:rPr>
              <w:t>Not needed</w:t>
            </w:r>
          </w:p>
          <w:p w14:paraId="5B2FE035" w14:textId="56B938A7" w:rsidR="00786562" w:rsidRDefault="00786562" w:rsidP="004A703C">
            <w:pPr>
              <w:rPr>
                <w:rFonts w:cs="Arial"/>
                <w:color w:val="000000"/>
              </w:rPr>
            </w:pPr>
          </w:p>
          <w:p w14:paraId="1ABF51FC" w14:textId="36469EB4" w:rsidR="00786562" w:rsidRDefault="00786562" w:rsidP="004A703C">
            <w:pPr>
              <w:rPr>
                <w:rFonts w:cs="Arial"/>
                <w:color w:val="000000"/>
              </w:rPr>
            </w:pPr>
            <w:r>
              <w:rPr>
                <w:rFonts w:cs="Arial"/>
                <w:color w:val="000000"/>
              </w:rPr>
              <w:t>Vivek mon 0010</w:t>
            </w:r>
          </w:p>
          <w:p w14:paraId="4E4328AC" w14:textId="0894AB58" w:rsidR="00786562" w:rsidRDefault="00786562" w:rsidP="004A703C">
            <w:pPr>
              <w:rPr>
                <w:rFonts w:cs="Arial"/>
                <w:color w:val="000000"/>
              </w:rPr>
            </w:pPr>
            <w:r>
              <w:rPr>
                <w:rFonts w:cs="Arial"/>
                <w:color w:val="000000"/>
              </w:rPr>
              <w:t>Provides rev</w:t>
            </w:r>
          </w:p>
          <w:p w14:paraId="4A7E12C7" w14:textId="61A344E4" w:rsidR="007D4F2C" w:rsidRDefault="007D4F2C" w:rsidP="004A703C">
            <w:pPr>
              <w:rPr>
                <w:rFonts w:cs="Arial"/>
                <w:color w:val="000000"/>
              </w:rPr>
            </w:pPr>
          </w:p>
          <w:p w14:paraId="4F96CE8C" w14:textId="43B42598" w:rsidR="007D4F2C" w:rsidRDefault="007D4F2C" w:rsidP="004A703C">
            <w:pPr>
              <w:rPr>
                <w:rFonts w:cs="Arial"/>
                <w:color w:val="000000"/>
              </w:rPr>
            </w:pPr>
            <w:r>
              <w:rPr>
                <w:rFonts w:cs="Arial"/>
                <w:color w:val="000000"/>
              </w:rPr>
              <w:t>Cristina mon 0958</w:t>
            </w:r>
          </w:p>
          <w:p w14:paraId="71130804" w14:textId="46024D8F" w:rsidR="007D4F2C" w:rsidRDefault="00FD3857" w:rsidP="004A703C">
            <w:pPr>
              <w:rPr>
                <w:rFonts w:cs="Arial"/>
                <w:color w:val="000000"/>
              </w:rPr>
            </w:pPr>
            <w:r>
              <w:rPr>
                <w:rFonts w:cs="Arial"/>
                <w:color w:val="000000"/>
              </w:rPr>
              <w:t>C</w:t>
            </w:r>
            <w:r w:rsidR="007D4F2C">
              <w:rPr>
                <w:rFonts w:cs="Arial"/>
                <w:color w:val="000000"/>
              </w:rPr>
              <w:t>omments</w:t>
            </w:r>
          </w:p>
          <w:p w14:paraId="0C1535EB" w14:textId="61663F96" w:rsidR="00FD3857" w:rsidRDefault="00FD3857" w:rsidP="004A703C">
            <w:pPr>
              <w:rPr>
                <w:rFonts w:cs="Arial"/>
                <w:color w:val="000000"/>
              </w:rPr>
            </w:pPr>
          </w:p>
          <w:p w14:paraId="2AA25920" w14:textId="3569E661" w:rsidR="00FD3857" w:rsidRDefault="00126D81" w:rsidP="004A703C">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0437</w:t>
            </w:r>
          </w:p>
          <w:p w14:paraId="3AB7D761" w14:textId="204C77E0" w:rsidR="00126D81" w:rsidRDefault="00126D81" w:rsidP="004A703C">
            <w:pPr>
              <w:rPr>
                <w:rFonts w:cs="Arial"/>
                <w:color w:val="000000"/>
              </w:rPr>
            </w:pPr>
            <w:r>
              <w:rPr>
                <w:rFonts w:cs="Arial"/>
                <w:color w:val="000000"/>
              </w:rPr>
              <w:t>Objection</w:t>
            </w:r>
          </w:p>
          <w:p w14:paraId="4EEE336B" w14:textId="77777777" w:rsidR="00126D81" w:rsidRDefault="00126D81" w:rsidP="004A703C">
            <w:pPr>
              <w:rPr>
                <w:rFonts w:cs="Arial"/>
                <w:color w:val="000000"/>
              </w:rPr>
            </w:pPr>
          </w:p>
          <w:p w14:paraId="2672F9E7" w14:textId="77777777" w:rsidR="004A703C" w:rsidRDefault="004A703C" w:rsidP="004A703C">
            <w:pPr>
              <w:rPr>
                <w:rFonts w:eastAsia="Batang" w:cs="Arial"/>
                <w:lang w:eastAsia="ko-KR"/>
              </w:rPr>
            </w:pPr>
          </w:p>
        </w:tc>
      </w:tr>
      <w:tr w:rsidR="004A703C"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4A703C" w:rsidRPr="00D95972" w:rsidRDefault="004A703C" w:rsidP="004A703C">
            <w:pPr>
              <w:rPr>
                <w:rFonts w:cs="Arial"/>
              </w:rPr>
            </w:pPr>
          </w:p>
        </w:tc>
        <w:tc>
          <w:tcPr>
            <w:tcW w:w="1317" w:type="dxa"/>
            <w:gridSpan w:val="2"/>
            <w:tcBorders>
              <w:bottom w:val="nil"/>
            </w:tcBorders>
            <w:shd w:val="clear" w:color="auto" w:fill="auto"/>
          </w:tcPr>
          <w:p w14:paraId="31B5B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2C12516" w14:textId="7E86518F" w:rsidR="004A703C" w:rsidRDefault="00376BE7" w:rsidP="004A703C">
            <w:pPr>
              <w:overflowPunct/>
              <w:autoSpaceDE/>
              <w:autoSpaceDN/>
              <w:adjustRightInd/>
              <w:textAlignment w:val="auto"/>
            </w:pPr>
            <w:hyperlink r:id="rId156" w:history="1">
              <w:r w:rsidR="004A703C">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4A703C" w:rsidRDefault="004A703C" w:rsidP="004A703C">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4A703C" w:rsidRDefault="004A703C" w:rsidP="004A703C">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8BA2" w14:textId="77777777" w:rsidR="004A703C" w:rsidRDefault="004A703C" w:rsidP="004A703C">
            <w:pPr>
              <w:rPr>
                <w:rFonts w:eastAsia="Batang" w:cs="Arial"/>
                <w:lang w:eastAsia="ko-KR"/>
              </w:rPr>
            </w:pPr>
            <w:r>
              <w:rPr>
                <w:rFonts w:eastAsia="Batang" w:cs="Arial"/>
                <w:lang w:eastAsia="ko-KR"/>
              </w:rPr>
              <w:t>Revision of C1-214842</w:t>
            </w:r>
          </w:p>
          <w:p w14:paraId="4046D58B" w14:textId="77777777" w:rsidR="004A703C" w:rsidRDefault="004A703C" w:rsidP="004A703C">
            <w:pPr>
              <w:rPr>
                <w:rFonts w:eastAsia="Batang" w:cs="Arial"/>
                <w:lang w:eastAsia="ko-KR"/>
              </w:rPr>
            </w:pPr>
          </w:p>
          <w:p w14:paraId="787AFB40" w14:textId="77777777" w:rsidR="004A703C" w:rsidRDefault="004A703C" w:rsidP="004A703C">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6422ED6D" w:rsidR="004A703C" w:rsidRDefault="004A703C" w:rsidP="004A703C">
            <w:pPr>
              <w:rPr>
                <w:rFonts w:cs="Arial"/>
                <w:color w:val="000000"/>
              </w:rPr>
            </w:pPr>
            <w:r>
              <w:rPr>
                <w:rFonts w:cs="Arial"/>
                <w:color w:val="000000"/>
              </w:rPr>
              <w:t>Rev required</w:t>
            </w:r>
          </w:p>
          <w:p w14:paraId="2AFB6403" w14:textId="093892C5" w:rsidR="00A210E1" w:rsidRDefault="00A210E1" w:rsidP="004A703C">
            <w:pPr>
              <w:rPr>
                <w:rFonts w:cs="Arial"/>
                <w:color w:val="000000"/>
              </w:rPr>
            </w:pPr>
          </w:p>
          <w:p w14:paraId="5A635493" w14:textId="76012E55" w:rsidR="00A210E1" w:rsidRDefault="00A210E1" w:rsidP="004A703C">
            <w:pPr>
              <w:rPr>
                <w:rFonts w:cs="Arial"/>
                <w:color w:val="000000"/>
              </w:rPr>
            </w:pPr>
            <w:r>
              <w:rPr>
                <w:rFonts w:cs="Arial"/>
                <w:color w:val="000000"/>
              </w:rPr>
              <w:t>Vivek mon 0747</w:t>
            </w:r>
          </w:p>
          <w:p w14:paraId="265B5EDA" w14:textId="6E7FE08A" w:rsidR="00A210E1" w:rsidRDefault="00A210E1" w:rsidP="004A703C">
            <w:pPr>
              <w:rPr>
                <w:rFonts w:cs="Arial"/>
                <w:color w:val="000000"/>
              </w:rPr>
            </w:pPr>
            <w:r>
              <w:rPr>
                <w:rFonts w:cs="Arial"/>
                <w:color w:val="000000"/>
              </w:rPr>
              <w:t>Replies</w:t>
            </w:r>
          </w:p>
          <w:p w14:paraId="32B27E59" w14:textId="72540F5C" w:rsidR="00A210E1" w:rsidRDefault="00A210E1" w:rsidP="004A703C">
            <w:pPr>
              <w:rPr>
                <w:rFonts w:cs="Arial"/>
                <w:color w:val="000000"/>
              </w:rPr>
            </w:pPr>
          </w:p>
          <w:p w14:paraId="2A0B540C" w14:textId="17A98B99" w:rsidR="004A703C" w:rsidRDefault="004A703C" w:rsidP="004A703C">
            <w:pPr>
              <w:rPr>
                <w:rFonts w:eastAsia="Batang" w:cs="Arial"/>
                <w:lang w:eastAsia="ko-KR"/>
              </w:rPr>
            </w:pPr>
          </w:p>
        </w:tc>
      </w:tr>
      <w:tr w:rsidR="004A703C"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4A703C" w:rsidRPr="00D95972" w:rsidRDefault="004A703C" w:rsidP="004A703C">
            <w:pPr>
              <w:rPr>
                <w:rFonts w:cs="Arial"/>
              </w:rPr>
            </w:pPr>
          </w:p>
        </w:tc>
        <w:tc>
          <w:tcPr>
            <w:tcW w:w="1317" w:type="dxa"/>
            <w:gridSpan w:val="2"/>
            <w:tcBorders>
              <w:bottom w:val="nil"/>
            </w:tcBorders>
            <w:shd w:val="clear" w:color="auto" w:fill="auto"/>
          </w:tcPr>
          <w:p w14:paraId="08320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A9D44C" w14:textId="642383DF" w:rsidR="004A703C" w:rsidRDefault="00376BE7" w:rsidP="004A703C">
            <w:pPr>
              <w:overflowPunct/>
              <w:autoSpaceDE/>
              <w:autoSpaceDN/>
              <w:adjustRightInd/>
              <w:textAlignment w:val="auto"/>
            </w:pPr>
            <w:hyperlink r:id="rId157" w:history="1">
              <w:r w:rsidR="004A703C">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4A703C" w:rsidRDefault="004A703C" w:rsidP="004A703C">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4A703C" w:rsidRDefault="004A703C" w:rsidP="004A703C">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F598"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6380747D" w14:textId="77777777" w:rsidR="004A703C" w:rsidRDefault="004A703C" w:rsidP="004A703C">
            <w:pPr>
              <w:rPr>
                <w:rFonts w:eastAsia="Batang" w:cs="Arial"/>
                <w:lang w:eastAsia="ko-KR"/>
              </w:rPr>
            </w:pPr>
            <w:r>
              <w:rPr>
                <w:rFonts w:eastAsia="Batang" w:cs="Arial"/>
                <w:lang w:eastAsia="ko-KR"/>
              </w:rPr>
              <w:t>Rev required</w:t>
            </w:r>
          </w:p>
          <w:p w14:paraId="650CC81E" w14:textId="77777777" w:rsidR="004A703C" w:rsidRDefault="004A703C" w:rsidP="004A703C">
            <w:pPr>
              <w:rPr>
                <w:rFonts w:eastAsia="Batang" w:cs="Arial"/>
                <w:lang w:eastAsia="ko-KR"/>
              </w:rPr>
            </w:pPr>
          </w:p>
          <w:p w14:paraId="427C4E2A"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38CE38CC" w14:textId="2C8FE21C" w:rsidR="004A703C" w:rsidRDefault="004A703C" w:rsidP="004A703C">
            <w:pPr>
              <w:rPr>
                <w:rFonts w:eastAsia="Batang" w:cs="Arial"/>
                <w:lang w:eastAsia="ko-KR"/>
              </w:rPr>
            </w:pPr>
            <w:r>
              <w:rPr>
                <w:rFonts w:eastAsia="Batang" w:cs="Arial"/>
                <w:lang w:eastAsia="ko-KR"/>
              </w:rPr>
              <w:t>question for clarification</w:t>
            </w:r>
          </w:p>
          <w:p w14:paraId="26E226E9" w14:textId="4CFB9136" w:rsidR="00F24643" w:rsidRDefault="00F24643" w:rsidP="004A703C">
            <w:pPr>
              <w:rPr>
                <w:rFonts w:eastAsia="Batang" w:cs="Arial"/>
                <w:lang w:eastAsia="ko-KR"/>
              </w:rPr>
            </w:pPr>
          </w:p>
          <w:p w14:paraId="69FE92EA" w14:textId="546DACC4" w:rsidR="00F24643" w:rsidRDefault="00F24643"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sat 0258</w:t>
            </w:r>
          </w:p>
          <w:p w14:paraId="0E89C694" w14:textId="4D5E4434" w:rsidR="00F24643" w:rsidRDefault="00F24643" w:rsidP="004A703C">
            <w:pPr>
              <w:rPr>
                <w:rFonts w:eastAsia="Batang" w:cs="Arial"/>
                <w:lang w:eastAsia="ko-KR"/>
              </w:rPr>
            </w:pPr>
            <w:r>
              <w:rPr>
                <w:rFonts w:eastAsia="Batang" w:cs="Arial"/>
                <w:lang w:eastAsia="ko-KR"/>
              </w:rPr>
              <w:t>replies</w:t>
            </w:r>
          </w:p>
          <w:p w14:paraId="346B6445" w14:textId="35EB62D1" w:rsidR="00F24643" w:rsidRDefault="00F24643" w:rsidP="004A703C">
            <w:pPr>
              <w:rPr>
                <w:rFonts w:eastAsia="Batang" w:cs="Arial"/>
                <w:lang w:eastAsia="ko-KR"/>
              </w:rPr>
            </w:pPr>
          </w:p>
          <w:p w14:paraId="223ABE93" w14:textId="1B8DFDA8" w:rsidR="00786562" w:rsidRDefault="00786562" w:rsidP="004A703C">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0024</w:t>
            </w:r>
          </w:p>
          <w:p w14:paraId="3148C96F" w14:textId="7C029374" w:rsidR="00786562" w:rsidRDefault="00786562" w:rsidP="004A703C">
            <w:pPr>
              <w:rPr>
                <w:rFonts w:eastAsia="Batang" w:cs="Arial"/>
                <w:lang w:eastAsia="ko-KR"/>
              </w:rPr>
            </w:pPr>
            <w:r>
              <w:rPr>
                <w:rFonts w:eastAsia="Batang" w:cs="Arial"/>
                <w:lang w:eastAsia="ko-KR"/>
              </w:rPr>
              <w:t>provides rev</w:t>
            </w:r>
          </w:p>
          <w:p w14:paraId="09DFB21E" w14:textId="65C0EECE" w:rsidR="00D06FFD" w:rsidRDefault="00D06FFD" w:rsidP="004A703C">
            <w:pPr>
              <w:rPr>
                <w:rFonts w:eastAsia="Batang" w:cs="Arial"/>
                <w:lang w:eastAsia="ko-KR"/>
              </w:rPr>
            </w:pPr>
          </w:p>
          <w:p w14:paraId="359640BC" w14:textId="1D458259" w:rsidR="00D06FFD" w:rsidRDefault="00D06FFD" w:rsidP="004A703C">
            <w:pPr>
              <w:rPr>
                <w:rFonts w:eastAsia="Batang" w:cs="Arial"/>
                <w:lang w:eastAsia="ko-KR"/>
              </w:rPr>
            </w:pPr>
            <w:r>
              <w:rPr>
                <w:rFonts w:eastAsia="Batang" w:cs="Arial"/>
                <w:lang w:eastAsia="ko-KR"/>
              </w:rPr>
              <w:t>Hannah mon 0342</w:t>
            </w:r>
          </w:p>
          <w:p w14:paraId="0EA64802" w14:textId="340F2BD4" w:rsidR="00D06FFD" w:rsidRDefault="008C064D" w:rsidP="004A703C">
            <w:pPr>
              <w:rPr>
                <w:rFonts w:eastAsia="Batang" w:cs="Arial"/>
                <w:lang w:eastAsia="ko-KR"/>
              </w:rPr>
            </w:pPr>
            <w:r>
              <w:rPr>
                <w:rFonts w:eastAsia="Batang" w:cs="Arial"/>
                <w:lang w:eastAsia="ko-KR"/>
              </w:rPr>
              <w:t>C</w:t>
            </w:r>
            <w:r w:rsidR="00D06FFD">
              <w:rPr>
                <w:rFonts w:eastAsia="Batang" w:cs="Arial"/>
                <w:lang w:eastAsia="ko-KR"/>
              </w:rPr>
              <w:t>omments</w:t>
            </w:r>
          </w:p>
          <w:p w14:paraId="3BF73E16" w14:textId="45114174" w:rsidR="008C064D" w:rsidRDefault="008C064D" w:rsidP="004A703C">
            <w:pPr>
              <w:rPr>
                <w:rFonts w:eastAsia="Batang" w:cs="Arial"/>
                <w:lang w:eastAsia="ko-KR"/>
              </w:rPr>
            </w:pPr>
          </w:p>
          <w:p w14:paraId="4208C606" w14:textId="50721A79" w:rsidR="008C064D" w:rsidRDefault="008C064D" w:rsidP="004A703C">
            <w:pPr>
              <w:rPr>
                <w:rFonts w:eastAsia="Batang" w:cs="Arial"/>
                <w:lang w:eastAsia="ko-KR"/>
              </w:rPr>
            </w:pPr>
            <w:r>
              <w:rPr>
                <w:rFonts w:eastAsia="Batang" w:cs="Arial"/>
                <w:lang w:eastAsia="ko-KR"/>
              </w:rPr>
              <w:t>Vivek mon 0601</w:t>
            </w:r>
          </w:p>
          <w:p w14:paraId="446E651B" w14:textId="00B3D8CB" w:rsidR="008C064D" w:rsidRDefault="008C064D" w:rsidP="004A703C">
            <w:pPr>
              <w:rPr>
                <w:rFonts w:eastAsia="Batang" w:cs="Arial"/>
                <w:lang w:eastAsia="ko-KR"/>
              </w:rPr>
            </w:pPr>
            <w:r>
              <w:rPr>
                <w:rFonts w:eastAsia="Batang" w:cs="Arial"/>
                <w:lang w:eastAsia="ko-KR"/>
              </w:rPr>
              <w:t>Provides revision</w:t>
            </w:r>
          </w:p>
          <w:p w14:paraId="0E908AA3" w14:textId="5A234D1B" w:rsidR="00A210E1" w:rsidRDefault="00A210E1" w:rsidP="004A703C">
            <w:pPr>
              <w:rPr>
                <w:rFonts w:eastAsia="Batang" w:cs="Arial"/>
                <w:lang w:eastAsia="ko-KR"/>
              </w:rPr>
            </w:pPr>
          </w:p>
          <w:p w14:paraId="1751EB80" w14:textId="2A0E78B6" w:rsidR="00A210E1" w:rsidRDefault="00A210E1" w:rsidP="004A703C">
            <w:pPr>
              <w:rPr>
                <w:rFonts w:eastAsia="Batang" w:cs="Arial"/>
                <w:lang w:eastAsia="ko-KR"/>
              </w:rPr>
            </w:pPr>
            <w:r>
              <w:rPr>
                <w:rFonts w:eastAsia="Batang" w:cs="Arial"/>
                <w:lang w:eastAsia="ko-KR"/>
              </w:rPr>
              <w:t>Hannah mon 0813</w:t>
            </w:r>
          </w:p>
          <w:p w14:paraId="0839A1C9" w14:textId="124F3327" w:rsidR="00A210E1" w:rsidRDefault="00A210E1" w:rsidP="004A703C">
            <w:pPr>
              <w:rPr>
                <w:rFonts w:eastAsia="Batang" w:cs="Arial"/>
                <w:lang w:eastAsia="ko-KR"/>
              </w:rPr>
            </w:pPr>
            <w:r>
              <w:rPr>
                <w:rFonts w:eastAsia="Batang" w:cs="Arial"/>
                <w:lang w:eastAsia="ko-KR"/>
              </w:rPr>
              <w:lastRenderedPageBreak/>
              <w:t>Suggestion</w:t>
            </w:r>
          </w:p>
          <w:p w14:paraId="79871B12" w14:textId="036A2A8D" w:rsidR="00A210E1" w:rsidRDefault="00A210E1" w:rsidP="004A703C">
            <w:pPr>
              <w:rPr>
                <w:rFonts w:eastAsia="Batang" w:cs="Arial"/>
                <w:lang w:eastAsia="ko-KR"/>
              </w:rPr>
            </w:pPr>
          </w:p>
          <w:p w14:paraId="1AEF0C5C" w14:textId="30756FA0" w:rsidR="00A210E1" w:rsidRDefault="00A210E1" w:rsidP="004A703C">
            <w:pPr>
              <w:rPr>
                <w:rFonts w:eastAsia="Batang" w:cs="Arial"/>
                <w:lang w:eastAsia="ko-KR"/>
              </w:rPr>
            </w:pPr>
            <w:r>
              <w:rPr>
                <w:rFonts w:eastAsia="Batang" w:cs="Arial"/>
                <w:lang w:eastAsia="ko-KR"/>
              </w:rPr>
              <w:t>Vivek mon 0842</w:t>
            </w:r>
          </w:p>
          <w:p w14:paraId="24480BD8" w14:textId="45D59322" w:rsidR="00A210E1" w:rsidRDefault="00A210E1" w:rsidP="004A703C">
            <w:pPr>
              <w:rPr>
                <w:rFonts w:eastAsia="Batang" w:cs="Arial"/>
                <w:lang w:eastAsia="ko-KR"/>
              </w:rPr>
            </w:pPr>
            <w:r>
              <w:rPr>
                <w:rFonts w:eastAsia="Batang" w:cs="Arial"/>
                <w:lang w:eastAsia="ko-KR"/>
              </w:rPr>
              <w:t>Provides rev</w:t>
            </w:r>
          </w:p>
          <w:p w14:paraId="2D7A4915" w14:textId="47527A47" w:rsidR="00611ACB" w:rsidRDefault="00611ACB" w:rsidP="004A703C">
            <w:pPr>
              <w:rPr>
                <w:rFonts w:eastAsia="Batang" w:cs="Arial"/>
                <w:lang w:eastAsia="ko-KR"/>
              </w:rPr>
            </w:pPr>
          </w:p>
          <w:p w14:paraId="4229D2DB" w14:textId="220667A0" w:rsidR="00611ACB" w:rsidRDefault="00611ACB" w:rsidP="004A703C">
            <w:pPr>
              <w:rPr>
                <w:rFonts w:eastAsia="Batang" w:cs="Arial"/>
                <w:lang w:eastAsia="ko-KR"/>
              </w:rPr>
            </w:pPr>
            <w:r>
              <w:rPr>
                <w:rFonts w:eastAsia="Batang" w:cs="Arial"/>
                <w:lang w:eastAsia="ko-KR"/>
              </w:rPr>
              <w:t>Hannah mon 0901</w:t>
            </w:r>
          </w:p>
          <w:p w14:paraId="6AC23B11" w14:textId="292EBA69" w:rsidR="00611ACB" w:rsidRDefault="00611ACB" w:rsidP="004A703C">
            <w:pPr>
              <w:rPr>
                <w:rFonts w:eastAsia="Batang" w:cs="Arial"/>
                <w:lang w:eastAsia="ko-KR"/>
              </w:rPr>
            </w:pPr>
            <w:r>
              <w:rPr>
                <w:rFonts w:eastAsia="Batang" w:cs="Arial"/>
                <w:lang w:eastAsia="ko-KR"/>
              </w:rPr>
              <w:t>Fine</w:t>
            </w:r>
          </w:p>
          <w:p w14:paraId="5B8483AD" w14:textId="00B20AD7" w:rsidR="00611ACB" w:rsidRDefault="00611ACB" w:rsidP="004A703C">
            <w:pPr>
              <w:rPr>
                <w:rFonts w:eastAsia="Batang" w:cs="Arial"/>
                <w:lang w:eastAsia="ko-KR"/>
              </w:rPr>
            </w:pPr>
          </w:p>
          <w:p w14:paraId="49569287" w14:textId="000516C2" w:rsidR="00611ACB" w:rsidRDefault="00611ACB" w:rsidP="004A703C">
            <w:pPr>
              <w:rPr>
                <w:rFonts w:eastAsia="Batang" w:cs="Arial"/>
                <w:lang w:eastAsia="ko-KR"/>
              </w:rPr>
            </w:pPr>
            <w:r>
              <w:rPr>
                <w:rFonts w:eastAsia="Batang" w:cs="Arial"/>
                <w:lang w:eastAsia="ko-KR"/>
              </w:rPr>
              <w:t>Cristina mon 0937</w:t>
            </w:r>
          </w:p>
          <w:p w14:paraId="5E46C5E6" w14:textId="4237212B" w:rsidR="00611ACB" w:rsidRDefault="00611ACB" w:rsidP="004A703C">
            <w:pPr>
              <w:rPr>
                <w:rFonts w:eastAsia="Batang" w:cs="Arial"/>
                <w:lang w:eastAsia="ko-KR"/>
              </w:rPr>
            </w:pPr>
            <w:r>
              <w:rPr>
                <w:rFonts w:eastAsia="Batang" w:cs="Arial"/>
                <w:lang w:eastAsia="ko-KR"/>
              </w:rPr>
              <w:t xml:space="preserve">Comment was for improvement, </w:t>
            </w:r>
            <w:proofErr w:type="spellStart"/>
            <w:r>
              <w:rPr>
                <w:rFonts w:eastAsia="Batang" w:cs="Arial"/>
                <w:lang w:eastAsia="ko-KR"/>
              </w:rPr>
              <w:t>cr</w:t>
            </w:r>
            <w:proofErr w:type="spellEnd"/>
            <w:r>
              <w:rPr>
                <w:rFonts w:eastAsia="Batang" w:cs="Arial"/>
                <w:lang w:eastAsia="ko-KR"/>
              </w:rPr>
              <w:t xml:space="preserve"> is acceptable</w:t>
            </w:r>
          </w:p>
          <w:p w14:paraId="2EB293B9" w14:textId="17ABE71E" w:rsidR="004A703C" w:rsidRDefault="004A703C" w:rsidP="004A703C">
            <w:pPr>
              <w:rPr>
                <w:rFonts w:eastAsia="Batang" w:cs="Arial"/>
                <w:lang w:eastAsia="ko-KR"/>
              </w:rPr>
            </w:pPr>
          </w:p>
        </w:tc>
      </w:tr>
      <w:tr w:rsidR="004A703C" w:rsidRPr="00D95972" w14:paraId="37FC5C77" w14:textId="77777777" w:rsidTr="003B2EF3">
        <w:tc>
          <w:tcPr>
            <w:tcW w:w="976" w:type="dxa"/>
            <w:tcBorders>
              <w:left w:val="thinThickThinSmallGap" w:sz="24" w:space="0" w:color="auto"/>
              <w:bottom w:val="nil"/>
            </w:tcBorders>
            <w:shd w:val="clear" w:color="auto" w:fill="auto"/>
          </w:tcPr>
          <w:p w14:paraId="10CF1FF7" w14:textId="77777777" w:rsidR="004A703C" w:rsidRPr="00D95972" w:rsidRDefault="004A703C" w:rsidP="004A703C">
            <w:pPr>
              <w:rPr>
                <w:rFonts w:cs="Arial"/>
              </w:rPr>
            </w:pPr>
          </w:p>
        </w:tc>
        <w:tc>
          <w:tcPr>
            <w:tcW w:w="1317" w:type="dxa"/>
            <w:gridSpan w:val="2"/>
            <w:tcBorders>
              <w:bottom w:val="nil"/>
            </w:tcBorders>
            <w:shd w:val="clear" w:color="auto" w:fill="auto"/>
          </w:tcPr>
          <w:p w14:paraId="750A0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9974DB" w14:textId="204DD013" w:rsidR="004A703C" w:rsidRDefault="00376BE7" w:rsidP="004A703C">
            <w:pPr>
              <w:overflowPunct/>
              <w:autoSpaceDE/>
              <w:autoSpaceDN/>
              <w:adjustRightInd/>
              <w:textAlignment w:val="auto"/>
            </w:pPr>
            <w:hyperlink r:id="rId158" w:history="1">
              <w:r w:rsidR="004A703C">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4A703C" w:rsidRDefault="004A703C" w:rsidP="004A703C">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4A703C" w:rsidRDefault="004A703C" w:rsidP="004A703C">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09E7"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4A703C" w:rsidRDefault="004A703C" w:rsidP="004A703C">
            <w:pPr>
              <w:rPr>
                <w:rFonts w:eastAsia="Batang" w:cs="Arial"/>
                <w:lang w:eastAsia="ko-KR"/>
              </w:rPr>
            </w:pPr>
            <w:r>
              <w:rPr>
                <w:rFonts w:eastAsia="Batang" w:cs="Arial"/>
                <w:lang w:eastAsia="ko-KR"/>
              </w:rPr>
              <w:t>Rev required</w:t>
            </w:r>
          </w:p>
          <w:p w14:paraId="2ED9014C" w14:textId="5613914E" w:rsidR="004A703C" w:rsidRDefault="004A703C" w:rsidP="004A703C">
            <w:pPr>
              <w:rPr>
                <w:rFonts w:eastAsia="Batang" w:cs="Arial"/>
                <w:lang w:eastAsia="ko-KR"/>
              </w:rPr>
            </w:pPr>
          </w:p>
          <w:p w14:paraId="47BA4F3A" w14:textId="68CAA862"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4A703C" w:rsidRDefault="004A703C" w:rsidP="004A703C">
            <w:pPr>
              <w:rPr>
                <w:rFonts w:eastAsia="Batang" w:cs="Arial"/>
                <w:lang w:eastAsia="ko-KR"/>
              </w:rPr>
            </w:pPr>
            <w:r>
              <w:rPr>
                <w:rFonts w:eastAsia="Batang" w:cs="Arial"/>
                <w:lang w:eastAsia="ko-KR"/>
              </w:rPr>
              <w:t>Clarification needed</w:t>
            </w:r>
          </w:p>
          <w:p w14:paraId="4C1C566A" w14:textId="762BEF54" w:rsidR="004A703C" w:rsidRDefault="004A703C" w:rsidP="004A703C">
            <w:pPr>
              <w:rPr>
                <w:rFonts w:eastAsia="Batang" w:cs="Arial"/>
                <w:lang w:eastAsia="ko-KR"/>
              </w:rPr>
            </w:pPr>
          </w:p>
          <w:p w14:paraId="0E896D05" w14:textId="30DF0FD6"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4A703C" w:rsidRDefault="004A703C" w:rsidP="004A703C">
            <w:pPr>
              <w:rPr>
                <w:rFonts w:eastAsia="Batang" w:cs="Arial"/>
                <w:lang w:eastAsia="ko-KR"/>
              </w:rPr>
            </w:pPr>
            <w:r>
              <w:rPr>
                <w:rFonts w:eastAsia="Batang" w:cs="Arial"/>
                <w:lang w:eastAsia="ko-KR"/>
              </w:rPr>
              <w:t>Rev required</w:t>
            </w:r>
          </w:p>
          <w:p w14:paraId="2C1590F9" w14:textId="221958EF" w:rsidR="004A703C" w:rsidRDefault="004A703C" w:rsidP="004A703C">
            <w:pPr>
              <w:rPr>
                <w:rFonts w:eastAsia="Batang" w:cs="Arial"/>
                <w:lang w:eastAsia="ko-KR"/>
              </w:rPr>
            </w:pPr>
          </w:p>
          <w:p w14:paraId="417591CE" w14:textId="2CFECAA1" w:rsidR="008C064D" w:rsidRDefault="008C064D" w:rsidP="004A703C">
            <w:pPr>
              <w:rPr>
                <w:rFonts w:eastAsia="Batang" w:cs="Arial"/>
                <w:lang w:eastAsia="ko-KR"/>
              </w:rPr>
            </w:pPr>
            <w:r>
              <w:rPr>
                <w:rFonts w:eastAsia="Batang" w:cs="Arial"/>
                <w:lang w:eastAsia="ko-KR"/>
              </w:rPr>
              <w:t>Lalith Mon 0613</w:t>
            </w:r>
          </w:p>
          <w:p w14:paraId="45B03D62" w14:textId="2688ADBB" w:rsidR="008C064D" w:rsidRDefault="008C064D" w:rsidP="004A703C">
            <w:pPr>
              <w:rPr>
                <w:rFonts w:eastAsia="Batang" w:cs="Arial"/>
                <w:lang w:eastAsia="ko-KR"/>
              </w:rPr>
            </w:pPr>
            <w:r>
              <w:rPr>
                <w:rFonts w:eastAsia="Batang" w:cs="Arial"/>
                <w:lang w:eastAsia="ko-KR"/>
              </w:rPr>
              <w:t>Rev required</w:t>
            </w:r>
          </w:p>
          <w:p w14:paraId="647D939B" w14:textId="409495BF" w:rsidR="00A210E1" w:rsidRDefault="00A210E1" w:rsidP="004A703C">
            <w:pPr>
              <w:rPr>
                <w:rFonts w:eastAsia="Batang" w:cs="Arial"/>
                <w:lang w:eastAsia="ko-KR"/>
              </w:rPr>
            </w:pPr>
          </w:p>
          <w:p w14:paraId="1F41A491" w14:textId="44083A78" w:rsidR="00A210E1" w:rsidRDefault="00A210E1" w:rsidP="004A703C">
            <w:pPr>
              <w:rPr>
                <w:rFonts w:eastAsia="Batang" w:cs="Arial"/>
                <w:lang w:eastAsia="ko-KR"/>
              </w:rPr>
            </w:pPr>
            <w:r>
              <w:rPr>
                <w:rFonts w:eastAsia="Batang" w:cs="Arial"/>
                <w:lang w:eastAsia="ko-KR"/>
              </w:rPr>
              <w:t>Vivek mon 0821</w:t>
            </w:r>
          </w:p>
          <w:p w14:paraId="0AB7E650" w14:textId="2F90E374" w:rsidR="00A210E1" w:rsidRDefault="00A210E1" w:rsidP="004A703C">
            <w:pPr>
              <w:rPr>
                <w:rFonts w:eastAsia="Batang" w:cs="Arial"/>
                <w:lang w:eastAsia="ko-KR"/>
              </w:rPr>
            </w:pPr>
            <w:r>
              <w:rPr>
                <w:rFonts w:eastAsia="Batang" w:cs="Arial"/>
                <w:lang w:eastAsia="ko-KR"/>
              </w:rPr>
              <w:t>Provides rev</w:t>
            </w:r>
          </w:p>
          <w:p w14:paraId="647298C1" w14:textId="1B5B061F" w:rsidR="00A210E1" w:rsidRDefault="00A210E1" w:rsidP="004A703C">
            <w:pPr>
              <w:rPr>
                <w:rFonts w:eastAsia="Batang" w:cs="Arial"/>
                <w:lang w:eastAsia="ko-KR"/>
              </w:rPr>
            </w:pPr>
          </w:p>
          <w:p w14:paraId="0E069D38" w14:textId="15624346" w:rsidR="00A210E1" w:rsidRDefault="00A210E1" w:rsidP="004A703C">
            <w:pPr>
              <w:rPr>
                <w:rFonts w:eastAsia="Batang" w:cs="Arial"/>
                <w:lang w:eastAsia="ko-KR"/>
              </w:rPr>
            </w:pPr>
            <w:r>
              <w:rPr>
                <w:rFonts w:eastAsia="Batang" w:cs="Arial"/>
                <w:lang w:eastAsia="ko-KR"/>
              </w:rPr>
              <w:t>Lalith mon 0825</w:t>
            </w:r>
          </w:p>
          <w:p w14:paraId="75BB96F7" w14:textId="1CDD33C0" w:rsidR="00A210E1" w:rsidRDefault="00A210E1" w:rsidP="004A703C">
            <w:pPr>
              <w:rPr>
                <w:rFonts w:eastAsia="Batang" w:cs="Arial"/>
                <w:lang w:eastAsia="ko-KR"/>
              </w:rPr>
            </w:pPr>
            <w:r>
              <w:rPr>
                <w:rFonts w:eastAsia="Batang" w:cs="Arial"/>
                <w:lang w:eastAsia="ko-KR"/>
              </w:rPr>
              <w:t>Co-sign</w:t>
            </w:r>
          </w:p>
          <w:p w14:paraId="6D1716A0" w14:textId="29CBFC13" w:rsidR="00611ACB" w:rsidRDefault="00611ACB" w:rsidP="004A703C">
            <w:pPr>
              <w:rPr>
                <w:rFonts w:eastAsia="Batang" w:cs="Arial"/>
                <w:lang w:eastAsia="ko-KR"/>
              </w:rPr>
            </w:pPr>
          </w:p>
          <w:p w14:paraId="119239CD" w14:textId="5E1464E1" w:rsidR="00611ACB" w:rsidRDefault="00611ACB" w:rsidP="004A703C">
            <w:pPr>
              <w:rPr>
                <w:rFonts w:eastAsia="Batang" w:cs="Arial"/>
                <w:lang w:eastAsia="ko-KR"/>
              </w:rPr>
            </w:pPr>
            <w:r>
              <w:rPr>
                <w:rFonts w:eastAsia="Batang" w:cs="Arial"/>
                <w:lang w:eastAsia="ko-KR"/>
              </w:rPr>
              <w:t>Cristina mon 0934</w:t>
            </w:r>
          </w:p>
          <w:p w14:paraId="4F6EFA7B" w14:textId="529B87D2" w:rsidR="00611ACB" w:rsidRDefault="00FD3857" w:rsidP="004A703C">
            <w:pPr>
              <w:rPr>
                <w:rFonts w:eastAsia="Batang" w:cs="Arial"/>
                <w:lang w:eastAsia="ko-KR"/>
              </w:rPr>
            </w:pPr>
            <w:r>
              <w:rPr>
                <w:rFonts w:eastAsia="Batang" w:cs="Arial"/>
                <w:lang w:eastAsia="ko-KR"/>
              </w:rPr>
              <w:t>C</w:t>
            </w:r>
            <w:r w:rsidR="00611ACB">
              <w:rPr>
                <w:rFonts w:eastAsia="Batang" w:cs="Arial"/>
                <w:lang w:eastAsia="ko-KR"/>
              </w:rPr>
              <w:t>omments</w:t>
            </w:r>
          </w:p>
          <w:p w14:paraId="28A255ED" w14:textId="33B6527D" w:rsidR="00FD3857" w:rsidRDefault="00FD3857" w:rsidP="004A703C">
            <w:pPr>
              <w:rPr>
                <w:rFonts w:eastAsia="Batang" w:cs="Arial"/>
                <w:lang w:eastAsia="ko-KR"/>
              </w:rPr>
            </w:pPr>
          </w:p>
          <w:p w14:paraId="74875F06" w14:textId="4A621491" w:rsidR="00FD3857" w:rsidRDefault="00FD3857"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0318</w:t>
            </w:r>
          </w:p>
          <w:p w14:paraId="2FBBD9A4" w14:textId="0620EEE1" w:rsidR="00FD3857" w:rsidRDefault="00FD3857" w:rsidP="004A703C">
            <w:pPr>
              <w:rPr>
                <w:rFonts w:eastAsia="Batang" w:cs="Arial"/>
                <w:lang w:eastAsia="ko-KR"/>
              </w:rPr>
            </w:pPr>
            <w:r>
              <w:rPr>
                <w:rFonts w:eastAsia="Batang" w:cs="Arial"/>
                <w:lang w:eastAsia="ko-KR"/>
              </w:rPr>
              <w:t>Still concern</w:t>
            </w:r>
          </w:p>
          <w:p w14:paraId="3878D6E0" w14:textId="0ED81E81" w:rsidR="00126D81" w:rsidRDefault="00126D81" w:rsidP="004A703C">
            <w:pPr>
              <w:rPr>
                <w:rFonts w:eastAsia="Batang" w:cs="Arial"/>
                <w:lang w:eastAsia="ko-KR"/>
              </w:rPr>
            </w:pPr>
          </w:p>
          <w:p w14:paraId="1416E726" w14:textId="314F2BAF" w:rsidR="00126D81" w:rsidRDefault="00126D81"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0456</w:t>
            </w:r>
          </w:p>
          <w:p w14:paraId="454BA449" w14:textId="1031BEF3" w:rsidR="00126D81" w:rsidRDefault="00CA5CEF" w:rsidP="004A703C">
            <w:pPr>
              <w:rPr>
                <w:rFonts w:eastAsia="Batang" w:cs="Arial"/>
                <w:lang w:eastAsia="ko-KR"/>
              </w:rPr>
            </w:pPr>
            <w:r>
              <w:rPr>
                <w:rFonts w:eastAsia="Batang" w:cs="Arial"/>
                <w:lang w:eastAsia="ko-KR"/>
              </w:rPr>
              <w:t>O</w:t>
            </w:r>
            <w:r w:rsidR="00126D81">
              <w:rPr>
                <w:rFonts w:eastAsia="Batang" w:cs="Arial"/>
                <w:lang w:eastAsia="ko-KR"/>
              </w:rPr>
              <w:t>bjection</w:t>
            </w:r>
          </w:p>
          <w:p w14:paraId="3EC220BE" w14:textId="5F7718A9" w:rsidR="00CA5CEF" w:rsidRDefault="00CA5CEF" w:rsidP="004A703C">
            <w:pPr>
              <w:rPr>
                <w:rFonts w:eastAsia="Batang" w:cs="Arial"/>
                <w:lang w:eastAsia="ko-KR"/>
              </w:rPr>
            </w:pPr>
          </w:p>
          <w:p w14:paraId="76FA07EC" w14:textId="4A7CE256" w:rsidR="00CA5CEF" w:rsidRDefault="00CA5CEF"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0719</w:t>
            </w:r>
          </w:p>
          <w:p w14:paraId="3403D536" w14:textId="6884F774" w:rsidR="00CA5CEF" w:rsidRDefault="00CA5CEF" w:rsidP="004A703C">
            <w:pPr>
              <w:rPr>
                <w:rFonts w:eastAsia="Batang" w:cs="Arial"/>
                <w:lang w:eastAsia="ko-KR"/>
              </w:rPr>
            </w:pPr>
            <w:r>
              <w:rPr>
                <w:rFonts w:eastAsia="Batang" w:cs="Arial"/>
                <w:lang w:eastAsia="ko-KR"/>
              </w:rPr>
              <w:t>Replies</w:t>
            </w:r>
          </w:p>
          <w:p w14:paraId="15E2DA0C" w14:textId="2FC612E9" w:rsidR="00CA5CEF" w:rsidRDefault="00CA5CEF" w:rsidP="004A703C">
            <w:pPr>
              <w:rPr>
                <w:rFonts w:eastAsia="Batang" w:cs="Arial"/>
                <w:lang w:eastAsia="ko-KR"/>
              </w:rPr>
            </w:pPr>
          </w:p>
          <w:p w14:paraId="5CD04A70" w14:textId="71013D39" w:rsidR="00C52908" w:rsidRDefault="00C52908"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5796A586" w14:textId="7DEFFD45" w:rsidR="00C52908" w:rsidRDefault="00C52908" w:rsidP="004A703C">
            <w:pPr>
              <w:rPr>
                <w:rFonts w:eastAsia="Batang" w:cs="Arial"/>
                <w:lang w:eastAsia="ko-KR"/>
              </w:rPr>
            </w:pPr>
            <w:proofErr w:type="spellStart"/>
            <w:r>
              <w:rPr>
                <w:rFonts w:eastAsia="Batang" w:cs="Arial"/>
                <w:lang w:eastAsia="ko-KR"/>
              </w:rPr>
              <w:t>commnets</w:t>
            </w:r>
            <w:proofErr w:type="spellEnd"/>
          </w:p>
          <w:p w14:paraId="3A06F546" w14:textId="6B06F067" w:rsidR="004A703C" w:rsidRDefault="004A703C" w:rsidP="004A703C">
            <w:pPr>
              <w:rPr>
                <w:rFonts w:eastAsia="Batang" w:cs="Arial"/>
                <w:lang w:eastAsia="ko-KR"/>
              </w:rPr>
            </w:pPr>
          </w:p>
        </w:tc>
      </w:tr>
      <w:tr w:rsidR="004A703C"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4A703C" w:rsidRPr="00D95972" w:rsidRDefault="004A703C" w:rsidP="004A703C">
            <w:pPr>
              <w:rPr>
                <w:rFonts w:cs="Arial"/>
              </w:rPr>
            </w:pPr>
          </w:p>
        </w:tc>
        <w:tc>
          <w:tcPr>
            <w:tcW w:w="1317" w:type="dxa"/>
            <w:gridSpan w:val="2"/>
            <w:tcBorders>
              <w:bottom w:val="nil"/>
            </w:tcBorders>
            <w:shd w:val="clear" w:color="auto" w:fill="auto"/>
          </w:tcPr>
          <w:p w14:paraId="42F764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7C8DA1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856F61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2CCDF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4A703C" w:rsidRDefault="004A703C" w:rsidP="004A703C">
            <w:pPr>
              <w:rPr>
                <w:rFonts w:eastAsia="Batang" w:cs="Arial"/>
                <w:lang w:eastAsia="ko-KR"/>
              </w:rPr>
            </w:pPr>
          </w:p>
        </w:tc>
      </w:tr>
      <w:tr w:rsidR="004A703C" w:rsidRPr="00D95972" w14:paraId="5F71113E" w14:textId="77777777" w:rsidTr="005E5987">
        <w:tc>
          <w:tcPr>
            <w:tcW w:w="976" w:type="dxa"/>
            <w:tcBorders>
              <w:left w:val="thinThickThinSmallGap" w:sz="24" w:space="0" w:color="auto"/>
              <w:bottom w:val="nil"/>
            </w:tcBorders>
            <w:shd w:val="clear" w:color="auto" w:fill="auto"/>
          </w:tcPr>
          <w:p w14:paraId="56D84D34" w14:textId="77777777" w:rsidR="004A703C" w:rsidRPr="00D95972" w:rsidRDefault="004A703C" w:rsidP="004A703C">
            <w:pPr>
              <w:rPr>
                <w:rFonts w:cs="Arial"/>
              </w:rPr>
            </w:pPr>
          </w:p>
        </w:tc>
        <w:tc>
          <w:tcPr>
            <w:tcW w:w="1317" w:type="dxa"/>
            <w:gridSpan w:val="2"/>
            <w:tcBorders>
              <w:bottom w:val="nil"/>
            </w:tcBorders>
            <w:shd w:val="clear" w:color="auto" w:fill="auto"/>
          </w:tcPr>
          <w:p w14:paraId="4316B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4B76F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649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70362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4A703C" w:rsidRDefault="004A703C" w:rsidP="004A703C">
            <w:pPr>
              <w:rPr>
                <w:rFonts w:eastAsia="Batang" w:cs="Arial"/>
                <w:lang w:eastAsia="ko-KR"/>
              </w:rPr>
            </w:pPr>
          </w:p>
        </w:tc>
      </w:tr>
      <w:tr w:rsidR="004A703C" w:rsidRPr="00D95972" w14:paraId="4EFA8523" w14:textId="77777777" w:rsidTr="005E5987">
        <w:tc>
          <w:tcPr>
            <w:tcW w:w="976" w:type="dxa"/>
            <w:tcBorders>
              <w:left w:val="thinThickThinSmallGap" w:sz="24" w:space="0" w:color="auto"/>
              <w:bottom w:val="nil"/>
            </w:tcBorders>
            <w:shd w:val="clear" w:color="auto" w:fill="auto"/>
          </w:tcPr>
          <w:p w14:paraId="693C9724" w14:textId="77777777" w:rsidR="004A703C" w:rsidRPr="00D95972" w:rsidRDefault="004A703C" w:rsidP="004A703C">
            <w:pPr>
              <w:rPr>
                <w:rFonts w:cs="Arial"/>
              </w:rPr>
            </w:pPr>
          </w:p>
        </w:tc>
        <w:tc>
          <w:tcPr>
            <w:tcW w:w="1317" w:type="dxa"/>
            <w:gridSpan w:val="2"/>
            <w:tcBorders>
              <w:bottom w:val="nil"/>
            </w:tcBorders>
            <w:shd w:val="clear" w:color="auto" w:fill="auto"/>
          </w:tcPr>
          <w:p w14:paraId="547F1C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B6E19E8" w14:textId="1EDC5F96" w:rsidR="004A703C" w:rsidRDefault="00376BE7" w:rsidP="004A703C">
            <w:pPr>
              <w:overflowPunct/>
              <w:autoSpaceDE/>
              <w:autoSpaceDN/>
              <w:adjustRightInd/>
              <w:textAlignment w:val="auto"/>
            </w:pPr>
            <w:hyperlink r:id="rId159" w:history="1">
              <w:r w:rsidR="004A703C">
                <w:rPr>
                  <w:rStyle w:val="Hyperlink"/>
                </w:rPr>
                <w:t>C1-216667</w:t>
              </w:r>
            </w:hyperlink>
          </w:p>
        </w:tc>
        <w:tc>
          <w:tcPr>
            <w:tcW w:w="4191" w:type="dxa"/>
            <w:gridSpan w:val="3"/>
            <w:tcBorders>
              <w:top w:val="single" w:sz="4" w:space="0" w:color="auto"/>
              <w:bottom w:val="single" w:sz="4" w:space="0" w:color="auto"/>
            </w:tcBorders>
            <w:shd w:val="clear" w:color="auto" w:fill="FFFFFF"/>
          </w:tcPr>
          <w:p w14:paraId="39E4A1E3" w14:textId="532812BF" w:rsidR="004A703C" w:rsidRDefault="004A703C" w:rsidP="004A703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13235BAE" w14:textId="436413B6"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E80F05C" w14:textId="7154FD4A" w:rsidR="004A703C" w:rsidRDefault="004A703C" w:rsidP="004A703C">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CC4EC" w14:textId="77777777" w:rsidR="005E5987" w:rsidRDefault="005E5987" w:rsidP="004A703C">
            <w:pPr>
              <w:rPr>
                <w:rFonts w:eastAsia="Batang" w:cs="Arial"/>
                <w:lang w:eastAsia="ko-KR"/>
              </w:rPr>
            </w:pPr>
            <w:r>
              <w:rPr>
                <w:rFonts w:eastAsia="Batang" w:cs="Arial"/>
                <w:lang w:eastAsia="ko-KR"/>
              </w:rPr>
              <w:t>Agreed</w:t>
            </w:r>
          </w:p>
          <w:p w14:paraId="4391E492" w14:textId="59D68658" w:rsidR="004A703C" w:rsidRDefault="004A703C" w:rsidP="004A703C">
            <w:pPr>
              <w:rPr>
                <w:rFonts w:eastAsia="Batang" w:cs="Arial"/>
                <w:lang w:eastAsia="ko-KR"/>
              </w:rPr>
            </w:pPr>
          </w:p>
        </w:tc>
      </w:tr>
      <w:tr w:rsidR="004A703C"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4A703C" w:rsidRPr="00D95972" w:rsidRDefault="004A703C" w:rsidP="004A703C">
            <w:pPr>
              <w:rPr>
                <w:rFonts w:cs="Arial"/>
              </w:rPr>
            </w:pPr>
          </w:p>
        </w:tc>
        <w:tc>
          <w:tcPr>
            <w:tcW w:w="1317" w:type="dxa"/>
            <w:gridSpan w:val="2"/>
            <w:tcBorders>
              <w:bottom w:val="nil"/>
            </w:tcBorders>
            <w:shd w:val="clear" w:color="auto" w:fill="auto"/>
          </w:tcPr>
          <w:p w14:paraId="13F99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87E28FB" w14:textId="6281CCD6" w:rsidR="004A703C" w:rsidRDefault="00376BE7" w:rsidP="004A703C">
            <w:pPr>
              <w:overflowPunct/>
              <w:autoSpaceDE/>
              <w:autoSpaceDN/>
              <w:adjustRightInd/>
              <w:textAlignment w:val="auto"/>
            </w:pPr>
            <w:hyperlink r:id="rId160" w:history="1">
              <w:r w:rsidR="004A703C">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4A703C" w:rsidRDefault="004A703C" w:rsidP="004A703C">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4A703C" w:rsidRDefault="004A703C" w:rsidP="004A703C">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E809" w14:textId="77777777" w:rsidR="004A703C" w:rsidRDefault="004A703C" w:rsidP="004A703C">
            <w:pPr>
              <w:rPr>
                <w:rFonts w:eastAsia="Batang" w:cs="Arial"/>
                <w:lang w:eastAsia="ko-KR"/>
              </w:rPr>
            </w:pPr>
            <w:r>
              <w:rPr>
                <w:rFonts w:eastAsia="Batang" w:cs="Arial"/>
                <w:lang w:eastAsia="ko-KR"/>
              </w:rPr>
              <w:t>Cover page, release missing</w:t>
            </w:r>
          </w:p>
          <w:p w14:paraId="79A64916" w14:textId="77777777" w:rsidR="004A703C" w:rsidRDefault="004A703C" w:rsidP="004A703C">
            <w:pPr>
              <w:rPr>
                <w:rFonts w:eastAsia="Batang" w:cs="Arial"/>
                <w:lang w:eastAsia="ko-KR"/>
              </w:rPr>
            </w:pPr>
          </w:p>
          <w:p w14:paraId="4D84D151"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E21B5C0"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D2B32ED" w14:textId="4D19B42B" w:rsidR="004A703C" w:rsidRDefault="004A703C" w:rsidP="004A703C">
            <w:pPr>
              <w:rPr>
                <w:rFonts w:eastAsia="Batang" w:cs="Arial"/>
                <w:lang w:eastAsia="ko-KR"/>
              </w:rPr>
            </w:pPr>
          </w:p>
        </w:tc>
      </w:tr>
      <w:tr w:rsidR="004A703C"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4A703C" w:rsidRPr="00D95972" w:rsidRDefault="004A703C" w:rsidP="004A703C">
            <w:pPr>
              <w:rPr>
                <w:rFonts w:cs="Arial"/>
              </w:rPr>
            </w:pPr>
          </w:p>
        </w:tc>
        <w:tc>
          <w:tcPr>
            <w:tcW w:w="1317" w:type="dxa"/>
            <w:gridSpan w:val="2"/>
            <w:tcBorders>
              <w:bottom w:val="nil"/>
            </w:tcBorders>
            <w:shd w:val="clear" w:color="auto" w:fill="auto"/>
          </w:tcPr>
          <w:p w14:paraId="3280C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D505C2" w14:textId="17343E56" w:rsidR="004A703C" w:rsidRDefault="00376BE7" w:rsidP="004A703C">
            <w:pPr>
              <w:overflowPunct/>
              <w:autoSpaceDE/>
              <w:autoSpaceDN/>
              <w:adjustRightInd/>
              <w:textAlignment w:val="auto"/>
            </w:pPr>
            <w:hyperlink r:id="rId161" w:history="1">
              <w:r w:rsidR="004A703C">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4A703C" w:rsidRPr="003C7DED" w:rsidRDefault="004A703C" w:rsidP="004A703C">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FFFF00"/>
          </w:tcPr>
          <w:p w14:paraId="2F3161EC" w14:textId="1E07985A"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4A703C" w:rsidRDefault="004A703C" w:rsidP="004A703C">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4A703C" w:rsidRDefault="004A703C" w:rsidP="004A703C">
            <w:pPr>
              <w:rPr>
                <w:rFonts w:eastAsia="Batang" w:cs="Arial"/>
                <w:lang w:eastAsia="ko-KR"/>
              </w:rPr>
            </w:pPr>
            <w:r>
              <w:rPr>
                <w:rFonts w:eastAsia="Batang" w:cs="Arial"/>
                <w:lang w:eastAsia="ko-KR"/>
              </w:rPr>
              <w:t>Cover page, release missing</w:t>
            </w:r>
          </w:p>
        </w:tc>
      </w:tr>
      <w:tr w:rsidR="004A703C" w:rsidRPr="00D95972" w14:paraId="7545F943" w14:textId="77777777" w:rsidTr="005E5987">
        <w:tc>
          <w:tcPr>
            <w:tcW w:w="976" w:type="dxa"/>
            <w:tcBorders>
              <w:left w:val="thinThickThinSmallGap" w:sz="24" w:space="0" w:color="auto"/>
              <w:bottom w:val="nil"/>
            </w:tcBorders>
            <w:shd w:val="clear" w:color="auto" w:fill="auto"/>
          </w:tcPr>
          <w:p w14:paraId="343C3D26" w14:textId="77777777" w:rsidR="004A703C" w:rsidRDefault="004A703C" w:rsidP="004A703C">
            <w:pPr>
              <w:rPr>
                <w:rFonts w:cs="Arial"/>
              </w:rPr>
            </w:pPr>
          </w:p>
          <w:p w14:paraId="734218D4" w14:textId="3CF23DDE" w:rsidR="004A703C" w:rsidRPr="00D95972" w:rsidRDefault="004A703C" w:rsidP="004A703C">
            <w:pPr>
              <w:rPr>
                <w:rFonts w:cs="Arial"/>
              </w:rPr>
            </w:pPr>
          </w:p>
        </w:tc>
        <w:tc>
          <w:tcPr>
            <w:tcW w:w="1317" w:type="dxa"/>
            <w:gridSpan w:val="2"/>
            <w:tcBorders>
              <w:bottom w:val="nil"/>
            </w:tcBorders>
            <w:shd w:val="clear" w:color="auto" w:fill="auto"/>
          </w:tcPr>
          <w:p w14:paraId="49BF77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4DA970" w14:textId="4E244BF8" w:rsidR="004A703C" w:rsidRDefault="00376BE7" w:rsidP="004A703C">
            <w:pPr>
              <w:overflowPunct/>
              <w:autoSpaceDE/>
              <w:autoSpaceDN/>
              <w:adjustRightInd/>
              <w:textAlignment w:val="auto"/>
            </w:pPr>
            <w:hyperlink r:id="rId162" w:history="1">
              <w:r w:rsidR="004A703C">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4A703C" w:rsidRDefault="004A703C" w:rsidP="004A703C">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4A703C"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4A703C" w:rsidRDefault="004A703C" w:rsidP="004A703C">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57E7" w14:textId="4ABE87B3" w:rsidR="004A703C" w:rsidRDefault="004A703C" w:rsidP="004A703C">
            <w:r>
              <w:t xml:space="preserve">Osama </w:t>
            </w:r>
            <w:proofErr w:type="spellStart"/>
            <w:r>
              <w:t>thu</w:t>
            </w:r>
            <w:proofErr w:type="spellEnd"/>
            <w:r>
              <w:t xml:space="preserve"> 2123</w:t>
            </w:r>
          </w:p>
          <w:p w14:paraId="10C912AF" w14:textId="22496011" w:rsidR="004A703C" w:rsidRDefault="004A703C" w:rsidP="004A703C">
            <w:r>
              <w:t>Rev required</w:t>
            </w:r>
          </w:p>
          <w:p w14:paraId="12711163" w14:textId="77777777" w:rsidR="004A703C" w:rsidRDefault="004A703C" w:rsidP="004A703C">
            <w:pPr>
              <w:rPr>
                <w:rFonts w:eastAsia="Batang" w:cs="Arial"/>
                <w:lang w:eastAsia="ko-KR"/>
              </w:rPr>
            </w:pPr>
          </w:p>
          <w:p w14:paraId="116E7F5B" w14:textId="77777777" w:rsidR="008576BD" w:rsidRDefault="008576B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1417</w:t>
            </w:r>
          </w:p>
          <w:p w14:paraId="7E53F0B3" w14:textId="57573091" w:rsidR="008576BD" w:rsidRDefault="008576BD" w:rsidP="004A703C">
            <w:pPr>
              <w:rPr>
                <w:rFonts w:eastAsia="Batang" w:cs="Arial"/>
                <w:lang w:eastAsia="ko-KR"/>
              </w:rPr>
            </w:pPr>
            <w:r>
              <w:rPr>
                <w:rFonts w:eastAsia="Batang" w:cs="Arial"/>
                <w:lang w:eastAsia="ko-KR"/>
              </w:rPr>
              <w:t>Asking back</w:t>
            </w:r>
          </w:p>
        </w:tc>
      </w:tr>
      <w:tr w:rsidR="004A703C" w:rsidRPr="00D95972" w14:paraId="35C8D922" w14:textId="77777777" w:rsidTr="005E5987">
        <w:tc>
          <w:tcPr>
            <w:tcW w:w="976" w:type="dxa"/>
            <w:tcBorders>
              <w:left w:val="thinThickThinSmallGap" w:sz="24" w:space="0" w:color="auto"/>
              <w:bottom w:val="nil"/>
            </w:tcBorders>
            <w:shd w:val="clear" w:color="auto" w:fill="auto"/>
          </w:tcPr>
          <w:p w14:paraId="74BC0786" w14:textId="77777777" w:rsidR="004A703C" w:rsidRPr="00D95972" w:rsidRDefault="004A703C" w:rsidP="004A703C">
            <w:pPr>
              <w:rPr>
                <w:rFonts w:cs="Arial"/>
              </w:rPr>
            </w:pPr>
          </w:p>
        </w:tc>
        <w:tc>
          <w:tcPr>
            <w:tcW w:w="1317" w:type="dxa"/>
            <w:gridSpan w:val="2"/>
            <w:tcBorders>
              <w:bottom w:val="nil"/>
            </w:tcBorders>
            <w:shd w:val="clear" w:color="auto" w:fill="auto"/>
          </w:tcPr>
          <w:p w14:paraId="6C799E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B555C0" w14:textId="31D257FB" w:rsidR="004A703C" w:rsidRDefault="00376BE7" w:rsidP="004A703C">
            <w:pPr>
              <w:overflowPunct/>
              <w:autoSpaceDE/>
              <w:autoSpaceDN/>
              <w:adjustRightInd/>
              <w:textAlignment w:val="auto"/>
            </w:pPr>
            <w:hyperlink r:id="rId163" w:history="1">
              <w:r w:rsidR="004A703C">
                <w:rPr>
                  <w:rStyle w:val="Hyperlink"/>
                </w:rPr>
                <w:t>C1-216676</w:t>
              </w:r>
            </w:hyperlink>
          </w:p>
        </w:tc>
        <w:tc>
          <w:tcPr>
            <w:tcW w:w="4191" w:type="dxa"/>
            <w:gridSpan w:val="3"/>
            <w:tcBorders>
              <w:top w:val="single" w:sz="4" w:space="0" w:color="auto"/>
              <w:bottom w:val="single" w:sz="4" w:space="0" w:color="auto"/>
            </w:tcBorders>
            <w:shd w:val="clear" w:color="auto" w:fill="FFFFFF"/>
          </w:tcPr>
          <w:p w14:paraId="17A76BE9" w14:textId="03BD1C5E" w:rsidR="004A703C" w:rsidRDefault="004A703C" w:rsidP="004A703C">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FF"/>
          </w:tcPr>
          <w:p w14:paraId="0CE3963A" w14:textId="08F5E418" w:rsidR="004A703C" w:rsidRDefault="004A703C" w:rsidP="004A703C">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1206D49D" w14:textId="5C3C2B0F" w:rsidR="004A703C" w:rsidRDefault="004A703C" w:rsidP="004A703C">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F81444" w14:textId="77777777" w:rsidR="005E5987" w:rsidRDefault="005E5987" w:rsidP="004A703C">
            <w:pPr>
              <w:rPr>
                <w:rFonts w:eastAsia="Batang" w:cs="Arial"/>
                <w:lang w:eastAsia="ko-KR"/>
              </w:rPr>
            </w:pPr>
            <w:r>
              <w:rPr>
                <w:rFonts w:eastAsia="Batang" w:cs="Arial"/>
                <w:lang w:eastAsia="ko-KR"/>
              </w:rPr>
              <w:t>Agreed</w:t>
            </w:r>
          </w:p>
          <w:p w14:paraId="2B173E96" w14:textId="374B5B3D" w:rsidR="004A703C" w:rsidRDefault="004A703C" w:rsidP="004A703C">
            <w:pPr>
              <w:rPr>
                <w:rFonts w:eastAsia="Batang" w:cs="Arial"/>
                <w:lang w:eastAsia="ko-KR"/>
              </w:rPr>
            </w:pPr>
          </w:p>
        </w:tc>
      </w:tr>
      <w:tr w:rsidR="004A703C"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4A703C" w:rsidRPr="00D95972" w:rsidRDefault="004A703C" w:rsidP="004A703C">
            <w:pPr>
              <w:rPr>
                <w:rFonts w:cs="Arial"/>
              </w:rPr>
            </w:pPr>
          </w:p>
        </w:tc>
        <w:tc>
          <w:tcPr>
            <w:tcW w:w="1317" w:type="dxa"/>
            <w:gridSpan w:val="2"/>
            <w:tcBorders>
              <w:bottom w:val="nil"/>
            </w:tcBorders>
            <w:shd w:val="clear" w:color="auto" w:fill="auto"/>
          </w:tcPr>
          <w:p w14:paraId="6A1E2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9189D" w14:textId="0A4A5523" w:rsidR="004A703C" w:rsidRDefault="00376BE7" w:rsidP="004A703C">
            <w:pPr>
              <w:overflowPunct/>
              <w:autoSpaceDE/>
              <w:autoSpaceDN/>
              <w:adjustRightInd/>
              <w:textAlignment w:val="auto"/>
            </w:pPr>
            <w:hyperlink r:id="rId164" w:history="1">
              <w:r w:rsidR="004A703C">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4A703C" w:rsidRDefault="004A703C" w:rsidP="004A703C">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4A703C" w:rsidRDefault="004A703C" w:rsidP="004A703C">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9D00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4A703C" w:rsidRDefault="004A703C" w:rsidP="004A703C">
            <w:pPr>
              <w:rPr>
                <w:rFonts w:eastAsia="Batang" w:cs="Arial"/>
                <w:lang w:eastAsia="ko-KR"/>
              </w:rPr>
            </w:pPr>
            <w:r>
              <w:rPr>
                <w:rFonts w:eastAsia="Batang" w:cs="Arial"/>
                <w:lang w:eastAsia="ko-KR"/>
              </w:rPr>
              <w:t>clarification required</w:t>
            </w:r>
          </w:p>
          <w:p w14:paraId="7F767356" w14:textId="77777777" w:rsidR="004A703C" w:rsidRDefault="004A703C" w:rsidP="004A703C">
            <w:pPr>
              <w:rPr>
                <w:rFonts w:eastAsia="Batang" w:cs="Arial"/>
                <w:lang w:eastAsia="ko-KR"/>
              </w:rPr>
            </w:pPr>
          </w:p>
          <w:p w14:paraId="7E33B18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E6401AF" w:rsidR="004A703C" w:rsidRDefault="004A703C" w:rsidP="004A703C">
            <w:pPr>
              <w:rPr>
                <w:rFonts w:eastAsia="Batang" w:cs="Arial"/>
                <w:lang w:eastAsia="ko-KR"/>
              </w:rPr>
            </w:pPr>
            <w:r>
              <w:rPr>
                <w:rFonts w:eastAsia="Batang" w:cs="Arial"/>
                <w:lang w:eastAsia="ko-KR"/>
              </w:rPr>
              <w:t>Rev required</w:t>
            </w:r>
          </w:p>
          <w:p w14:paraId="5DA1864A" w14:textId="18A9BE7F" w:rsidR="004A703C" w:rsidRDefault="004A703C" w:rsidP="004A703C">
            <w:pPr>
              <w:rPr>
                <w:rFonts w:eastAsia="Batang" w:cs="Arial"/>
                <w:lang w:eastAsia="ko-KR"/>
              </w:rPr>
            </w:pPr>
          </w:p>
          <w:p w14:paraId="1AD722C6"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FDBA0B" w14:textId="2F1BE2E1" w:rsidR="004A703C" w:rsidRDefault="004A703C" w:rsidP="004A703C">
            <w:pPr>
              <w:rPr>
                <w:rFonts w:eastAsia="Batang" w:cs="Arial"/>
                <w:lang w:eastAsia="ko-KR"/>
              </w:rPr>
            </w:pPr>
            <w:r>
              <w:rPr>
                <w:rFonts w:eastAsia="Batang" w:cs="Arial"/>
                <w:lang w:eastAsia="ko-KR"/>
              </w:rPr>
              <w:t>Objection</w:t>
            </w:r>
          </w:p>
          <w:p w14:paraId="429A7041" w14:textId="1C6B28F5" w:rsidR="004A703C" w:rsidRDefault="004A703C" w:rsidP="004A703C">
            <w:pPr>
              <w:rPr>
                <w:rFonts w:eastAsia="Batang" w:cs="Arial"/>
                <w:lang w:eastAsia="ko-KR"/>
              </w:rPr>
            </w:pPr>
          </w:p>
          <w:p w14:paraId="560EF121" w14:textId="4927A864" w:rsidR="00B84F0D" w:rsidRDefault="00B84F0D"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0339/0354</w:t>
            </w:r>
          </w:p>
          <w:p w14:paraId="01AD62F7" w14:textId="16BB10C2" w:rsidR="00B84F0D" w:rsidRDefault="00B84F0D" w:rsidP="004A703C">
            <w:pPr>
              <w:rPr>
                <w:rFonts w:eastAsia="Batang" w:cs="Arial"/>
                <w:lang w:eastAsia="ko-KR"/>
              </w:rPr>
            </w:pPr>
            <w:r>
              <w:rPr>
                <w:rFonts w:eastAsia="Batang" w:cs="Arial"/>
                <w:lang w:eastAsia="ko-KR"/>
              </w:rPr>
              <w:t>Replies</w:t>
            </w:r>
          </w:p>
          <w:p w14:paraId="7CB63721" w14:textId="77777777" w:rsidR="00B84F0D" w:rsidRDefault="00B84F0D" w:rsidP="004A703C">
            <w:pPr>
              <w:rPr>
                <w:rFonts w:eastAsia="Batang" w:cs="Arial"/>
                <w:lang w:eastAsia="ko-KR"/>
              </w:rPr>
            </w:pPr>
          </w:p>
          <w:p w14:paraId="3F5738C0" w14:textId="77777777" w:rsidR="004A703C"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38D41915" w14:textId="503E2C8E" w:rsidR="000C525A" w:rsidRDefault="000C525A" w:rsidP="004A703C">
            <w:pPr>
              <w:rPr>
                <w:rFonts w:eastAsia="Batang" w:cs="Arial"/>
                <w:lang w:eastAsia="ko-KR"/>
              </w:rPr>
            </w:pPr>
            <w:r>
              <w:rPr>
                <w:rFonts w:eastAsia="Batang" w:cs="Arial"/>
                <w:lang w:eastAsia="ko-KR"/>
              </w:rPr>
              <w:t>comments</w:t>
            </w:r>
          </w:p>
        </w:tc>
      </w:tr>
      <w:tr w:rsidR="004A703C"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4A703C" w:rsidRPr="00D95972" w:rsidRDefault="004A703C" w:rsidP="004A703C">
            <w:pPr>
              <w:rPr>
                <w:rFonts w:cs="Arial"/>
              </w:rPr>
            </w:pPr>
          </w:p>
        </w:tc>
        <w:tc>
          <w:tcPr>
            <w:tcW w:w="1317" w:type="dxa"/>
            <w:gridSpan w:val="2"/>
            <w:tcBorders>
              <w:bottom w:val="nil"/>
            </w:tcBorders>
            <w:shd w:val="clear" w:color="auto" w:fill="auto"/>
          </w:tcPr>
          <w:p w14:paraId="2917E1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2DF5F8" w14:textId="4C4C685F" w:rsidR="004A703C" w:rsidRDefault="00376BE7" w:rsidP="004A703C">
            <w:pPr>
              <w:overflowPunct/>
              <w:autoSpaceDE/>
              <w:autoSpaceDN/>
              <w:adjustRightInd/>
              <w:textAlignment w:val="auto"/>
            </w:pPr>
            <w:hyperlink r:id="rId165" w:history="1">
              <w:r w:rsidR="004A703C">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4A703C" w:rsidRDefault="004A703C" w:rsidP="004A703C">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4A703C" w:rsidRDefault="004A703C" w:rsidP="004A703C">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C971D" w14:textId="77777777" w:rsidR="004A703C" w:rsidRDefault="00BF23CF"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1126</w:t>
            </w:r>
          </w:p>
          <w:p w14:paraId="4AA6DA7D" w14:textId="77777777" w:rsidR="00BF23CF" w:rsidRDefault="00BF23CF" w:rsidP="004A703C">
            <w:pPr>
              <w:rPr>
                <w:rFonts w:eastAsia="Batang" w:cs="Arial"/>
                <w:lang w:eastAsia="ko-KR"/>
              </w:rPr>
            </w:pPr>
            <w:r>
              <w:rPr>
                <w:rFonts w:eastAsia="Batang" w:cs="Arial"/>
                <w:lang w:eastAsia="ko-KR"/>
              </w:rPr>
              <w:t>Rev required</w:t>
            </w:r>
          </w:p>
          <w:p w14:paraId="1A0AB81F" w14:textId="77777777" w:rsidR="00FA7EB9" w:rsidRDefault="00FA7EB9" w:rsidP="004A703C">
            <w:pPr>
              <w:rPr>
                <w:rFonts w:eastAsia="Batang" w:cs="Arial"/>
                <w:lang w:eastAsia="ko-KR"/>
              </w:rPr>
            </w:pPr>
          </w:p>
          <w:p w14:paraId="459884E5" w14:textId="77777777" w:rsidR="00FA7EB9" w:rsidRDefault="00FA7EB9"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1639</w:t>
            </w:r>
          </w:p>
          <w:p w14:paraId="30FA8F25" w14:textId="7345653D" w:rsidR="00FA7EB9" w:rsidRDefault="00FA7EB9" w:rsidP="004A703C">
            <w:pPr>
              <w:rPr>
                <w:rFonts w:eastAsia="Batang" w:cs="Arial"/>
                <w:lang w:eastAsia="ko-KR"/>
              </w:rPr>
            </w:pPr>
            <w:r>
              <w:rPr>
                <w:rFonts w:eastAsia="Batang" w:cs="Arial"/>
                <w:lang w:eastAsia="ko-KR"/>
              </w:rPr>
              <w:t>Replies</w:t>
            </w:r>
          </w:p>
          <w:p w14:paraId="4849CD92" w14:textId="52602FFB" w:rsidR="00A210E1" w:rsidRDefault="00A210E1" w:rsidP="004A703C">
            <w:pPr>
              <w:rPr>
                <w:rFonts w:eastAsia="Batang" w:cs="Arial"/>
                <w:lang w:eastAsia="ko-KR"/>
              </w:rPr>
            </w:pPr>
          </w:p>
          <w:p w14:paraId="4F1D9722" w14:textId="6BBF4C1C" w:rsidR="00A210E1" w:rsidRDefault="00A210E1" w:rsidP="004A703C">
            <w:pPr>
              <w:rPr>
                <w:rFonts w:eastAsia="Batang" w:cs="Arial"/>
                <w:lang w:eastAsia="ko-KR"/>
              </w:rPr>
            </w:pPr>
            <w:r>
              <w:rPr>
                <w:rFonts w:eastAsia="Batang" w:cs="Arial"/>
                <w:lang w:eastAsia="ko-KR"/>
              </w:rPr>
              <w:t>Cristina mon 0840</w:t>
            </w:r>
          </w:p>
          <w:p w14:paraId="24D7B2BA" w14:textId="4E11A4C6" w:rsidR="00A210E1" w:rsidRDefault="00B36777" w:rsidP="004A703C">
            <w:pPr>
              <w:rPr>
                <w:rFonts w:eastAsia="Batang" w:cs="Arial"/>
                <w:lang w:eastAsia="ko-KR"/>
              </w:rPr>
            </w:pPr>
            <w:r>
              <w:rPr>
                <w:rFonts w:eastAsia="Batang" w:cs="Arial"/>
                <w:lang w:eastAsia="ko-KR"/>
              </w:rPr>
              <w:t>C</w:t>
            </w:r>
            <w:r w:rsidR="00A210E1">
              <w:rPr>
                <w:rFonts w:eastAsia="Batang" w:cs="Arial"/>
                <w:lang w:eastAsia="ko-KR"/>
              </w:rPr>
              <w:t>omments</w:t>
            </w:r>
          </w:p>
          <w:p w14:paraId="6A8B67CA" w14:textId="15EB0EFC" w:rsidR="00B36777" w:rsidRDefault="00B36777" w:rsidP="004A703C">
            <w:pPr>
              <w:rPr>
                <w:rFonts w:eastAsia="Batang" w:cs="Arial"/>
                <w:lang w:eastAsia="ko-KR"/>
              </w:rPr>
            </w:pPr>
          </w:p>
          <w:p w14:paraId="75AA8A52" w14:textId="3525BF84" w:rsidR="00B36777" w:rsidRDefault="00F66D9E" w:rsidP="004A703C">
            <w:pPr>
              <w:rPr>
                <w:rFonts w:eastAsia="Batang" w:cs="Arial"/>
                <w:lang w:eastAsia="ko-KR"/>
              </w:rPr>
            </w:pPr>
            <w:r>
              <w:rPr>
                <w:rFonts w:eastAsia="Batang" w:cs="Arial"/>
                <w:lang w:eastAsia="ko-KR"/>
              </w:rPr>
              <w:lastRenderedPageBreak/>
              <w:t>Mahmoud mon 1614</w:t>
            </w:r>
          </w:p>
          <w:p w14:paraId="0431016D" w14:textId="5CE7C714" w:rsidR="00F66D9E" w:rsidRDefault="00F66D9E" w:rsidP="004A703C">
            <w:pPr>
              <w:rPr>
                <w:rFonts w:eastAsia="Batang" w:cs="Arial"/>
                <w:lang w:eastAsia="ko-KR"/>
              </w:rPr>
            </w:pPr>
            <w:r>
              <w:rPr>
                <w:rFonts w:eastAsia="Batang" w:cs="Arial"/>
                <w:lang w:eastAsia="ko-KR"/>
              </w:rPr>
              <w:t>Replies</w:t>
            </w:r>
          </w:p>
          <w:p w14:paraId="4FA2854F" w14:textId="481B02F4" w:rsidR="00F66D9E" w:rsidRDefault="00F66D9E" w:rsidP="004A703C">
            <w:pPr>
              <w:rPr>
                <w:rFonts w:eastAsia="Batang" w:cs="Arial"/>
                <w:lang w:eastAsia="ko-KR"/>
              </w:rPr>
            </w:pPr>
          </w:p>
          <w:p w14:paraId="4F4D27A0" w14:textId="1D0ACEE9" w:rsidR="009D00FE" w:rsidRDefault="009D00FE"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0237</w:t>
            </w:r>
          </w:p>
          <w:p w14:paraId="42B0946A" w14:textId="51395310" w:rsidR="009D00FE" w:rsidRDefault="00126D81" w:rsidP="004A703C">
            <w:pPr>
              <w:rPr>
                <w:rFonts w:eastAsia="Batang" w:cs="Arial"/>
                <w:lang w:eastAsia="ko-KR"/>
              </w:rPr>
            </w:pPr>
            <w:r>
              <w:rPr>
                <w:rFonts w:eastAsia="Batang" w:cs="Arial"/>
                <w:lang w:eastAsia="ko-KR"/>
              </w:rPr>
              <w:t>R</w:t>
            </w:r>
            <w:r w:rsidR="009D00FE">
              <w:rPr>
                <w:rFonts w:eastAsia="Batang" w:cs="Arial"/>
                <w:lang w:eastAsia="ko-KR"/>
              </w:rPr>
              <w:t>eplies</w:t>
            </w:r>
          </w:p>
          <w:p w14:paraId="31C399AC" w14:textId="1F3468D4" w:rsidR="00126D81" w:rsidRDefault="00126D81" w:rsidP="004A703C">
            <w:pPr>
              <w:rPr>
                <w:rFonts w:eastAsia="Batang" w:cs="Arial"/>
                <w:lang w:eastAsia="ko-KR"/>
              </w:rPr>
            </w:pPr>
          </w:p>
          <w:p w14:paraId="38A64297" w14:textId="0921E6E8" w:rsidR="00126D81" w:rsidRDefault="00126D8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0525</w:t>
            </w:r>
          </w:p>
          <w:p w14:paraId="74A3FD5D" w14:textId="3AECF3CF" w:rsidR="00126D81" w:rsidRDefault="00126D81" w:rsidP="004A703C">
            <w:pPr>
              <w:rPr>
                <w:rFonts w:eastAsia="Batang" w:cs="Arial"/>
                <w:lang w:eastAsia="ko-KR"/>
              </w:rPr>
            </w:pPr>
            <w:r>
              <w:rPr>
                <w:rFonts w:eastAsia="Batang" w:cs="Arial"/>
                <w:lang w:eastAsia="ko-KR"/>
              </w:rPr>
              <w:t>Replies</w:t>
            </w:r>
          </w:p>
          <w:p w14:paraId="2E6C3901" w14:textId="269DEFB4" w:rsidR="00126D81" w:rsidRDefault="00126D81" w:rsidP="004A703C">
            <w:pPr>
              <w:rPr>
                <w:rFonts w:eastAsia="Batang" w:cs="Arial"/>
                <w:lang w:eastAsia="ko-KR"/>
              </w:rPr>
            </w:pPr>
          </w:p>
          <w:p w14:paraId="14018603" w14:textId="5955DDA1" w:rsidR="002960BF" w:rsidRDefault="002960BF"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1535</w:t>
            </w:r>
          </w:p>
          <w:p w14:paraId="4E244487" w14:textId="3FEF5488" w:rsidR="002960BF" w:rsidRDefault="002960BF" w:rsidP="004A703C">
            <w:pPr>
              <w:rPr>
                <w:rFonts w:eastAsia="Batang" w:cs="Arial"/>
                <w:lang w:eastAsia="ko-KR"/>
              </w:rPr>
            </w:pPr>
            <w:r>
              <w:rPr>
                <w:rFonts w:eastAsia="Batang" w:cs="Arial"/>
                <w:lang w:eastAsia="ko-KR"/>
              </w:rPr>
              <w:t>Replies</w:t>
            </w:r>
          </w:p>
          <w:p w14:paraId="670E296D" w14:textId="35B72365" w:rsidR="002960BF" w:rsidRDefault="002960BF" w:rsidP="004A703C">
            <w:pPr>
              <w:rPr>
                <w:rFonts w:eastAsia="Batang" w:cs="Arial"/>
                <w:lang w:eastAsia="ko-KR"/>
              </w:rPr>
            </w:pPr>
          </w:p>
          <w:p w14:paraId="4DD5A76E" w14:textId="4F5AFA33" w:rsidR="002960BF" w:rsidRDefault="002960BF"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1622</w:t>
            </w:r>
          </w:p>
          <w:p w14:paraId="703D644B" w14:textId="52C03303" w:rsidR="002960BF" w:rsidRDefault="002960BF" w:rsidP="004A703C">
            <w:pPr>
              <w:rPr>
                <w:rFonts w:eastAsia="Batang" w:cs="Arial"/>
                <w:lang w:eastAsia="ko-KR"/>
              </w:rPr>
            </w:pPr>
            <w:r>
              <w:rPr>
                <w:rFonts w:eastAsia="Batang" w:cs="Arial"/>
                <w:lang w:eastAsia="ko-KR"/>
              </w:rPr>
              <w:t>Provides rev</w:t>
            </w:r>
          </w:p>
          <w:p w14:paraId="084BBDCE" w14:textId="7B9F7FE6" w:rsidR="00FA7EB9" w:rsidRDefault="00FA7EB9" w:rsidP="004A703C">
            <w:pPr>
              <w:rPr>
                <w:rFonts w:eastAsia="Batang" w:cs="Arial"/>
                <w:lang w:eastAsia="ko-KR"/>
              </w:rPr>
            </w:pPr>
          </w:p>
        </w:tc>
      </w:tr>
      <w:tr w:rsidR="004A703C" w:rsidRPr="00D95972" w14:paraId="7417DA2A" w14:textId="77777777" w:rsidTr="000E2CF4">
        <w:tc>
          <w:tcPr>
            <w:tcW w:w="976" w:type="dxa"/>
            <w:tcBorders>
              <w:left w:val="thinThickThinSmallGap" w:sz="24" w:space="0" w:color="auto"/>
              <w:bottom w:val="nil"/>
            </w:tcBorders>
            <w:shd w:val="clear" w:color="auto" w:fill="auto"/>
          </w:tcPr>
          <w:p w14:paraId="28E3FEDF" w14:textId="77777777" w:rsidR="004A703C" w:rsidRPr="00D95972" w:rsidRDefault="004A703C" w:rsidP="004A703C">
            <w:pPr>
              <w:rPr>
                <w:rFonts w:cs="Arial"/>
              </w:rPr>
            </w:pPr>
          </w:p>
        </w:tc>
        <w:tc>
          <w:tcPr>
            <w:tcW w:w="1317" w:type="dxa"/>
            <w:gridSpan w:val="2"/>
            <w:tcBorders>
              <w:bottom w:val="nil"/>
            </w:tcBorders>
            <w:shd w:val="clear" w:color="auto" w:fill="auto"/>
          </w:tcPr>
          <w:p w14:paraId="4DB587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1584F2" w14:textId="3719B9B9" w:rsidR="004A703C" w:rsidRDefault="00376BE7" w:rsidP="004A703C">
            <w:pPr>
              <w:overflowPunct/>
              <w:autoSpaceDE/>
              <w:autoSpaceDN/>
              <w:adjustRightInd/>
              <w:textAlignment w:val="auto"/>
            </w:pPr>
            <w:hyperlink r:id="rId166" w:history="1">
              <w:r w:rsidR="004A703C">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4A703C" w:rsidRDefault="004A703C" w:rsidP="004A703C">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4A703C" w:rsidRDefault="004A703C" w:rsidP="004A703C">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33C0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14C15072" w14:textId="4C10D5AF" w:rsidR="004A703C" w:rsidRDefault="004A703C" w:rsidP="004A703C">
            <w:pPr>
              <w:rPr>
                <w:rFonts w:eastAsia="Batang" w:cs="Arial"/>
                <w:lang w:eastAsia="ko-KR"/>
              </w:rPr>
            </w:pPr>
            <w:r>
              <w:rPr>
                <w:rFonts w:eastAsia="Batang" w:cs="Arial"/>
                <w:lang w:eastAsia="ko-KR"/>
              </w:rPr>
              <w:t>Rev required</w:t>
            </w:r>
          </w:p>
          <w:p w14:paraId="3CE2680D" w14:textId="54BE8D84" w:rsidR="004A703C" w:rsidRDefault="004A703C" w:rsidP="004A703C">
            <w:pPr>
              <w:rPr>
                <w:rFonts w:eastAsia="Batang" w:cs="Arial"/>
                <w:lang w:eastAsia="ko-KR"/>
              </w:rPr>
            </w:pPr>
          </w:p>
          <w:p w14:paraId="2D47F624" w14:textId="7107B365"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4F7A1E6E" w14:textId="61F0E4C5" w:rsidR="004A703C" w:rsidRDefault="004A703C" w:rsidP="004A703C">
            <w:pPr>
              <w:rPr>
                <w:rFonts w:eastAsia="Batang" w:cs="Arial"/>
                <w:lang w:eastAsia="ko-KR"/>
              </w:rPr>
            </w:pPr>
            <w:r>
              <w:rPr>
                <w:rFonts w:eastAsia="Batang" w:cs="Arial"/>
                <w:lang w:eastAsia="ko-KR"/>
              </w:rPr>
              <w:t>Rev required</w:t>
            </w:r>
          </w:p>
          <w:p w14:paraId="71853700" w14:textId="1E9BE83F" w:rsidR="004A703C" w:rsidRDefault="004A703C" w:rsidP="004A703C">
            <w:pPr>
              <w:rPr>
                <w:rFonts w:eastAsia="Batang" w:cs="Arial"/>
                <w:lang w:eastAsia="ko-KR"/>
              </w:rPr>
            </w:pPr>
          </w:p>
          <w:p w14:paraId="5E298C6E" w14:textId="1834FDAF"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43F4D9DF" w14:textId="7BF42050" w:rsidR="004A703C" w:rsidRDefault="004A703C" w:rsidP="004A703C">
            <w:pPr>
              <w:rPr>
                <w:rFonts w:eastAsia="Batang" w:cs="Arial"/>
                <w:lang w:eastAsia="ko-KR"/>
              </w:rPr>
            </w:pPr>
            <w:r>
              <w:rPr>
                <w:rFonts w:eastAsia="Batang" w:cs="Arial"/>
                <w:lang w:eastAsia="ko-KR"/>
              </w:rPr>
              <w:t>Replies</w:t>
            </w:r>
          </w:p>
          <w:p w14:paraId="05279D7A" w14:textId="6020CF86" w:rsidR="004A703C" w:rsidRDefault="004A703C" w:rsidP="004A703C">
            <w:pPr>
              <w:rPr>
                <w:rFonts w:eastAsia="Batang" w:cs="Arial"/>
                <w:lang w:eastAsia="ko-KR"/>
              </w:rPr>
            </w:pPr>
          </w:p>
          <w:p w14:paraId="65C62D6E" w14:textId="69DE438C"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2316</w:t>
            </w:r>
          </w:p>
          <w:p w14:paraId="0ED2349E" w14:textId="55AEFCB6" w:rsidR="00B171AD" w:rsidRDefault="00B171AD" w:rsidP="004A703C">
            <w:pPr>
              <w:rPr>
                <w:rFonts w:eastAsia="Batang" w:cs="Arial"/>
                <w:lang w:eastAsia="ko-KR"/>
              </w:rPr>
            </w:pPr>
            <w:r>
              <w:rPr>
                <w:rFonts w:eastAsia="Batang" w:cs="Arial"/>
                <w:lang w:eastAsia="ko-KR"/>
              </w:rPr>
              <w:t>Replies</w:t>
            </w:r>
          </w:p>
          <w:p w14:paraId="30CBE2F7" w14:textId="07AE089E" w:rsidR="00B171AD" w:rsidRDefault="00B171AD" w:rsidP="004A703C">
            <w:pPr>
              <w:rPr>
                <w:rFonts w:eastAsia="Batang" w:cs="Arial"/>
                <w:lang w:eastAsia="ko-KR"/>
              </w:rPr>
            </w:pPr>
          </w:p>
          <w:p w14:paraId="3A8D3CF6" w14:textId="48240341" w:rsidR="00914FF3" w:rsidRDefault="00914FF3"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0429</w:t>
            </w:r>
            <w:r w:rsidR="00DC7179">
              <w:rPr>
                <w:rFonts w:eastAsia="Batang" w:cs="Arial"/>
                <w:lang w:eastAsia="ko-KR"/>
              </w:rPr>
              <w:t>/0913</w:t>
            </w:r>
          </w:p>
          <w:p w14:paraId="401970AE" w14:textId="27765527" w:rsidR="00914FF3" w:rsidRDefault="00914FF3" w:rsidP="004A703C">
            <w:pPr>
              <w:rPr>
                <w:rFonts w:eastAsia="Batang" w:cs="Arial"/>
                <w:lang w:eastAsia="ko-KR"/>
              </w:rPr>
            </w:pPr>
            <w:r>
              <w:rPr>
                <w:rFonts w:eastAsia="Batang" w:cs="Arial"/>
                <w:lang w:eastAsia="ko-KR"/>
              </w:rPr>
              <w:t>Replies</w:t>
            </w:r>
            <w:r w:rsidR="00DC7179">
              <w:rPr>
                <w:rFonts w:eastAsia="Batang" w:cs="Arial"/>
                <w:lang w:eastAsia="ko-KR"/>
              </w:rPr>
              <w:t>, revision</w:t>
            </w:r>
          </w:p>
          <w:p w14:paraId="7BA111BC" w14:textId="0444F069" w:rsidR="00914FF3" w:rsidRDefault="00914FF3" w:rsidP="004A703C">
            <w:pPr>
              <w:rPr>
                <w:rFonts w:eastAsia="Batang" w:cs="Arial"/>
                <w:lang w:eastAsia="ko-KR"/>
              </w:rPr>
            </w:pPr>
          </w:p>
          <w:p w14:paraId="63C7A22A" w14:textId="46530074" w:rsidR="008C4D12" w:rsidRDefault="008C4D12"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79453562" w14:textId="53B7F3E7" w:rsidR="008C4D12" w:rsidRDefault="008C4D12" w:rsidP="004A703C">
            <w:pPr>
              <w:rPr>
                <w:rFonts w:eastAsia="Batang" w:cs="Arial"/>
                <w:lang w:eastAsia="ko-KR"/>
              </w:rPr>
            </w:pPr>
            <w:r>
              <w:rPr>
                <w:rFonts w:eastAsia="Batang" w:cs="Arial"/>
                <w:lang w:eastAsia="ko-KR"/>
              </w:rPr>
              <w:t>Is ok with explanation</w:t>
            </w:r>
          </w:p>
          <w:p w14:paraId="5314C74C" w14:textId="5F2E9B67" w:rsidR="0078545D" w:rsidRDefault="0078545D" w:rsidP="004A703C">
            <w:pPr>
              <w:rPr>
                <w:rFonts w:eastAsia="Batang" w:cs="Arial"/>
                <w:lang w:eastAsia="ko-KR"/>
              </w:rPr>
            </w:pPr>
          </w:p>
          <w:p w14:paraId="1A0CB4BB" w14:textId="1C2855A9" w:rsidR="0078545D" w:rsidRDefault="0078545D" w:rsidP="004A703C">
            <w:pPr>
              <w:rPr>
                <w:rFonts w:eastAsia="Batang" w:cs="Arial"/>
                <w:lang w:eastAsia="ko-KR"/>
              </w:rPr>
            </w:pPr>
            <w:r>
              <w:rPr>
                <w:rFonts w:eastAsia="Batang" w:cs="Arial"/>
                <w:lang w:eastAsia="ko-KR"/>
              </w:rPr>
              <w:t>Joy mon 1109</w:t>
            </w:r>
          </w:p>
          <w:p w14:paraId="526AF462" w14:textId="434451B4" w:rsidR="0078545D" w:rsidRDefault="0078545D" w:rsidP="004A703C">
            <w:pPr>
              <w:rPr>
                <w:rFonts w:eastAsia="Batang" w:cs="Arial"/>
                <w:lang w:eastAsia="ko-KR"/>
              </w:rPr>
            </w:pPr>
            <w:r>
              <w:rPr>
                <w:rFonts w:eastAsia="Batang" w:cs="Arial"/>
                <w:lang w:eastAsia="ko-KR"/>
              </w:rPr>
              <w:t>ok</w:t>
            </w:r>
          </w:p>
          <w:p w14:paraId="0FCE3019" w14:textId="21FA2745" w:rsidR="004A703C" w:rsidRDefault="004A703C" w:rsidP="004A703C">
            <w:pPr>
              <w:rPr>
                <w:rFonts w:eastAsia="Batang" w:cs="Arial"/>
                <w:lang w:eastAsia="ko-KR"/>
              </w:rPr>
            </w:pPr>
          </w:p>
        </w:tc>
      </w:tr>
      <w:tr w:rsidR="000E2CF4" w:rsidRPr="00D95972" w14:paraId="79D536CE" w14:textId="77777777" w:rsidTr="00FD3857">
        <w:tc>
          <w:tcPr>
            <w:tcW w:w="976" w:type="dxa"/>
            <w:tcBorders>
              <w:left w:val="thinThickThinSmallGap" w:sz="24" w:space="0" w:color="auto"/>
              <w:bottom w:val="nil"/>
            </w:tcBorders>
            <w:shd w:val="clear" w:color="auto" w:fill="auto"/>
          </w:tcPr>
          <w:p w14:paraId="19F379BF" w14:textId="77777777" w:rsidR="000E2CF4" w:rsidRPr="00D95972" w:rsidRDefault="000E2CF4" w:rsidP="00FD3857">
            <w:pPr>
              <w:rPr>
                <w:rFonts w:cs="Arial"/>
              </w:rPr>
            </w:pPr>
          </w:p>
        </w:tc>
        <w:tc>
          <w:tcPr>
            <w:tcW w:w="1317" w:type="dxa"/>
            <w:gridSpan w:val="2"/>
            <w:tcBorders>
              <w:bottom w:val="nil"/>
            </w:tcBorders>
            <w:shd w:val="clear" w:color="auto" w:fill="auto"/>
          </w:tcPr>
          <w:p w14:paraId="2C925700" w14:textId="77777777" w:rsidR="000E2CF4" w:rsidRPr="00D95972" w:rsidRDefault="000E2CF4" w:rsidP="00FD3857">
            <w:pPr>
              <w:rPr>
                <w:rFonts w:cs="Arial"/>
              </w:rPr>
            </w:pPr>
          </w:p>
        </w:tc>
        <w:tc>
          <w:tcPr>
            <w:tcW w:w="1088" w:type="dxa"/>
            <w:tcBorders>
              <w:top w:val="single" w:sz="4" w:space="0" w:color="auto"/>
              <w:bottom w:val="single" w:sz="4" w:space="0" w:color="auto"/>
            </w:tcBorders>
            <w:shd w:val="clear" w:color="auto" w:fill="FFFF00"/>
          </w:tcPr>
          <w:p w14:paraId="052060D6" w14:textId="246110FB" w:rsidR="000E2CF4" w:rsidRDefault="000E2CF4" w:rsidP="00FD3857">
            <w:pPr>
              <w:overflowPunct/>
              <w:autoSpaceDE/>
              <w:autoSpaceDN/>
              <w:adjustRightInd/>
              <w:textAlignment w:val="auto"/>
            </w:pPr>
            <w:r w:rsidRPr="000E2CF4">
              <w:t>C1-217155</w:t>
            </w:r>
          </w:p>
        </w:tc>
        <w:tc>
          <w:tcPr>
            <w:tcW w:w="4191" w:type="dxa"/>
            <w:gridSpan w:val="3"/>
            <w:tcBorders>
              <w:top w:val="single" w:sz="4" w:space="0" w:color="auto"/>
              <w:bottom w:val="single" w:sz="4" w:space="0" w:color="auto"/>
            </w:tcBorders>
            <w:shd w:val="clear" w:color="auto" w:fill="FFFF00"/>
          </w:tcPr>
          <w:p w14:paraId="462FB04F" w14:textId="77777777" w:rsidR="000E2CF4" w:rsidRDefault="000E2CF4" w:rsidP="00FD3857">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E8B93E0" w14:textId="77777777" w:rsidR="000E2CF4" w:rsidRDefault="000E2CF4" w:rsidP="00FD385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BB4D5A9" w14:textId="77777777" w:rsidR="000E2CF4" w:rsidRDefault="000E2CF4" w:rsidP="00FD3857">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40EA" w14:textId="77777777" w:rsidR="000E2CF4" w:rsidRDefault="000E2CF4" w:rsidP="00FD3857">
            <w:pPr>
              <w:rPr>
                <w:ins w:id="52" w:author="Nokia User" w:date="2021-11-16T07:45:00Z"/>
                <w:rFonts w:eastAsia="Batang" w:cs="Arial"/>
                <w:lang w:eastAsia="ko-KR"/>
              </w:rPr>
            </w:pPr>
            <w:ins w:id="53" w:author="Nokia User" w:date="2021-11-16T07:45:00Z">
              <w:r>
                <w:rPr>
                  <w:rFonts w:eastAsia="Batang" w:cs="Arial"/>
                  <w:lang w:eastAsia="ko-KR"/>
                </w:rPr>
                <w:t>Revision of C1-216718</w:t>
              </w:r>
            </w:ins>
          </w:p>
          <w:p w14:paraId="216BF5DD" w14:textId="45C3F0A8" w:rsidR="000E2CF4" w:rsidRDefault="000E2CF4" w:rsidP="00FD3857">
            <w:pPr>
              <w:rPr>
                <w:ins w:id="54" w:author="Nokia User" w:date="2021-11-16T07:45:00Z"/>
                <w:rFonts w:eastAsia="Batang" w:cs="Arial"/>
                <w:lang w:eastAsia="ko-KR"/>
              </w:rPr>
            </w:pPr>
            <w:ins w:id="55" w:author="Nokia User" w:date="2021-11-16T07:45:00Z">
              <w:r>
                <w:rPr>
                  <w:rFonts w:eastAsia="Batang" w:cs="Arial"/>
                  <w:lang w:eastAsia="ko-KR"/>
                </w:rPr>
                <w:t>_________________________________________</w:t>
              </w:r>
            </w:ins>
          </w:p>
          <w:p w14:paraId="237593B5" w14:textId="3AD53C02"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1327</w:t>
            </w:r>
          </w:p>
          <w:p w14:paraId="70B03C06" w14:textId="77777777" w:rsidR="000E2CF4" w:rsidRDefault="000E2CF4" w:rsidP="00FD3857">
            <w:pPr>
              <w:rPr>
                <w:rFonts w:eastAsia="Batang" w:cs="Arial"/>
                <w:lang w:eastAsia="ko-KR"/>
              </w:rPr>
            </w:pPr>
            <w:r>
              <w:rPr>
                <w:rFonts w:eastAsia="Batang" w:cs="Arial"/>
                <w:lang w:eastAsia="ko-KR"/>
              </w:rPr>
              <w:t>Rev required</w:t>
            </w:r>
          </w:p>
          <w:p w14:paraId="33FBB801" w14:textId="77777777" w:rsidR="000E2CF4" w:rsidRDefault="000E2CF4" w:rsidP="00FD3857">
            <w:pPr>
              <w:rPr>
                <w:rFonts w:eastAsia="Batang" w:cs="Arial"/>
                <w:lang w:eastAsia="ko-KR"/>
              </w:rPr>
            </w:pPr>
          </w:p>
          <w:p w14:paraId="5ACEC1B9" w14:textId="77777777" w:rsidR="000E2CF4" w:rsidRDefault="000E2CF4" w:rsidP="00FD385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1336</w:t>
            </w:r>
          </w:p>
          <w:p w14:paraId="48EABB5C" w14:textId="77777777" w:rsidR="000E2CF4" w:rsidRDefault="000E2CF4" w:rsidP="00FD3857">
            <w:pPr>
              <w:rPr>
                <w:rFonts w:eastAsia="Batang" w:cs="Arial"/>
                <w:lang w:eastAsia="ko-KR"/>
              </w:rPr>
            </w:pPr>
            <w:r>
              <w:rPr>
                <w:rFonts w:eastAsia="Batang" w:cs="Arial"/>
                <w:lang w:eastAsia="ko-KR"/>
              </w:rPr>
              <w:t>Rev required</w:t>
            </w:r>
          </w:p>
          <w:p w14:paraId="70229A80" w14:textId="77777777" w:rsidR="000E2CF4" w:rsidRDefault="000E2CF4" w:rsidP="00FD3857">
            <w:pPr>
              <w:rPr>
                <w:rFonts w:eastAsia="Batang" w:cs="Arial"/>
                <w:lang w:eastAsia="ko-KR"/>
              </w:rPr>
            </w:pPr>
          </w:p>
          <w:p w14:paraId="7A8E17C8"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1659</w:t>
            </w:r>
          </w:p>
          <w:p w14:paraId="38335A74" w14:textId="77777777" w:rsidR="000E2CF4" w:rsidRDefault="000E2CF4" w:rsidP="00FD3857">
            <w:pPr>
              <w:rPr>
                <w:rFonts w:eastAsia="Batang" w:cs="Arial"/>
                <w:lang w:eastAsia="ko-KR"/>
              </w:rPr>
            </w:pPr>
            <w:r>
              <w:rPr>
                <w:rFonts w:eastAsia="Batang" w:cs="Arial"/>
                <w:lang w:eastAsia="ko-KR"/>
              </w:rPr>
              <w:t>Replies</w:t>
            </w:r>
          </w:p>
          <w:p w14:paraId="2521E54A" w14:textId="77777777" w:rsidR="000E2CF4" w:rsidRDefault="000E2CF4" w:rsidP="00FD3857">
            <w:pPr>
              <w:rPr>
                <w:rFonts w:eastAsia="Batang" w:cs="Arial"/>
                <w:lang w:eastAsia="ko-KR"/>
              </w:rPr>
            </w:pPr>
          </w:p>
          <w:p w14:paraId="206616DC" w14:textId="77777777" w:rsidR="000E2CF4" w:rsidRDefault="000E2CF4" w:rsidP="00FD3857">
            <w:pPr>
              <w:rPr>
                <w:rFonts w:eastAsia="Batang" w:cs="Arial"/>
                <w:lang w:eastAsia="ko-KR"/>
              </w:rPr>
            </w:pPr>
            <w:r>
              <w:rPr>
                <w:rFonts w:eastAsia="Batang" w:cs="Arial"/>
                <w:lang w:eastAsia="ko-KR"/>
              </w:rPr>
              <w:t>Cristina mon 0919</w:t>
            </w:r>
          </w:p>
          <w:p w14:paraId="0787BAA3" w14:textId="77777777" w:rsidR="000E2CF4" w:rsidRDefault="000E2CF4" w:rsidP="00FD3857">
            <w:pPr>
              <w:rPr>
                <w:rFonts w:eastAsia="Batang" w:cs="Arial"/>
                <w:lang w:eastAsia="ko-KR"/>
              </w:rPr>
            </w:pPr>
            <w:r>
              <w:rPr>
                <w:rFonts w:eastAsia="Batang" w:cs="Arial"/>
                <w:lang w:eastAsia="ko-KR"/>
              </w:rPr>
              <w:t>Ok with the rev, co-sign</w:t>
            </w:r>
          </w:p>
          <w:p w14:paraId="7D0FA1FA" w14:textId="77777777" w:rsidR="000E2CF4" w:rsidRDefault="000E2CF4" w:rsidP="00FD3857">
            <w:pPr>
              <w:rPr>
                <w:rFonts w:eastAsia="Batang" w:cs="Arial"/>
                <w:lang w:eastAsia="ko-KR"/>
              </w:rPr>
            </w:pPr>
          </w:p>
          <w:p w14:paraId="5BC5FED0" w14:textId="77777777" w:rsidR="000E2CF4" w:rsidRDefault="000E2CF4" w:rsidP="00FD385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0045</w:t>
            </w:r>
          </w:p>
          <w:p w14:paraId="55CD494D" w14:textId="77777777" w:rsidR="000E2CF4" w:rsidRDefault="000E2CF4" w:rsidP="00FD3857">
            <w:pPr>
              <w:rPr>
                <w:rFonts w:eastAsia="Batang" w:cs="Arial"/>
                <w:lang w:eastAsia="ko-KR"/>
              </w:rPr>
            </w:pPr>
            <w:r>
              <w:rPr>
                <w:rFonts w:eastAsia="Batang" w:cs="Arial"/>
                <w:lang w:eastAsia="ko-KR"/>
              </w:rPr>
              <w:t>acks</w:t>
            </w:r>
          </w:p>
          <w:p w14:paraId="3F8203B6" w14:textId="77777777" w:rsidR="000E2CF4" w:rsidRDefault="000E2CF4" w:rsidP="00FD3857">
            <w:pPr>
              <w:rPr>
                <w:rFonts w:eastAsia="Batang" w:cs="Arial"/>
                <w:lang w:eastAsia="ko-KR"/>
              </w:rPr>
            </w:pPr>
          </w:p>
        </w:tc>
      </w:tr>
      <w:tr w:rsidR="00FD3857" w:rsidRPr="00D95972" w14:paraId="2DDA58DB" w14:textId="77777777" w:rsidTr="00FD3857">
        <w:tc>
          <w:tcPr>
            <w:tcW w:w="976" w:type="dxa"/>
            <w:tcBorders>
              <w:left w:val="thinThickThinSmallGap" w:sz="24" w:space="0" w:color="auto"/>
              <w:bottom w:val="nil"/>
            </w:tcBorders>
            <w:shd w:val="clear" w:color="auto" w:fill="auto"/>
          </w:tcPr>
          <w:p w14:paraId="1B1797A7" w14:textId="77777777" w:rsidR="00FD3857" w:rsidRPr="00D95972" w:rsidRDefault="00FD3857" w:rsidP="00FD3857">
            <w:pPr>
              <w:rPr>
                <w:rFonts w:cs="Arial"/>
              </w:rPr>
            </w:pPr>
          </w:p>
        </w:tc>
        <w:tc>
          <w:tcPr>
            <w:tcW w:w="1317" w:type="dxa"/>
            <w:gridSpan w:val="2"/>
            <w:tcBorders>
              <w:bottom w:val="nil"/>
            </w:tcBorders>
            <w:shd w:val="clear" w:color="auto" w:fill="auto"/>
          </w:tcPr>
          <w:p w14:paraId="7321AE2B" w14:textId="77777777" w:rsidR="00FD3857" w:rsidRPr="00D95972" w:rsidRDefault="00FD3857" w:rsidP="00FD3857">
            <w:pPr>
              <w:rPr>
                <w:rFonts w:cs="Arial"/>
              </w:rPr>
            </w:pPr>
          </w:p>
        </w:tc>
        <w:tc>
          <w:tcPr>
            <w:tcW w:w="1088" w:type="dxa"/>
            <w:tcBorders>
              <w:top w:val="single" w:sz="4" w:space="0" w:color="auto"/>
              <w:bottom w:val="single" w:sz="4" w:space="0" w:color="auto"/>
            </w:tcBorders>
            <w:shd w:val="clear" w:color="auto" w:fill="FFFF00"/>
          </w:tcPr>
          <w:p w14:paraId="6E2392EA" w14:textId="3313BA83" w:rsidR="00FD3857" w:rsidRDefault="00FD3857" w:rsidP="00FD3857">
            <w:pPr>
              <w:overflowPunct/>
              <w:autoSpaceDE/>
              <w:autoSpaceDN/>
              <w:adjustRightInd/>
              <w:textAlignment w:val="auto"/>
            </w:pPr>
            <w:r w:rsidRPr="00FD3857">
              <w:t>C1-217144</w:t>
            </w:r>
          </w:p>
        </w:tc>
        <w:tc>
          <w:tcPr>
            <w:tcW w:w="4191" w:type="dxa"/>
            <w:gridSpan w:val="3"/>
            <w:tcBorders>
              <w:top w:val="single" w:sz="4" w:space="0" w:color="auto"/>
              <w:bottom w:val="single" w:sz="4" w:space="0" w:color="auto"/>
            </w:tcBorders>
            <w:shd w:val="clear" w:color="auto" w:fill="FFFF00"/>
          </w:tcPr>
          <w:p w14:paraId="65C81F67" w14:textId="77777777" w:rsidR="00FD3857" w:rsidRDefault="00FD3857" w:rsidP="00FD3857">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969B11F" w14:textId="77777777" w:rsidR="00FD3857" w:rsidRDefault="00FD3857" w:rsidP="00FD385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BCD204" w14:textId="77777777" w:rsidR="00FD3857" w:rsidRDefault="00FD3857" w:rsidP="00FD3857">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536C4" w14:textId="77777777" w:rsidR="00FD3857" w:rsidRDefault="00FD3857" w:rsidP="00FD3857">
            <w:pPr>
              <w:rPr>
                <w:ins w:id="56" w:author="Nokia User" w:date="2021-11-16T08:20:00Z"/>
                <w:rFonts w:eastAsia="Batang" w:cs="Arial"/>
                <w:lang w:eastAsia="ko-KR"/>
              </w:rPr>
            </w:pPr>
            <w:ins w:id="57" w:author="Nokia User" w:date="2021-11-16T08:20:00Z">
              <w:r>
                <w:rPr>
                  <w:rFonts w:eastAsia="Batang" w:cs="Arial"/>
                  <w:lang w:eastAsia="ko-KR"/>
                </w:rPr>
                <w:t>Revision of C1-216705</w:t>
              </w:r>
            </w:ins>
          </w:p>
          <w:p w14:paraId="34FE948B" w14:textId="2595770F" w:rsidR="00FD3857" w:rsidRDefault="00FD3857" w:rsidP="00FD3857">
            <w:pPr>
              <w:rPr>
                <w:ins w:id="58" w:author="Nokia User" w:date="2021-11-16T08:20:00Z"/>
                <w:rFonts w:eastAsia="Batang" w:cs="Arial"/>
                <w:lang w:eastAsia="ko-KR"/>
              </w:rPr>
            </w:pPr>
            <w:ins w:id="59" w:author="Nokia User" w:date="2021-11-16T08:20:00Z">
              <w:r>
                <w:rPr>
                  <w:rFonts w:eastAsia="Batang" w:cs="Arial"/>
                  <w:lang w:eastAsia="ko-KR"/>
                </w:rPr>
                <w:t>_________________________________________</w:t>
              </w:r>
            </w:ins>
          </w:p>
          <w:p w14:paraId="44D1E8E7" w14:textId="16E6F2D5" w:rsidR="00FD3857" w:rsidRDefault="00FD3857" w:rsidP="00FD385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E0ACBA" w14:textId="77777777" w:rsidR="00FD3857" w:rsidRDefault="00FD3857" w:rsidP="00FD3857">
            <w:pPr>
              <w:rPr>
                <w:rFonts w:eastAsia="Batang" w:cs="Arial"/>
                <w:lang w:eastAsia="ko-KR"/>
              </w:rPr>
            </w:pPr>
            <w:r>
              <w:rPr>
                <w:rFonts w:eastAsia="Batang" w:cs="Arial"/>
                <w:lang w:eastAsia="ko-KR"/>
              </w:rPr>
              <w:t>Rev required</w:t>
            </w:r>
          </w:p>
          <w:p w14:paraId="1D4F2800" w14:textId="77777777" w:rsidR="00FD3857" w:rsidRDefault="00FD3857" w:rsidP="00FD3857">
            <w:pPr>
              <w:rPr>
                <w:rFonts w:eastAsia="Batang" w:cs="Arial"/>
                <w:lang w:eastAsia="ko-KR"/>
              </w:rPr>
            </w:pPr>
          </w:p>
          <w:p w14:paraId="00BE45F8" w14:textId="77777777" w:rsidR="00FD3857" w:rsidRDefault="00FD3857" w:rsidP="00FD3857">
            <w:pPr>
              <w:rPr>
                <w:rFonts w:eastAsia="Batang" w:cs="Arial"/>
                <w:lang w:eastAsia="ko-KR"/>
              </w:rPr>
            </w:pPr>
            <w:r>
              <w:rPr>
                <w:rFonts w:eastAsia="Batang" w:cs="Arial"/>
                <w:lang w:eastAsia="ko-KR"/>
              </w:rPr>
              <w:t>Rae mon 0245</w:t>
            </w:r>
          </w:p>
          <w:p w14:paraId="1E8EF6E4" w14:textId="77777777" w:rsidR="00FD3857" w:rsidRDefault="00FD3857" w:rsidP="00FD3857">
            <w:pPr>
              <w:rPr>
                <w:rFonts w:eastAsia="Batang" w:cs="Arial"/>
                <w:lang w:eastAsia="ko-KR"/>
              </w:rPr>
            </w:pPr>
            <w:r>
              <w:rPr>
                <w:rFonts w:eastAsia="Batang" w:cs="Arial"/>
                <w:lang w:eastAsia="ko-KR"/>
              </w:rPr>
              <w:t>Provides rev</w:t>
            </w:r>
          </w:p>
          <w:p w14:paraId="6DA23A5B" w14:textId="77777777" w:rsidR="00FD3857" w:rsidRDefault="00FD3857" w:rsidP="00FD3857">
            <w:pPr>
              <w:rPr>
                <w:rFonts w:eastAsia="Batang" w:cs="Arial"/>
                <w:lang w:eastAsia="ko-KR"/>
              </w:rPr>
            </w:pPr>
          </w:p>
          <w:p w14:paraId="03A59CE0" w14:textId="77777777" w:rsidR="00FD3857" w:rsidRDefault="00FD3857" w:rsidP="00FD3857">
            <w:pPr>
              <w:rPr>
                <w:rFonts w:eastAsia="Batang" w:cs="Arial"/>
                <w:lang w:eastAsia="ko-KR"/>
              </w:rPr>
            </w:pPr>
            <w:r>
              <w:rPr>
                <w:rFonts w:eastAsia="Batang" w:cs="Arial"/>
                <w:lang w:eastAsia="ko-KR"/>
              </w:rPr>
              <w:t>Osama mon 0607</w:t>
            </w:r>
          </w:p>
          <w:p w14:paraId="037FF726" w14:textId="77777777" w:rsidR="00FD3857" w:rsidRDefault="00FD3857" w:rsidP="00FD3857">
            <w:pPr>
              <w:rPr>
                <w:rFonts w:eastAsia="Batang" w:cs="Arial"/>
                <w:lang w:eastAsia="ko-KR"/>
              </w:rPr>
            </w:pPr>
            <w:r>
              <w:rPr>
                <w:rFonts w:eastAsia="Batang" w:cs="Arial"/>
                <w:lang w:eastAsia="ko-KR"/>
              </w:rPr>
              <w:t>OK</w:t>
            </w:r>
          </w:p>
          <w:p w14:paraId="5F392201" w14:textId="77777777" w:rsidR="00FD3857" w:rsidRDefault="00FD3857" w:rsidP="00FD3857">
            <w:pPr>
              <w:rPr>
                <w:rFonts w:eastAsia="Batang" w:cs="Arial"/>
                <w:lang w:eastAsia="ko-KR"/>
              </w:rPr>
            </w:pPr>
          </w:p>
        </w:tc>
      </w:tr>
      <w:tr w:rsidR="004A703C"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4A703C" w:rsidRPr="00D95972" w:rsidRDefault="004A703C" w:rsidP="004A703C">
            <w:pPr>
              <w:rPr>
                <w:rFonts w:cs="Arial"/>
              </w:rPr>
            </w:pPr>
          </w:p>
        </w:tc>
        <w:tc>
          <w:tcPr>
            <w:tcW w:w="1317" w:type="dxa"/>
            <w:gridSpan w:val="2"/>
            <w:tcBorders>
              <w:bottom w:val="nil"/>
            </w:tcBorders>
            <w:shd w:val="clear" w:color="auto" w:fill="auto"/>
          </w:tcPr>
          <w:p w14:paraId="0DDDBD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A8A4B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677F9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25D8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4A703C" w:rsidRDefault="004A703C" w:rsidP="004A703C">
            <w:pPr>
              <w:rPr>
                <w:rFonts w:eastAsia="Batang" w:cs="Arial"/>
                <w:lang w:eastAsia="ko-KR"/>
              </w:rPr>
            </w:pPr>
          </w:p>
        </w:tc>
      </w:tr>
      <w:tr w:rsidR="004A703C"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4A703C" w:rsidRPr="00D95972" w:rsidRDefault="004A703C" w:rsidP="004A703C">
            <w:pPr>
              <w:rPr>
                <w:rFonts w:cs="Arial"/>
              </w:rPr>
            </w:pPr>
          </w:p>
        </w:tc>
        <w:tc>
          <w:tcPr>
            <w:tcW w:w="1317" w:type="dxa"/>
            <w:gridSpan w:val="2"/>
            <w:tcBorders>
              <w:bottom w:val="nil"/>
            </w:tcBorders>
            <w:shd w:val="clear" w:color="auto" w:fill="auto"/>
          </w:tcPr>
          <w:p w14:paraId="31431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2E4BE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40D777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3AC84F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4A703C" w:rsidRDefault="004A703C" w:rsidP="004A703C">
            <w:pPr>
              <w:rPr>
                <w:rFonts w:eastAsia="Batang" w:cs="Arial"/>
                <w:lang w:eastAsia="ko-KR"/>
              </w:rPr>
            </w:pPr>
          </w:p>
        </w:tc>
      </w:tr>
      <w:tr w:rsidR="004A703C" w:rsidRPr="00D95972" w14:paraId="1B826D46" w14:textId="77777777" w:rsidTr="005E5987">
        <w:tc>
          <w:tcPr>
            <w:tcW w:w="976" w:type="dxa"/>
            <w:tcBorders>
              <w:left w:val="thinThickThinSmallGap" w:sz="24" w:space="0" w:color="auto"/>
              <w:bottom w:val="nil"/>
            </w:tcBorders>
            <w:shd w:val="clear" w:color="auto" w:fill="auto"/>
          </w:tcPr>
          <w:p w14:paraId="556D21F1" w14:textId="77777777" w:rsidR="004A703C" w:rsidRPr="00D95972" w:rsidRDefault="004A703C" w:rsidP="004A703C">
            <w:pPr>
              <w:rPr>
                <w:rFonts w:cs="Arial"/>
              </w:rPr>
            </w:pPr>
          </w:p>
        </w:tc>
        <w:tc>
          <w:tcPr>
            <w:tcW w:w="1317" w:type="dxa"/>
            <w:gridSpan w:val="2"/>
            <w:tcBorders>
              <w:bottom w:val="nil"/>
            </w:tcBorders>
            <w:shd w:val="clear" w:color="auto" w:fill="auto"/>
          </w:tcPr>
          <w:p w14:paraId="56BBF7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28BED" w14:textId="5459497B" w:rsidR="004A703C" w:rsidRDefault="00376BE7" w:rsidP="004A703C">
            <w:pPr>
              <w:overflowPunct/>
              <w:autoSpaceDE/>
              <w:autoSpaceDN/>
              <w:adjustRightInd/>
              <w:textAlignment w:val="auto"/>
            </w:pPr>
            <w:hyperlink r:id="rId167" w:history="1">
              <w:r w:rsidR="004A703C">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4A703C" w:rsidRDefault="004A703C" w:rsidP="004A703C">
            <w:pPr>
              <w:rPr>
                <w:rFonts w:cs="Arial"/>
              </w:rPr>
            </w:pPr>
            <w:r>
              <w:rPr>
                <w:rFonts w:cs="Arial"/>
              </w:rPr>
              <w:t xml:space="preserve">Collision handling of UE-requested PDU session establishment procedure and </w:t>
            </w:r>
            <w:r>
              <w:rPr>
                <w:rFonts w:cs="Arial"/>
              </w:rPr>
              <w:lastRenderedPageBreak/>
              <w:t>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4A703C" w:rsidRDefault="004A703C" w:rsidP="004A703C">
            <w:pPr>
              <w:rPr>
                <w:rFonts w:cs="Arial"/>
              </w:rPr>
            </w:pPr>
            <w:r>
              <w:rPr>
                <w:rFonts w:cs="Arial"/>
              </w:rPr>
              <w:lastRenderedPageBreak/>
              <w:t>MediaTek Inc.  / JJ</w:t>
            </w:r>
          </w:p>
        </w:tc>
        <w:tc>
          <w:tcPr>
            <w:tcW w:w="826" w:type="dxa"/>
            <w:tcBorders>
              <w:top w:val="single" w:sz="4" w:space="0" w:color="auto"/>
              <w:bottom w:val="single" w:sz="4" w:space="0" w:color="auto"/>
            </w:tcBorders>
            <w:shd w:val="clear" w:color="auto" w:fill="FFFF00"/>
          </w:tcPr>
          <w:p w14:paraId="65229AAE" w14:textId="22888AE2" w:rsidR="004A703C" w:rsidRDefault="004A703C" w:rsidP="004A703C">
            <w:pPr>
              <w:rPr>
                <w:rFonts w:cs="Arial"/>
              </w:rPr>
            </w:pPr>
            <w:r>
              <w:rPr>
                <w:rFonts w:cs="Arial"/>
              </w:rPr>
              <w:t xml:space="preserve">CR 3734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FD8" w14:textId="77777777" w:rsidR="004A703C" w:rsidRDefault="004A703C" w:rsidP="004A703C">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thu</w:t>
            </w:r>
            <w:proofErr w:type="spellEnd"/>
            <w:r>
              <w:rPr>
                <w:rFonts w:eastAsia="Batang" w:cs="Arial"/>
                <w:lang w:eastAsia="ko-KR"/>
              </w:rPr>
              <w:t xml:space="preserve"> 0615</w:t>
            </w:r>
          </w:p>
          <w:p w14:paraId="68583F3F" w14:textId="66230BB0" w:rsidR="004A703C" w:rsidRDefault="004A703C" w:rsidP="004A703C">
            <w:pPr>
              <w:rPr>
                <w:rFonts w:eastAsia="Batang" w:cs="Arial"/>
                <w:lang w:eastAsia="ko-KR"/>
              </w:rPr>
            </w:pPr>
            <w:r>
              <w:rPr>
                <w:rFonts w:eastAsia="Batang" w:cs="Arial"/>
                <w:lang w:eastAsia="ko-KR"/>
              </w:rPr>
              <w:t>Rev required</w:t>
            </w:r>
          </w:p>
          <w:p w14:paraId="69843C12" w14:textId="11017647" w:rsidR="008C4D12" w:rsidRDefault="008C4D12" w:rsidP="004A703C">
            <w:pPr>
              <w:rPr>
                <w:rFonts w:eastAsia="Batang" w:cs="Arial"/>
                <w:lang w:eastAsia="ko-KR"/>
              </w:rPr>
            </w:pPr>
          </w:p>
          <w:p w14:paraId="00233F50" w14:textId="26F71C51" w:rsidR="008C4D12" w:rsidRDefault="008C4D12" w:rsidP="004A703C">
            <w:pPr>
              <w:rPr>
                <w:rFonts w:eastAsia="Batang" w:cs="Arial"/>
                <w:lang w:eastAsia="ko-KR"/>
              </w:rPr>
            </w:pPr>
            <w:proofErr w:type="spellStart"/>
            <w:r>
              <w:rPr>
                <w:rFonts w:eastAsia="Batang" w:cs="Arial"/>
                <w:lang w:eastAsia="ko-KR"/>
              </w:rPr>
              <w:lastRenderedPageBreak/>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0953</w:t>
            </w:r>
          </w:p>
          <w:p w14:paraId="710621FE" w14:textId="6D9D614D" w:rsidR="008C4D12" w:rsidRDefault="008C4D12" w:rsidP="004A703C">
            <w:pPr>
              <w:rPr>
                <w:rFonts w:eastAsia="Batang" w:cs="Arial"/>
                <w:lang w:eastAsia="ko-KR"/>
              </w:rPr>
            </w:pPr>
            <w:r>
              <w:rPr>
                <w:rFonts w:eastAsia="Batang" w:cs="Arial"/>
                <w:lang w:eastAsia="ko-KR"/>
              </w:rPr>
              <w:t>Provides rev</w:t>
            </w:r>
          </w:p>
          <w:p w14:paraId="49AAB63E" w14:textId="4AFECDB0" w:rsidR="008C4D12" w:rsidRDefault="008C4D12" w:rsidP="004A703C">
            <w:pPr>
              <w:rPr>
                <w:rFonts w:eastAsia="Batang" w:cs="Arial"/>
                <w:lang w:eastAsia="ko-KR"/>
              </w:rPr>
            </w:pPr>
          </w:p>
          <w:p w14:paraId="2C25BCD2" w14:textId="4B7CEB21" w:rsidR="00E1700F" w:rsidRDefault="00E1700F" w:rsidP="004A703C">
            <w:pPr>
              <w:rPr>
                <w:rFonts w:eastAsia="Batang" w:cs="Arial"/>
                <w:lang w:eastAsia="ko-KR"/>
              </w:rPr>
            </w:pPr>
            <w:r>
              <w:rPr>
                <w:rFonts w:eastAsia="Batang" w:cs="Arial"/>
                <w:lang w:eastAsia="ko-KR"/>
              </w:rPr>
              <w:t>Mahmoud mon 0105</w:t>
            </w:r>
          </w:p>
          <w:p w14:paraId="12551F24" w14:textId="46A27BA8" w:rsidR="00E1700F" w:rsidRDefault="00E1700F" w:rsidP="004A703C">
            <w:pPr>
              <w:rPr>
                <w:rFonts w:eastAsia="Batang" w:cs="Arial"/>
                <w:lang w:eastAsia="ko-KR"/>
              </w:rPr>
            </w:pPr>
            <w:r>
              <w:rPr>
                <w:rFonts w:eastAsia="Batang" w:cs="Arial"/>
                <w:lang w:eastAsia="ko-KR"/>
              </w:rPr>
              <w:t>Rev required</w:t>
            </w:r>
          </w:p>
          <w:p w14:paraId="626EA682" w14:textId="49F6B832" w:rsidR="00DB13F4" w:rsidRDefault="00DB13F4" w:rsidP="004A703C">
            <w:pPr>
              <w:rPr>
                <w:rFonts w:eastAsia="Batang" w:cs="Arial"/>
                <w:lang w:eastAsia="ko-KR"/>
              </w:rPr>
            </w:pPr>
          </w:p>
          <w:p w14:paraId="771DC763" w14:textId="77777777" w:rsidR="00DB13F4" w:rsidRDefault="00DB13F4" w:rsidP="00DB13F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4C770C1D" w14:textId="77777777" w:rsidR="00DB13F4" w:rsidRDefault="00DB13F4" w:rsidP="00DB13F4">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19053061" w14:textId="697C6DDE" w:rsidR="00DB13F4" w:rsidRDefault="00DB13F4" w:rsidP="004A703C">
            <w:pPr>
              <w:rPr>
                <w:rFonts w:eastAsia="Batang" w:cs="Arial"/>
                <w:lang w:eastAsia="ko-KR"/>
              </w:rPr>
            </w:pPr>
          </w:p>
          <w:p w14:paraId="658FC486" w14:textId="72740503" w:rsidR="00DB13F4" w:rsidRDefault="00DB13F4" w:rsidP="004A703C">
            <w:pPr>
              <w:rPr>
                <w:rFonts w:eastAsia="Batang" w:cs="Arial"/>
                <w:lang w:eastAsia="ko-KR"/>
              </w:rPr>
            </w:pPr>
            <w:r>
              <w:rPr>
                <w:rFonts w:eastAsia="Batang" w:cs="Arial"/>
                <w:lang w:eastAsia="ko-KR"/>
              </w:rPr>
              <w:t>Mahmoud mon 0531</w:t>
            </w:r>
          </w:p>
          <w:p w14:paraId="67F13DB2" w14:textId="0CE47638" w:rsidR="00DB13F4" w:rsidRDefault="00DB13F4" w:rsidP="004A703C">
            <w:pPr>
              <w:rPr>
                <w:rFonts w:eastAsia="Batang" w:cs="Arial"/>
                <w:lang w:eastAsia="ko-KR"/>
              </w:rPr>
            </w:pPr>
            <w:r>
              <w:rPr>
                <w:rFonts w:eastAsia="Batang" w:cs="Arial"/>
                <w:lang w:eastAsia="ko-KR"/>
              </w:rPr>
              <w:t>Rev looks good</w:t>
            </w:r>
          </w:p>
          <w:p w14:paraId="3397E94F" w14:textId="65DE408E" w:rsidR="0078545D" w:rsidRDefault="0078545D" w:rsidP="004A703C">
            <w:pPr>
              <w:rPr>
                <w:rFonts w:eastAsia="Batang" w:cs="Arial"/>
                <w:lang w:eastAsia="ko-KR"/>
              </w:rPr>
            </w:pPr>
          </w:p>
          <w:p w14:paraId="1A5F8505" w14:textId="0B578B3A" w:rsidR="0078545D" w:rsidRDefault="0078545D" w:rsidP="004A703C">
            <w:pPr>
              <w:rPr>
                <w:rFonts w:eastAsia="Batang" w:cs="Arial"/>
                <w:lang w:eastAsia="ko-KR"/>
              </w:rPr>
            </w:pPr>
            <w:r>
              <w:rPr>
                <w:rFonts w:eastAsia="Batang" w:cs="Arial"/>
                <w:lang w:eastAsia="ko-KR"/>
              </w:rPr>
              <w:t>Joy mon 1112</w:t>
            </w:r>
          </w:p>
          <w:p w14:paraId="3884DF80" w14:textId="10C33BB4" w:rsidR="0078545D" w:rsidRDefault="0078545D" w:rsidP="004A703C">
            <w:pPr>
              <w:rPr>
                <w:rFonts w:eastAsia="Batang" w:cs="Arial"/>
                <w:lang w:eastAsia="ko-KR"/>
              </w:rPr>
            </w:pPr>
            <w:r>
              <w:rPr>
                <w:rFonts w:eastAsia="Batang" w:cs="Arial"/>
                <w:lang w:eastAsia="ko-KR"/>
              </w:rPr>
              <w:t>OK</w:t>
            </w:r>
          </w:p>
          <w:p w14:paraId="7B94EE2F" w14:textId="6222B3CA" w:rsidR="004A703C" w:rsidRDefault="004A703C" w:rsidP="004A703C">
            <w:pPr>
              <w:rPr>
                <w:rFonts w:eastAsia="Batang" w:cs="Arial"/>
                <w:lang w:eastAsia="ko-KR"/>
              </w:rPr>
            </w:pPr>
          </w:p>
        </w:tc>
      </w:tr>
      <w:tr w:rsidR="004A703C" w:rsidRPr="00D95972" w14:paraId="3982D1C4" w14:textId="77777777" w:rsidTr="005E5987">
        <w:tc>
          <w:tcPr>
            <w:tcW w:w="976" w:type="dxa"/>
            <w:tcBorders>
              <w:left w:val="thinThickThinSmallGap" w:sz="24" w:space="0" w:color="auto"/>
              <w:bottom w:val="nil"/>
            </w:tcBorders>
            <w:shd w:val="clear" w:color="auto" w:fill="auto"/>
          </w:tcPr>
          <w:p w14:paraId="401355CA" w14:textId="77777777" w:rsidR="004A703C" w:rsidRPr="00D95972" w:rsidRDefault="004A703C" w:rsidP="004A703C">
            <w:pPr>
              <w:rPr>
                <w:rFonts w:cs="Arial"/>
              </w:rPr>
            </w:pPr>
          </w:p>
        </w:tc>
        <w:tc>
          <w:tcPr>
            <w:tcW w:w="1317" w:type="dxa"/>
            <w:gridSpan w:val="2"/>
            <w:tcBorders>
              <w:bottom w:val="nil"/>
            </w:tcBorders>
            <w:shd w:val="clear" w:color="auto" w:fill="auto"/>
          </w:tcPr>
          <w:p w14:paraId="40CEF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682677" w14:textId="1357F810" w:rsidR="004A703C" w:rsidRDefault="00376BE7" w:rsidP="004A703C">
            <w:pPr>
              <w:overflowPunct/>
              <w:autoSpaceDE/>
              <w:autoSpaceDN/>
              <w:adjustRightInd/>
              <w:textAlignment w:val="auto"/>
            </w:pPr>
            <w:hyperlink r:id="rId168" w:history="1">
              <w:r w:rsidR="004A703C">
                <w:rPr>
                  <w:rStyle w:val="Hyperlink"/>
                </w:rPr>
                <w:t>C1-216721</w:t>
              </w:r>
            </w:hyperlink>
          </w:p>
        </w:tc>
        <w:tc>
          <w:tcPr>
            <w:tcW w:w="4191" w:type="dxa"/>
            <w:gridSpan w:val="3"/>
            <w:tcBorders>
              <w:top w:val="single" w:sz="4" w:space="0" w:color="auto"/>
              <w:bottom w:val="single" w:sz="4" w:space="0" w:color="auto"/>
            </w:tcBorders>
            <w:shd w:val="clear" w:color="auto" w:fill="FFFFFF"/>
          </w:tcPr>
          <w:p w14:paraId="39988B28" w14:textId="66EFDBE9" w:rsidR="004A703C" w:rsidRDefault="004A703C" w:rsidP="004A703C">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FF"/>
          </w:tcPr>
          <w:p w14:paraId="2C1F54E6" w14:textId="1AD4655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908CD73" w14:textId="613FAEF0" w:rsidR="004A703C" w:rsidRDefault="004A703C" w:rsidP="004A703C">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DDE145" w14:textId="77777777" w:rsidR="005E5987" w:rsidRDefault="005E5987" w:rsidP="004A703C">
            <w:pPr>
              <w:rPr>
                <w:rFonts w:eastAsia="Batang" w:cs="Arial"/>
                <w:lang w:eastAsia="ko-KR"/>
              </w:rPr>
            </w:pPr>
            <w:r>
              <w:rPr>
                <w:rFonts w:eastAsia="Batang" w:cs="Arial"/>
                <w:lang w:eastAsia="ko-KR"/>
              </w:rPr>
              <w:t>Agreed</w:t>
            </w:r>
          </w:p>
          <w:p w14:paraId="71BEA312" w14:textId="282E5E21" w:rsidR="004A703C" w:rsidRDefault="004A703C" w:rsidP="004A703C">
            <w:pPr>
              <w:rPr>
                <w:rFonts w:eastAsia="Batang" w:cs="Arial"/>
                <w:lang w:eastAsia="ko-KR"/>
              </w:rPr>
            </w:pPr>
          </w:p>
        </w:tc>
      </w:tr>
      <w:tr w:rsidR="004A703C"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4A703C" w:rsidRPr="00D95972" w:rsidRDefault="004A703C" w:rsidP="004A703C">
            <w:pPr>
              <w:rPr>
                <w:rFonts w:cs="Arial"/>
              </w:rPr>
            </w:pPr>
          </w:p>
        </w:tc>
        <w:tc>
          <w:tcPr>
            <w:tcW w:w="1317" w:type="dxa"/>
            <w:gridSpan w:val="2"/>
            <w:tcBorders>
              <w:bottom w:val="nil"/>
            </w:tcBorders>
            <w:shd w:val="clear" w:color="auto" w:fill="auto"/>
          </w:tcPr>
          <w:p w14:paraId="6823DC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D66ADC" w14:textId="638DBD1C" w:rsidR="004A703C" w:rsidRDefault="00376BE7" w:rsidP="004A703C">
            <w:pPr>
              <w:overflowPunct/>
              <w:autoSpaceDE/>
              <w:autoSpaceDN/>
              <w:adjustRightInd/>
              <w:textAlignment w:val="auto"/>
            </w:pPr>
            <w:hyperlink r:id="rId169" w:history="1">
              <w:r w:rsidR="004A703C">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4A703C" w:rsidRDefault="004A703C" w:rsidP="004A703C">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4A703C" w:rsidRDefault="004A703C" w:rsidP="004A703C">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A355"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DA1BBD" w14:textId="69757F74" w:rsidR="004A703C" w:rsidRDefault="004A703C" w:rsidP="004A703C">
            <w:pPr>
              <w:rPr>
                <w:rFonts w:eastAsia="Batang" w:cs="Arial"/>
                <w:lang w:eastAsia="ko-KR"/>
              </w:rPr>
            </w:pPr>
            <w:r>
              <w:rPr>
                <w:rFonts w:eastAsia="Batang" w:cs="Arial"/>
                <w:lang w:eastAsia="ko-KR"/>
              </w:rPr>
              <w:t>Objection</w:t>
            </w:r>
          </w:p>
          <w:p w14:paraId="5BA76C8A" w14:textId="40FBDD73" w:rsidR="00B84F0D" w:rsidRDefault="00B84F0D" w:rsidP="004A703C">
            <w:pPr>
              <w:rPr>
                <w:rFonts w:eastAsia="Batang" w:cs="Arial"/>
                <w:lang w:eastAsia="ko-KR"/>
              </w:rPr>
            </w:pPr>
          </w:p>
          <w:p w14:paraId="196B4D29" w14:textId="12F95E6C" w:rsidR="00B84F0D" w:rsidRDefault="00B84F0D"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0309</w:t>
            </w:r>
          </w:p>
          <w:p w14:paraId="03A81FCB" w14:textId="4BFD0D60" w:rsidR="00B84F0D" w:rsidRDefault="00B84F0D" w:rsidP="004A703C">
            <w:pPr>
              <w:rPr>
                <w:rFonts w:eastAsia="Batang" w:cs="Arial"/>
                <w:lang w:eastAsia="ko-KR"/>
              </w:rPr>
            </w:pPr>
            <w:r>
              <w:rPr>
                <w:rFonts w:eastAsia="Batang" w:cs="Arial"/>
                <w:lang w:eastAsia="ko-KR"/>
              </w:rPr>
              <w:t>Replies</w:t>
            </w:r>
          </w:p>
          <w:p w14:paraId="4F1AA7F8" w14:textId="462D05E8" w:rsidR="00B84F0D" w:rsidRDefault="00B84F0D" w:rsidP="004A703C">
            <w:pPr>
              <w:rPr>
                <w:rFonts w:eastAsia="Batang" w:cs="Arial"/>
                <w:lang w:eastAsia="ko-KR"/>
              </w:rPr>
            </w:pPr>
          </w:p>
          <w:p w14:paraId="48485DF6" w14:textId="7597C837" w:rsidR="002D25D4" w:rsidRDefault="002D25D4"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1825</w:t>
            </w:r>
          </w:p>
          <w:p w14:paraId="5AE8DDA4" w14:textId="2A47EDFC"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642D4F22" w14:textId="2481B7BD" w:rsidR="00DB13F4" w:rsidRDefault="00DB13F4" w:rsidP="004A703C">
            <w:pPr>
              <w:rPr>
                <w:rFonts w:eastAsia="Batang" w:cs="Arial"/>
                <w:lang w:eastAsia="ko-KR"/>
              </w:rPr>
            </w:pPr>
          </w:p>
          <w:p w14:paraId="1F728350" w14:textId="41ACD42D"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02B2312E" w14:textId="365D1484" w:rsidR="00DB13F4" w:rsidRDefault="00DB13F4" w:rsidP="004A703C">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2BE8DEC0" w14:textId="1FB63A94" w:rsidR="00DB13F4" w:rsidRDefault="00DB13F4" w:rsidP="004A703C">
            <w:pPr>
              <w:rPr>
                <w:rFonts w:eastAsia="Batang" w:cs="Arial"/>
                <w:lang w:eastAsia="ko-KR"/>
              </w:rPr>
            </w:pPr>
          </w:p>
          <w:p w14:paraId="2CF1F68A" w14:textId="4D3BED79" w:rsidR="00DB13F4" w:rsidRDefault="00DB13F4" w:rsidP="004A703C">
            <w:pPr>
              <w:rPr>
                <w:rFonts w:eastAsia="Batang" w:cs="Arial"/>
                <w:lang w:eastAsia="ko-KR"/>
              </w:rPr>
            </w:pPr>
            <w:r>
              <w:rPr>
                <w:rFonts w:eastAsia="Batang" w:cs="Arial"/>
                <w:lang w:eastAsia="ko-KR"/>
              </w:rPr>
              <w:t>Osama mon 0501</w:t>
            </w:r>
          </w:p>
          <w:p w14:paraId="0F12206A" w14:textId="3A87A643" w:rsidR="00DB13F4" w:rsidRDefault="00DB13F4" w:rsidP="004A703C">
            <w:pPr>
              <w:rPr>
                <w:rFonts w:eastAsia="Batang" w:cs="Arial"/>
                <w:lang w:eastAsia="ko-KR"/>
              </w:rPr>
            </w:pPr>
            <w:r>
              <w:rPr>
                <w:rFonts w:eastAsia="Batang" w:cs="Arial"/>
                <w:lang w:eastAsia="ko-KR"/>
              </w:rPr>
              <w:t>Asking back</w:t>
            </w:r>
          </w:p>
          <w:p w14:paraId="01023B66" w14:textId="4DAD707A" w:rsidR="00A210E1" w:rsidRDefault="00A210E1" w:rsidP="004A703C">
            <w:pPr>
              <w:rPr>
                <w:rFonts w:eastAsia="Batang" w:cs="Arial"/>
                <w:lang w:eastAsia="ko-KR"/>
              </w:rPr>
            </w:pPr>
          </w:p>
          <w:p w14:paraId="11C0C98C" w14:textId="39D78420"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0825</w:t>
            </w:r>
          </w:p>
          <w:p w14:paraId="1BF486F6" w14:textId="5E2AEB47" w:rsidR="00A210E1" w:rsidRDefault="00A210E1" w:rsidP="004A703C">
            <w:pPr>
              <w:rPr>
                <w:rFonts w:eastAsia="Batang" w:cs="Arial"/>
                <w:lang w:eastAsia="ko-KR"/>
              </w:rPr>
            </w:pPr>
            <w:r>
              <w:rPr>
                <w:rFonts w:eastAsia="Batang" w:cs="Arial"/>
                <w:lang w:eastAsia="ko-KR"/>
              </w:rPr>
              <w:t>Replies</w:t>
            </w:r>
          </w:p>
          <w:p w14:paraId="26F9824D" w14:textId="61FB815E" w:rsidR="00A210E1" w:rsidRDefault="00A210E1" w:rsidP="004A703C">
            <w:pPr>
              <w:rPr>
                <w:rFonts w:eastAsia="Batang" w:cs="Arial"/>
                <w:lang w:eastAsia="ko-KR"/>
              </w:rPr>
            </w:pPr>
          </w:p>
          <w:p w14:paraId="089EE305" w14:textId="082DB721" w:rsidR="002960BF" w:rsidRDefault="002960BF"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1524</w:t>
            </w:r>
          </w:p>
          <w:p w14:paraId="5CD718F8" w14:textId="02CFD37C" w:rsidR="002960BF" w:rsidRDefault="002960BF" w:rsidP="004A703C">
            <w:pPr>
              <w:rPr>
                <w:rFonts w:eastAsia="Batang" w:cs="Arial"/>
                <w:lang w:eastAsia="ko-KR"/>
              </w:rPr>
            </w:pPr>
            <w:r>
              <w:rPr>
                <w:rFonts w:eastAsia="Batang" w:cs="Arial"/>
                <w:lang w:eastAsia="ko-KR"/>
              </w:rPr>
              <w:t>comments</w:t>
            </w:r>
          </w:p>
          <w:p w14:paraId="7E03E160" w14:textId="536E26FA" w:rsidR="004A703C" w:rsidRDefault="004A703C" w:rsidP="004A703C">
            <w:pPr>
              <w:rPr>
                <w:rFonts w:eastAsia="Batang" w:cs="Arial"/>
                <w:lang w:eastAsia="ko-KR"/>
              </w:rPr>
            </w:pPr>
          </w:p>
        </w:tc>
      </w:tr>
      <w:tr w:rsidR="004A703C"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4A703C" w:rsidRPr="00D95972" w:rsidRDefault="004A703C" w:rsidP="004A703C">
            <w:pPr>
              <w:rPr>
                <w:rFonts w:cs="Arial"/>
              </w:rPr>
            </w:pPr>
          </w:p>
        </w:tc>
        <w:tc>
          <w:tcPr>
            <w:tcW w:w="1317" w:type="dxa"/>
            <w:gridSpan w:val="2"/>
            <w:tcBorders>
              <w:bottom w:val="nil"/>
            </w:tcBorders>
            <w:shd w:val="clear" w:color="auto" w:fill="auto"/>
          </w:tcPr>
          <w:p w14:paraId="5D619B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9F0071" w14:textId="42339740" w:rsidR="004A703C" w:rsidRDefault="00376BE7" w:rsidP="004A703C">
            <w:pPr>
              <w:overflowPunct/>
              <w:autoSpaceDE/>
              <w:autoSpaceDN/>
              <w:adjustRightInd/>
              <w:textAlignment w:val="auto"/>
            </w:pPr>
            <w:hyperlink r:id="rId170" w:history="1">
              <w:r w:rsidR="004A703C">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4A703C" w:rsidRDefault="004A703C" w:rsidP="004A703C">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4A703C" w:rsidRDefault="004A703C" w:rsidP="004A703C">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BFE7C"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D33574E" w14:textId="518BC8FB" w:rsidR="004A703C" w:rsidRDefault="004A703C" w:rsidP="004A703C">
            <w:pPr>
              <w:rPr>
                <w:rFonts w:eastAsia="Batang" w:cs="Arial"/>
                <w:lang w:eastAsia="ko-KR"/>
              </w:rPr>
            </w:pPr>
            <w:r>
              <w:rPr>
                <w:rFonts w:eastAsia="Batang" w:cs="Arial"/>
                <w:lang w:eastAsia="ko-KR"/>
              </w:rPr>
              <w:t>Question for clarification</w:t>
            </w:r>
          </w:p>
          <w:p w14:paraId="56F17970" w14:textId="77777777" w:rsidR="004A703C" w:rsidRDefault="004A703C" w:rsidP="004A703C">
            <w:pPr>
              <w:rPr>
                <w:rFonts w:eastAsia="Batang" w:cs="Arial"/>
                <w:lang w:eastAsia="ko-KR"/>
              </w:rPr>
            </w:pPr>
          </w:p>
          <w:p w14:paraId="69FD2302"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3CFE9856"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4B09E8" w14:textId="77777777" w:rsidR="004A703C" w:rsidRDefault="004A703C" w:rsidP="004A703C">
            <w:pPr>
              <w:rPr>
                <w:rFonts w:eastAsia="Batang" w:cs="Arial"/>
                <w:lang w:eastAsia="ko-KR"/>
              </w:rPr>
            </w:pPr>
          </w:p>
          <w:p w14:paraId="4118544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41D73235" w14:textId="2EC0CA65" w:rsidR="004A703C" w:rsidRDefault="004A703C" w:rsidP="004A703C">
            <w:pPr>
              <w:rPr>
                <w:rFonts w:eastAsia="Batang" w:cs="Arial"/>
                <w:lang w:eastAsia="ko-KR"/>
              </w:rPr>
            </w:pPr>
            <w:r>
              <w:rPr>
                <w:rFonts w:eastAsia="Batang" w:cs="Arial"/>
                <w:lang w:eastAsia="ko-KR"/>
              </w:rPr>
              <w:lastRenderedPageBreak/>
              <w:t>Asking back</w:t>
            </w:r>
          </w:p>
          <w:p w14:paraId="352152C5" w14:textId="5A710D62" w:rsidR="004A703C" w:rsidRDefault="004A703C" w:rsidP="004A703C">
            <w:pPr>
              <w:rPr>
                <w:rFonts w:eastAsia="Batang" w:cs="Arial"/>
                <w:lang w:eastAsia="ko-KR"/>
              </w:rPr>
            </w:pPr>
          </w:p>
          <w:p w14:paraId="3E1B3CD2" w14:textId="1B31EFD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65CA0FC6" w14:textId="1246CF19" w:rsidR="004A703C" w:rsidRDefault="004A703C" w:rsidP="004A703C">
            <w:pPr>
              <w:rPr>
                <w:rFonts w:eastAsia="Batang" w:cs="Arial"/>
                <w:lang w:eastAsia="ko-KR"/>
              </w:rPr>
            </w:pPr>
            <w:r>
              <w:rPr>
                <w:rFonts w:eastAsia="Batang" w:cs="Arial"/>
                <w:lang w:eastAsia="ko-KR"/>
              </w:rPr>
              <w:t>Rev required</w:t>
            </w:r>
          </w:p>
          <w:p w14:paraId="4183A34F" w14:textId="721CF480" w:rsidR="004A703C" w:rsidRDefault="004A703C" w:rsidP="004A703C">
            <w:pPr>
              <w:rPr>
                <w:rFonts w:eastAsia="Batang" w:cs="Arial"/>
                <w:lang w:eastAsia="ko-KR"/>
              </w:rPr>
            </w:pPr>
          </w:p>
          <w:p w14:paraId="5BDCB46E" w14:textId="18F49FCA"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7BA2C36C" w14:textId="5E5ED750" w:rsidR="004A703C" w:rsidRDefault="004A703C" w:rsidP="004A703C">
            <w:pPr>
              <w:rPr>
                <w:rFonts w:eastAsia="Batang" w:cs="Arial"/>
                <w:lang w:eastAsia="ko-KR"/>
              </w:rPr>
            </w:pPr>
            <w:r>
              <w:rPr>
                <w:rFonts w:eastAsia="Batang" w:cs="Arial"/>
                <w:lang w:eastAsia="ko-KR"/>
              </w:rPr>
              <w:t>Replies</w:t>
            </w:r>
          </w:p>
          <w:p w14:paraId="7EA351CC" w14:textId="04ABF9B7" w:rsidR="004A703C" w:rsidRDefault="004A703C" w:rsidP="004A703C">
            <w:pPr>
              <w:rPr>
                <w:rFonts w:eastAsia="Batang" w:cs="Arial"/>
                <w:lang w:eastAsia="ko-KR"/>
              </w:rPr>
            </w:pPr>
          </w:p>
          <w:p w14:paraId="5497896B" w14:textId="64B65B16" w:rsidR="008C4D12" w:rsidRDefault="008C4D12"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0927/0939</w:t>
            </w:r>
          </w:p>
          <w:p w14:paraId="79BA7A7D" w14:textId="16F67BB6" w:rsidR="008C4D12" w:rsidRDefault="008C4D12" w:rsidP="004A703C">
            <w:pPr>
              <w:rPr>
                <w:rFonts w:eastAsia="Batang" w:cs="Arial"/>
                <w:lang w:eastAsia="ko-KR"/>
              </w:rPr>
            </w:pPr>
            <w:proofErr w:type="spellStart"/>
            <w:r>
              <w:rPr>
                <w:rFonts w:eastAsia="Batang" w:cs="Arial"/>
                <w:lang w:eastAsia="ko-KR"/>
              </w:rPr>
              <w:t>Eplains</w:t>
            </w:r>
            <w:proofErr w:type="spellEnd"/>
            <w:r>
              <w:rPr>
                <w:rFonts w:eastAsia="Batang" w:cs="Arial"/>
                <w:lang w:eastAsia="ko-KR"/>
              </w:rPr>
              <w:t>, provides rev</w:t>
            </w:r>
          </w:p>
          <w:p w14:paraId="08F4B329" w14:textId="2E89EEA8" w:rsidR="00D17B5A" w:rsidRDefault="00D17B5A" w:rsidP="004A703C">
            <w:pPr>
              <w:rPr>
                <w:rFonts w:eastAsia="Batang" w:cs="Arial"/>
                <w:lang w:eastAsia="ko-KR"/>
              </w:rPr>
            </w:pPr>
          </w:p>
          <w:p w14:paraId="7C9576CC" w14:textId="584A03FE" w:rsidR="00D17B5A" w:rsidRDefault="00D17B5A" w:rsidP="004A703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1019</w:t>
            </w:r>
          </w:p>
          <w:p w14:paraId="2A880503" w14:textId="74F2AF68" w:rsidR="00D17B5A" w:rsidRDefault="00D17B5A" w:rsidP="004A703C">
            <w:pPr>
              <w:rPr>
                <w:rFonts w:eastAsia="Batang" w:cs="Arial"/>
                <w:lang w:eastAsia="ko-KR"/>
              </w:rPr>
            </w:pPr>
            <w:r>
              <w:rPr>
                <w:rFonts w:eastAsia="Batang" w:cs="Arial"/>
                <w:lang w:eastAsia="ko-KR"/>
              </w:rPr>
              <w:t>Replies</w:t>
            </w:r>
          </w:p>
          <w:p w14:paraId="411B0A73" w14:textId="0C2F57A0" w:rsidR="00D17B5A" w:rsidRDefault="00D17B5A" w:rsidP="004A703C">
            <w:pPr>
              <w:rPr>
                <w:rFonts w:eastAsia="Batang" w:cs="Arial"/>
                <w:lang w:eastAsia="ko-KR"/>
              </w:rPr>
            </w:pPr>
          </w:p>
          <w:p w14:paraId="0F415B09" w14:textId="67F48B35" w:rsidR="00A210E1" w:rsidRDefault="00A210E1"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0817</w:t>
            </w:r>
          </w:p>
          <w:p w14:paraId="2B8D6598" w14:textId="626A63EF" w:rsidR="00A210E1" w:rsidRDefault="00A210E1" w:rsidP="004A703C">
            <w:pPr>
              <w:rPr>
                <w:rFonts w:eastAsia="Batang" w:cs="Arial"/>
                <w:lang w:eastAsia="ko-KR"/>
              </w:rPr>
            </w:pPr>
            <w:r>
              <w:rPr>
                <w:rFonts w:eastAsia="Batang" w:cs="Arial"/>
                <w:lang w:eastAsia="ko-KR"/>
              </w:rPr>
              <w:t>replies</w:t>
            </w:r>
          </w:p>
          <w:p w14:paraId="2C899273" w14:textId="296C7BD4" w:rsidR="004A703C" w:rsidRDefault="004A703C" w:rsidP="004A703C">
            <w:pPr>
              <w:rPr>
                <w:rFonts w:eastAsia="Batang" w:cs="Arial"/>
                <w:lang w:eastAsia="ko-KR"/>
              </w:rPr>
            </w:pPr>
          </w:p>
        </w:tc>
      </w:tr>
      <w:tr w:rsidR="004A703C" w:rsidRPr="00D95972" w14:paraId="5364C2A0" w14:textId="77777777" w:rsidTr="005E5987">
        <w:tc>
          <w:tcPr>
            <w:tcW w:w="976" w:type="dxa"/>
            <w:tcBorders>
              <w:left w:val="thinThickThinSmallGap" w:sz="24" w:space="0" w:color="auto"/>
              <w:bottom w:val="nil"/>
            </w:tcBorders>
            <w:shd w:val="clear" w:color="auto" w:fill="auto"/>
          </w:tcPr>
          <w:p w14:paraId="35FCD7F9" w14:textId="77777777" w:rsidR="004A703C" w:rsidRPr="00D95972" w:rsidRDefault="004A703C" w:rsidP="004A703C">
            <w:pPr>
              <w:rPr>
                <w:rFonts w:cs="Arial"/>
              </w:rPr>
            </w:pPr>
          </w:p>
        </w:tc>
        <w:tc>
          <w:tcPr>
            <w:tcW w:w="1317" w:type="dxa"/>
            <w:gridSpan w:val="2"/>
            <w:tcBorders>
              <w:bottom w:val="nil"/>
            </w:tcBorders>
            <w:shd w:val="clear" w:color="auto" w:fill="auto"/>
          </w:tcPr>
          <w:p w14:paraId="3FF640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126EAF" w14:textId="39D3C205" w:rsidR="004A703C" w:rsidRDefault="00376BE7" w:rsidP="004A703C">
            <w:pPr>
              <w:overflowPunct/>
              <w:autoSpaceDE/>
              <w:autoSpaceDN/>
              <w:adjustRightInd/>
              <w:textAlignment w:val="auto"/>
            </w:pPr>
            <w:hyperlink r:id="rId171" w:history="1">
              <w:r w:rsidR="004A703C">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4A703C" w:rsidRDefault="004A703C" w:rsidP="004A703C">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4A703C" w:rsidRDefault="004A703C" w:rsidP="004A703C">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D0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4A703C" w:rsidRDefault="004A703C" w:rsidP="004A703C">
            <w:pPr>
              <w:rPr>
                <w:rFonts w:eastAsia="Batang" w:cs="Arial"/>
                <w:lang w:eastAsia="ko-KR"/>
              </w:rPr>
            </w:pPr>
            <w:r>
              <w:rPr>
                <w:rFonts w:eastAsia="Batang" w:cs="Arial"/>
                <w:lang w:eastAsia="ko-KR"/>
              </w:rPr>
              <w:t>Rev required</w:t>
            </w:r>
          </w:p>
          <w:p w14:paraId="324F9BDE" w14:textId="77777777" w:rsidR="004A703C" w:rsidRDefault="004A703C" w:rsidP="004A703C">
            <w:pPr>
              <w:rPr>
                <w:rFonts w:eastAsia="Batang" w:cs="Arial"/>
                <w:lang w:eastAsia="ko-KR"/>
              </w:rPr>
            </w:pPr>
          </w:p>
          <w:p w14:paraId="001DC7B9" w14:textId="77777777" w:rsidR="004A703C" w:rsidRDefault="004A703C"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3521BD31" w:rsidR="004A703C" w:rsidRDefault="004A703C" w:rsidP="004A703C">
            <w:pPr>
              <w:rPr>
                <w:rFonts w:eastAsia="Batang" w:cs="Arial"/>
                <w:lang w:eastAsia="ko-KR"/>
              </w:rPr>
            </w:pPr>
            <w:r>
              <w:rPr>
                <w:rFonts w:eastAsia="Batang" w:cs="Arial"/>
                <w:lang w:eastAsia="ko-KR"/>
              </w:rPr>
              <w:t>Replies</w:t>
            </w:r>
          </w:p>
          <w:p w14:paraId="6A63C9EE" w14:textId="11469418" w:rsidR="00B171AD" w:rsidRDefault="00B171AD" w:rsidP="004A703C">
            <w:pPr>
              <w:rPr>
                <w:rFonts w:eastAsia="Batang" w:cs="Arial"/>
                <w:lang w:eastAsia="ko-KR"/>
              </w:rPr>
            </w:pPr>
          </w:p>
          <w:p w14:paraId="5BAC0E05" w14:textId="0FCA2B9B" w:rsidR="00B171AD" w:rsidRDefault="00B171A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2320</w:t>
            </w:r>
          </w:p>
          <w:p w14:paraId="59F7866A" w14:textId="303F7B67" w:rsidR="00B171AD" w:rsidRDefault="00B171AD" w:rsidP="004A703C">
            <w:pPr>
              <w:rPr>
                <w:rFonts w:eastAsia="Batang" w:cs="Arial"/>
                <w:lang w:eastAsia="ko-KR"/>
              </w:rPr>
            </w:pPr>
            <w:r>
              <w:rPr>
                <w:rFonts w:eastAsia="Batang" w:cs="Arial"/>
                <w:lang w:eastAsia="ko-KR"/>
              </w:rPr>
              <w:t>Comment is addressed by the reply</w:t>
            </w:r>
          </w:p>
          <w:p w14:paraId="72EEEF71" w14:textId="73AC5080" w:rsidR="004A703C" w:rsidRDefault="004A703C" w:rsidP="004A703C">
            <w:pPr>
              <w:rPr>
                <w:rFonts w:eastAsia="Batang" w:cs="Arial"/>
                <w:lang w:eastAsia="ko-KR"/>
              </w:rPr>
            </w:pPr>
          </w:p>
        </w:tc>
      </w:tr>
      <w:tr w:rsidR="004A703C" w:rsidRPr="00D95972" w14:paraId="57C1F75E" w14:textId="77777777" w:rsidTr="005E5987">
        <w:tc>
          <w:tcPr>
            <w:tcW w:w="976" w:type="dxa"/>
            <w:tcBorders>
              <w:left w:val="thinThickThinSmallGap" w:sz="24" w:space="0" w:color="auto"/>
              <w:bottom w:val="nil"/>
            </w:tcBorders>
            <w:shd w:val="clear" w:color="auto" w:fill="auto"/>
          </w:tcPr>
          <w:p w14:paraId="2068D1BE" w14:textId="77777777" w:rsidR="004A703C" w:rsidRPr="00D95972" w:rsidRDefault="004A703C" w:rsidP="004A703C">
            <w:pPr>
              <w:rPr>
                <w:rFonts w:cs="Arial"/>
              </w:rPr>
            </w:pPr>
          </w:p>
        </w:tc>
        <w:tc>
          <w:tcPr>
            <w:tcW w:w="1317" w:type="dxa"/>
            <w:gridSpan w:val="2"/>
            <w:tcBorders>
              <w:bottom w:val="nil"/>
            </w:tcBorders>
            <w:shd w:val="clear" w:color="auto" w:fill="auto"/>
          </w:tcPr>
          <w:p w14:paraId="70431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E3A3" w14:textId="16560E5D" w:rsidR="004A703C" w:rsidRDefault="00376BE7" w:rsidP="004A703C">
            <w:pPr>
              <w:overflowPunct/>
              <w:autoSpaceDE/>
              <w:autoSpaceDN/>
              <w:adjustRightInd/>
              <w:textAlignment w:val="auto"/>
            </w:pPr>
            <w:hyperlink r:id="rId172" w:history="1">
              <w:r w:rsidR="004A703C">
                <w:rPr>
                  <w:rStyle w:val="Hyperlink"/>
                </w:rPr>
                <w:t>C1-216728</w:t>
              </w:r>
            </w:hyperlink>
          </w:p>
        </w:tc>
        <w:tc>
          <w:tcPr>
            <w:tcW w:w="4191" w:type="dxa"/>
            <w:gridSpan w:val="3"/>
            <w:tcBorders>
              <w:top w:val="single" w:sz="4" w:space="0" w:color="auto"/>
              <w:bottom w:val="single" w:sz="4" w:space="0" w:color="auto"/>
            </w:tcBorders>
            <w:shd w:val="clear" w:color="auto" w:fill="FFFFFF"/>
          </w:tcPr>
          <w:p w14:paraId="7C70D787" w14:textId="5757DADD" w:rsidR="004A703C" w:rsidRDefault="004A703C" w:rsidP="004A703C">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FF"/>
          </w:tcPr>
          <w:p w14:paraId="100944CA" w14:textId="60744638" w:rsidR="004A703C"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EA0BED7" w14:textId="67B6CECC" w:rsidR="004A703C" w:rsidRDefault="004A703C" w:rsidP="004A703C">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3867E" w14:textId="77777777" w:rsidR="005E5987" w:rsidRDefault="005E5987" w:rsidP="004A703C">
            <w:pPr>
              <w:rPr>
                <w:rFonts w:eastAsia="Batang" w:cs="Arial"/>
                <w:lang w:eastAsia="ko-KR"/>
              </w:rPr>
            </w:pPr>
            <w:r>
              <w:rPr>
                <w:rFonts w:eastAsia="Batang" w:cs="Arial"/>
                <w:lang w:eastAsia="ko-KR"/>
              </w:rPr>
              <w:t>Agreed</w:t>
            </w:r>
          </w:p>
          <w:p w14:paraId="07C6268F" w14:textId="7C17E044" w:rsidR="004A703C" w:rsidRDefault="004A703C" w:rsidP="004A703C">
            <w:pPr>
              <w:rPr>
                <w:rFonts w:eastAsia="Batang" w:cs="Arial"/>
                <w:lang w:eastAsia="ko-KR"/>
              </w:rPr>
            </w:pPr>
          </w:p>
        </w:tc>
      </w:tr>
      <w:tr w:rsidR="004A703C" w:rsidRPr="00D95972" w14:paraId="556B4B8E" w14:textId="77777777" w:rsidTr="000E2CF4">
        <w:tc>
          <w:tcPr>
            <w:tcW w:w="976" w:type="dxa"/>
            <w:tcBorders>
              <w:left w:val="thinThickThinSmallGap" w:sz="24" w:space="0" w:color="auto"/>
              <w:bottom w:val="nil"/>
            </w:tcBorders>
            <w:shd w:val="clear" w:color="auto" w:fill="auto"/>
          </w:tcPr>
          <w:p w14:paraId="1698AF7D" w14:textId="77777777" w:rsidR="004A703C" w:rsidRPr="00D95972" w:rsidRDefault="004A703C" w:rsidP="004A703C">
            <w:pPr>
              <w:rPr>
                <w:rFonts w:cs="Arial"/>
              </w:rPr>
            </w:pPr>
          </w:p>
        </w:tc>
        <w:tc>
          <w:tcPr>
            <w:tcW w:w="1317" w:type="dxa"/>
            <w:gridSpan w:val="2"/>
            <w:tcBorders>
              <w:bottom w:val="nil"/>
            </w:tcBorders>
            <w:shd w:val="clear" w:color="auto" w:fill="auto"/>
          </w:tcPr>
          <w:p w14:paraId="7A9113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2AA2D4E0" w14:textId="04176A1C" w:rsidR="004A703C" w:rsidRDefault="00376BE7" w:rsidP="004A703C">
            <w:pPr>
              <w:overflowPunct/>
              <w:autoSpaceDE/>
              <w:autoSpaceDN/>
              <w:adjustRightInd/>
              <w:textAlignment w:val="auto"/>
            </w:pPr>
            <w:hyperlink r:id="rId173" w:history="1">
              <w:r w:rsidR="004A703C">
                <w:rPr>
                  <w:rStyle w:val="Hyperlink"/>
                </w:rPr>
                <w:t>C1-216729</w:t>
              </w:r>
            </w:hyperlink>
          </w:p>
        </w:tc>
        <w:tc>
          <w:tcPr>
            <w:tcW w:w="4191" w:type="dxa"/>
            <w:gridSpan w:val="3"/>
            <w:tcBorders>
              <w:top w:val="single" w:sz="4" w:space="0" w:color="auto"/>
              <w:bottom w:val="single" w:sz="4" w:space="0" w:color="auto"/>
            </w:tcBorders>
            <w:shd w:val="clear" w:color="auto" w:fill="FFFFFF" w:themeFill="background1"/>
          </w:tcPr>
          <w:p w14:paraId="43CD6985" w14:textId="46AC68C0" w:rsidR="004A703C" w:rsidRDefault="004A703C" w:rsidP="004A703C">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FF" w:themeFill="background1"/>
          </w:tcPr>
          <w:p w14:paraId="3A55EC7B" w14:textId="5F3B59A7" w:rsidR="004A703C"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D5E0A5F" w14:textId="02EB3596" w:rsidR="004A703C" w:rsidRDefault="004A703C" w:rsidP="004A703C">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D3920" w14:textId="77777777" w:rsidR="000E2CF4" w:rsidRDefault="000E2CF4" w:rsidP="004A703C">
            <w:pPr>
              <w:rPr>
                <w:rFonts w:eastAsia="Batang" w:cs="Arial"/>
                <w:lang w:eastAsia="ko-KR"/>
              </w:rPr>
            </w:pPr>
            <w:r>
              <w:rPr>
                <w:rFonts w:eastAsia="Batang" w:cs="Arial"/>
                <w:lang w:eastAsia="ko-KR"/>
              </w:rPr>
              <w:t>Postponed</w:t>
            </w:r>
          </w:p>
          <w:p w14:paraId="6EF1F162" w14:textId="206D10B2" w:rsidR="000E2CF4" w:rsidRDefault="000E2CF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0531</w:t>
            </w:r>
          </w:p>
          <w:p w14:paraId="17B33835" w14:textId="77777777" w:rsidR="000E2CF4" w:rsidRDefault="000E2CF4" w:rsidP="004A703C">
            <w:pPr>
              <w:rPr>
                <w:rFonts w:eastAsia="Batang" w:cs="Arial"/>
                <w:lang w:eastAsia="ko-KR"/>
              </w:rPr>
            </w:pPr>
          </w:p>
          <w:p w14:paraId="1D7F74BB" w14:textId="52C62CD8"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4A703C" w:rsidRDefault="004A703C" w:rsidP="004A703C">
            <w:pPr>
              <w:rPr>
                <w:rFonts w:eastAsia="Batang" w:cs="Arial"/>
                <w:lang w:eastAsia="ko-KR"/>
              </w:rPr>
            </w:pPr>
            <w:r>
              <w:rPr>
                <w:rFonts w:eastAsia="Batang" w:cs="Arial"/>
                <w:lang w:eastAsia="ko-KR"/>
              </w:rPr>
              <w:t>Objection</w:t>
            </w:r>
          </w:p>
          <w:p w14:paraId="6869A256" w14:textId="3785A911" w:rsidR="004A703C" w:rsidRDefault="004A703C" w:rsidP="004A703C">
            <w:pPr>
              <w:rPr>
                <w:rFonts w:eastAsia="Batang" w:cs="Arial"/>
                <w:lang w:eastAsia="ko-KR"/>
              </w:rPr>
            </w:pPr>
          </w:p>
          <w:p w14:paraId="1DB3B344" w14:textId="0F3D36F0"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52EE9AD0" w:rsidR="004A703C" w:rsidRDefault="004A703C" w:rsidP="004A703C">
            <w:pPr>
              <w:rPr>
                <w:rFonts w:eastAsia="Batang" w:cs="Arial"/>
                <w:lang w:eastAsia="ko-KR"/>
              </w:rPr>
            </w:pPr>
            <w:r>
              <w:rPr>
                <w:rFonts w:eastAsia="Batang" w:cs="Arial"/>
                <w:lang w:eastAsia="ko-KR"/>
              </w:rPr>
              <w:t>Question for clarification</w:t>
            </w:r>
          </w:p>
          <w:p w14:paraId="26B5F7B4" w14:textId="2DEC7B93" w:rsidR="004A703C" w:rsidRDefault="004A703C" w:rsidP="004A703C">
            <w:pPr>
              <w:rPr>
                <w:rFonts w:eastAsia="Batang" w:cs="Arial"/>
                <w:lang w:eastAsia="ko-KR"/>
              </w:rPr>
            </w:pPr>
          </w:p>
          <w:p w14:paraId="0C19C96D"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44D7F4E" w14:textId="531A9897" w:rsidR="004A703C" w:rsidRDefault="005D0983" w:rsidP="004A703C">
            <w:pPr>
              <w:rPr>
                <w:rFonts w:eastAsia="Batang" w:cs="Arial"/>
                <w:lang w:eastAsia="ko-KR"/>
              </w:rPr>
            </w:pPr>
            <w:r>
              <w:rPr>
                <w:rFonts w:eastAsia="Batang" w:cs="Arial"/>
                <w:lang w:eastAsia="ko-KR"/>
              </w:rPr>
              <w:t>O</w:t>
            </w:r>
            <w:r w:rsidR="004A703C">
              <w:rPr>
                <w:rFonts w:eastAsia="Batang" w:cs="Arial"/>
                <w:lang w:eastAsia="ko-KR"/>
              </w:rPr>
              <w:t>bjection</w:t>
            </w:r>
          </w:p>
          <w:p w14:paraId="032915CA" w14:textId="3E5CB997" w:rsidR="005D0983" w:rsidRDefault="005D0983" w:rsidP="004A703C">
            <w:pPr>
              <w:rPr>
                <w:rFonts w:eastAsia="Batang" w:cs="Arial"/>
                <w:lang w:eastAsia="ko-KR"/>
              </w:rPr>
            </w:pPr>
          </w:p>
          <w:p w14:paraId="06489C71" w14:textId="57163263"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2137/2200/2205/</w:t>
            </w:r>
          </w:p>
          <w:p w14:paraId="0997D935" w14:textId="484FED67" w:rsidR="00B171AD" w:rsidRDefault="00B171AD" w:rsidP="004A703C">
            <w:pPr>
              <w:rPr>
                <w:rFonts w:eastAsia="Batang" w:cs="Arial"/>
                <w:lang w:eastAsia="ko-KR"/>
              </w:rPr>
            </w:pPr>
            <w:r>
              <w:rPr>
                <w:rFonts w:eastAsia="Batang" w:cs="Arial"/>
                <w:lang w:eastAsia="ko-KR"/>
              </w:rPr>
              <w:t>Replies</w:t>
            </w:r>
          </w:p>
          <w:p w14:paraId="7C119A75" w14:textId="3D536149" w:rsidR="00B171AD" w:rsidRDefault="00B171AD" w:rsidP="004A703C">
            <w:pPr>
              <w:rPr>
                <w:rFonts w:eastAsia="Batang" w:cs="Arial"/>
                <w:lang w:eastAsia="ko-KR"/>
              </w:rPr>
            </w:pPr>
          </w:p>
          <w:p w14:paraId="42C7F154" w14:textId="35E9BCA1" w:rsidR="00B171AD" w:rsidRDefault="00B171AD" w:rsidP="004A703C">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2239</w:t>
            </w:r>
          </w:p>
          <w:p w14:paraId="62F62DC0" w14:textId="6A607B61" w:rsidR="00B171AD" w:rsidRDefault="00B171AD" w:rsidP="004A703C">
            <w:pPr>
              <w:rPr>
                <w:rFonts w:eastAsia="Batang" w:cs="Arial"/>
                <w:lang w:eastAsia="ko-KR"/>
              </w:rPr>
            </w:pPr>
            <w:r>
              <w:rPr>
                <w:rFonts w:eastAsia="Batang" w:cs="Arial"/>
                <w:lang w:eastAsia="ko-KR"/>
              </w:rPr>
              <w:t>Asking back</w:t>
            </w:r>
          </w:p>
          <w:p w14:paraId="126A2988" w14:textId="4B21AF83" w:rsidR="00B171AD" w:rsidRDefault="00B171AD" w:rsidP="004A703C">
            <w:pPr>
              <w:rPr>
                <w:rFonts w:eastAsia="Batang" w:cs="Arial"/>
                <w:lang w:eastAsia="ko-KR"/>
              </w:rPr>
            </w:pPr>
          </w:p>
          <w:p w14:paraId="66571240" w14:textId="58B439C7" w:rsidR="00D11DD3" w:rsidRDefault="00D11DD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0213</w:t>
            </w:r>
          </w:p>
          <w:p w14:paraId="15196B1A" w14:textId="75BD6603" w:rsidR="00D11DD3" w:rsidRDefault="00BF23CF" w:rsidP="004A703C">
            <w:pPr>
              <w:rPr>
                <w:rFonts w:eastAsia="Batang" w:cs="Arial"/>
                <w:lang w:eastAsia="ko-KR"/>
              </w:rPr>
            </w:pPr>
            <w:r>
              <w:rPr>
                <w:rFonts w:eastAsia="Batang" w:cs="Arial"/>
                <w:lang w:eastAsia="ko-KR"/>
              </w:rPr>
              <w:t>R</w:t>
            </w:r>
            <w:r w:rsidR="00D11DD3">
              <w:rPr>
                <w:rFonts w:eastAsia="Batang" w:cs="Arial"/>
                <w:lang w:eastAsia="ko-KR"/>
              </w:rPr>
              <w:t>eplies</w:t>
            </w:r>
          </w:p>
          <w:p w14:paraId="611C052A" w14:textId="7DFF870F" w:rsidR="00BF23CF" w:rsidRDefault="00BF23CF" w:rsidP="004A703C">
            <w:pPr>
              <w:rPr>
                <w:rFonts w:eastAsia="Batang" w:cs="Arial"/>
                <w:lang w:eastAsia="ko-KR"/>
              </w:rPr>
            </w:pPr>
          </w:p>
          <w:p w14:paraId="4EED41F6" w14:textId="5BEAD161" w:rsidR="00BF23CF" w:rsidRDefault="00BF23CF"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1134</w:t>
            </w:r>
          </w:p>
          <w:p w14:paraId="5A6F64AE" w14:textId="0B436D41" w:rsidR="00BF23CF" w:rsidRDefault="00FA7EB9" w:rsidP="004A703C">
            <w:pPr>
              <w:rPr>
                <w:rFonts w:eastAsia="Batang" w:cs="Arial"/>
                <w:lang w:eastAsia="ko-KR"/>
              </w:rPr>
            </w:pPr>
            <w:r>
              <w:rPr>
                <w:rFonts w:eastAsia="Batang" w:cs="Arial"/>
                <w:lang w:eastAsia="ko-KR"/>
              </w:rPr>
              <w:t>C</w:t>
            </w:r>
            <w:r w:rsidR="001927F6">
              <w:rPr>
                <w:rFonts w:eastAsia="Batang" w:cs="Arial"/>
                <w:lang w:eastAsia="ko-KR"/>
              </w:rPr>
              <w:t>omments</w:t>
            </w:r>
          </w:p>
          <w:p w14:paraId="570E4EE3" w14:textId="34C30A3D" w:rsidR="00FA7EB9" w:rsidRDefault="00FA7EB9" w:rsidP="004A703C">
            <w:pPr>
              <w:rPr>
                <w:rFonts w:eastAsia="Batang" w:cs="Arial"/>
                <w:lang w:eastAsia="ko-KR"/>
              </w:rPr>
            </w:pPr>
          </w:p>
          <w:p w14:paraId="396CA5C5" w14:textId="625166B6" w:rsidR="00FA7EB9" w:rsidRDefault="00FA7EB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1640</w:t>
            </w:r>
          </w:p>
          <w:p w14:paraId="67DE3C44" w14:textId="7FA0571F" w:rsidR="00FA7EB9" w:rsidRDefault="00FA7EB9" w:rsidP="004A703C">
            <w:pPr>
              <w:rPr>
                <w:rFonts w:eastAsia="Batang" w:cs="Arial"/>
                <w:lang w:eastAsia="ko-KR"/>
              </w:rPr>
            </w:pPr>
            <w:r>
              <w:rPr>
                <w:rFonts w:eastAsia="Batang" w:cs="Arial"/>
                <w:lang w:eastAsia="ko-KR"/>
              </w:rPr>
              <w:t>Objection</w:t>
            </w:r>
          </w:p>
          <w:p w14:paraId="4136C502" w14:textId="6C30E8FC" w:rsidR="00FA7EB9" w:rsidRDefault="00FA7EB9" w:rsidP="004A703C">
            <w:pPr>
              <w:rPr>
                <w:rFonts w:eastAsia="Batang" w:cs="Arial"/>
                <w:lang w:eastAsia="ko-KR"/>
              </w:rPr>
            </w:pPr>
          </w:p>
          <w:p w14:paraId="2B66EA55" w14:textId="361AAE4C"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1938</w:t>
            </w:r>
          </w:p>
          <w:p w14:paraId="389D6DC1" w14:textId="4B99B8D3" w:rsidR="005521F1" w:rsidRDefault="005521F1" w:rsidP="004A703C">
            <w:pPr>
              <w:rPr>
                <w:rFonts w:eastAsia="Batang" w:cs="Arial"/>
                <w:lang w:eastAsia="ko-KR"/>
              </w:rPr>
            </w:pPr>
            <w:r>
              <w:rPr>
                <w:rFonts w:eastAsia="Batang" w:cs="Arial"/>
                <w:lang w:eastAsia="ko-KR"/>
              </w:rPr>
              <w:t>Replies to Mikael</w:t>
            </w:r>
          </w:p>
          <w:p w14:paraId="635460E6" w14:textId="37164720" w:rsidR="009B1543" w:rsidRDefault="009B1543" w:rsidP="004A703C">
            <w:pPr>
              <w:rPr>
                <w:rFonts w:eastAsia="Batang" w:cs="Arial"/>
                <w:lang w:eastAsia="ko-KR"/>
              </w:rPr>
            </w:pPr>
          </w:p>
          <w:p w14:paraId="6CB35BDB" w14:textId="3B9D1BB9" w:rsidR="009B1543" w:rsidRDefault="009B1543" w:rsidP="004A703C">
            <w:pPr>
              <w:rPr>
                <w:rFonts w:eastAsia="Batang" w:cs="Arial"/>
                <w:lang w:eastAsia="ko-KR"/>
              </w:rPr>
            </w:pPr>
            <w:r>
              <w:rPr>
                <w:rFonts w:eastAsia="Batang" w:cs="Arial"/>
                <w:lang w:eastAsia="ko-KR"/>
              </w:rPr>
              <w:t>Mikael mon 1030</w:t>
            </w:r>
          </w:p>
          <w:p w14:paraId="153D5A68" w14:textId="77424282" w:rsidR="009B1543" w:rsidRDefault="009B1543" w:rsidP="004A703C">
            <w:pPr>
              <w:rPr>
                <w:rFonts w:eastAsia="Batang" w:cs="Arial"/>
                <w:lang w:eastAsia="ko-KR"/>
              </w:rPr>
            </w:pPr>
            <w:r>
              <w:rPr>
                <w:rFonts w:eastAsia="Batang" w:cs="Arial"/>
                <w:lang w:eastAsia="ko-KR"/>
              </w:rPr>
              <w:t>replies</w:t>
            </w:r>
          </w:p>
          <w:p w14:paraId="6BC09043" w14:textId="3C3166A3" w:rsidR="004A703C" w:rsidRDefault="004A703C" w:rsidP="004A703C">
            <w:pPr>
              <w:rPr>
                <w:rFonts w:eastAsia="Batang" w:cs="Arial"/>
                <w:lang w:eastAsia="ko-KR"/>
              </w:rPr>
            </w:pPr>
          </w:p>
        </w:tc>
      </w:tr>
      <w:tr w:rsidR="004A703C" w:rsidRPr="00D95972" w14:paraId="2C96C367" w14:textId="77777777" w:rsidTr="00623F1A">
        <w:tc>
          <w:tcPr>
            <w:tcW w:w="976" w:type="dxa"/>
            <w:tcBorders>
              <w:left w:val="thinThickThinSmallGap" w:sz="24" w:space="0" w:color="auto"/>
              <w:bottom w:val="nil"/>
            </w:tcBorders>
            <w:shd w:val="clear" w:color="auto" w:fill="auto"/>
          </w:tcPr>
          <w:p w14:paraId="3748F49F" w14:textId="77777777" w:rsidR="004A703C" w:rsidRPr="00D95972" w:rsidRDefault="004A703C" w:rsidP="004A703C">
            <w:pPr>
              <w:rPr>
                <w:rFonts w:cs="Arial"/>
              </w:rPr>
            </w:pPr>
          </w:p>
        </w:tc>
        <w:tc>
          <w:tcPr>
            <w:tcW w:w="1317" w:type="dxa"/>
            <w:gridSpan w:val="2"/>
            <w:tcBorders>
              <w:bottom w:val="nil"/>
            </w:tcBorders>
            <w:shd w:val="clear" w:color="auto" w:fill="auto"/>
          </w:tcPr>
          <w:p w14:paraId="04DD43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776CACD" w14:textId="71054125" w:rsidR="004A703C" w:rsidRDefault="00376BE7" w:rsidP="004A703C">
            <w:pPr>
              <w:overflowPunct/>
              <w:autoSpaceDE/>
              <w:autoSpaceDN/>
              <w:adjustRightInd/>
              <w:textAlignment w:val="auto"/>
            </w:pPr>
            <w:hyperlink r:id="rId174" w:history="1">
              <w:r w:rsidR="004A703C">
                <w:rPr>
                  <w:rStyle w:val="Hyperlink"/>
                </w:rPr>
                <w:t>C1-216743</w:t>
              </w:r>
            </w:hyperlink>
          </w:p>
        </w:tc>
        <w:tc>
          <w:tcPr>
            <w:tcW w:w="4191" w:type="dxa"/>
            <w:gridSpan w:val="3"/>
            <w:tcBorders>
              <w:top w:val="single" w:sz="4" w:space="0" w:color="auto"/>
              <w:bottom w:val="single" w:sz="4" w:space="0" w:color="auto"/>
            </w:tcBorders>
            <w:shd w:val="clear" w:color="auto" w:fill="auto"/>
          </w:tcPr>
          <w:p w14:paraId="634EF73B" w14:textId="72C32A14" w:rsidR="004A703C" w:rsidRDefault="004A703C" w:rsidP="004A703C">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auto"/>
          </w:tcPr>
          <w:p w14:paraId="676F8DB0" w14:textId="44323FF8" w:rsidR="004A703C"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D9B916C" w14:textId="56CCECED" w:rsidR="004A703C" w:rsidRDefault="004A703C" w:rsidP="004A703C">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85374" w14:textId="77777777" w:rsidR="00623F1A" w:rsidRDefault="00623F1A" w:rsidP="00623F1A">
            <w:pPr>
              <w:rPr>
                <w:rFonts w:eastAsia="Batang" w:cs="Arial"/>
                <w:lang w:eastAsia="ko-KR"/>
              </w:rPr>
            </w:pPr>
            <w:r>
              <w:rPr>
                <w:rFonts w:eastAsia="Batang" w:cs="Arial"/>
                <w:lang w:eastAsia="ko-KR"/>
              </w:rPr>
              <w:t>Postponed</w:t>
            </w:r>
          </w:p>
          <w:p w14:paraId="6E2660F4" w14:textId="77777777" w:rsidR="00623F1A" w:rsidRDefault="00623F1A" w:rsidP="00623F1A">
            <w:pPr>
              <w:rPr>
                <w:rFonts w:eastAsia="Batang" w:cs="Arial"/>
                <w:lang w:eastAsia="ko-KR"/>
              </w:rPr>
            </w:pPr>
            <w:r>
              <w:rPr>
                <w:rFonts w:eastAsia="Batang" w:cs="Arial"/>
                <w:lang w:eastAsia="ko-KR"/>
              </w:rPr>
              <w:t>Rae mon 0212</w:t>
            </w:r>
          </w:p>
          <w:p w14:paraId="47E367FA" w14:textId="77777777" w:rsidR="00623F1A" w:rsidRDefault="00623F1A" w:rsidP="004A703C"/>
          <w:p w14:paraId="173D0865" w14:textId="51626C59" w:rsidR="004A703C" w:rsidRDefault="004A703C" w:rsidP="004A703C">
            <w:r>
              <w:t xml:space="preserve">Ivo </w:t>
            </w:r>
            <w:proofErr w:type="spellStart"/>
            <w:r>
              <w:t>thu</w:t>
            </w:r>
            <w:proofErr w:type="spellEnd"/>
            <w:r>
              <w:t xml:space="preserve"> 0820</w:t>
            </w:r>
          </w:p>
          <w:p w14:paraId="5A6CCE84" w14:textId="5583577F" w:rsidR="004A703C" w:rsidRDefault="004A703C" w:rsidP="004A703C">
            <w:r>
              <w:t>Objection</w:t>
            </w:r>
          </w:p>
          <w:p w14:paraId="2EE7B088" w14:textId="77777777" w:rsidR="004A703C" w:rsidRDefault="004A703C" w:rsidP="004A703C">
            <w:pPr>
              <w:rPr>
                <w:rFonts w:eastAsia="Batang" w:cs="Arial"/>
                <w:lang w:eastAsia="ko-KR"/>
              </w:rPr>
            </w:pPr>
          </w:p>
          <w:p w14:paraId="096C2362"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426B913" w14:textId="14960F24" w:rsidR="004A703C" w:rsidRDefault="004A703C" w:rsidP="004A703C">
            <w:pPr>
              <w:rPr>
                <w:rFonts w:eastAsia="Batang" w:cs="Arial"/>
                <w:lang w:eastAsia="ko-KR"/>
              </w:rPr>
            </w:pPr>
            <w:r>
              <w:rPr>
                <w:rFonts w:eastAsia="Batang" w:cs="Arial"/>
                <w:lang w:eastAsia="ko-KR"/>
              </w:rPr>
              <w:t>objection</w:t>
            </w:r>
          </w:p>
        </w:tc>
      </w:tr>
      <w:tr w:rsidR="004A703C" w:rsidRPr="00D95972" w14:paraId="055BDB25" w14:textId="77777777" w:rsidTr="00CA5CEF">
        <w:tc>
          <w:tcPr>
            <w:tcW w:w="976" w:type="dxa"/>
            <w:tcBorders>
              <w:left w:val="thinThickThinSmallGap" w:sz="24" w:space="0" w:color="auto"/>
              <w:bottom w:val="nil"/>
            </w:tcBorders>
            <w:shd w:val="clear" w:color="auto" w:fill="auto"/>
          </w:tcPr>
          <w:p w14:paraId="522E78C7" w14:textId="77777777" w:rsidR="004A703C" w:rsidRPr="00D95972" w:rsidRDefault="004A703C" w:rsidP="004A703C">
            <w:pPr>
              <w:rPr>
                <w:rFonts w:cs="Arial"/>
              </w:rPr>
            </w:pPr>
          </w:p>
        </w:tc>
        <w:tc>
          <w:tcPr>
            <w:tcW w:w="1317" w:type="dxa"/>
            <w:gridSpan w:val="2"/>
            <w:tcBorders>
              <w:bottom w:val="nil"/>
            </w:tcBorders>
            <w:shd w:val="clear" w:color="auto" w:fill="auto"/>
          </w:tcPr>
          <w:p w14:paraId="5BDC3E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59E798" w14:textId="4445450E" w:rsidR="004A703C" w:rsidRDefault="00376BE7" w:rsidP="004A703C">
            <w:pPr>
              <w:overflowPunct/>
              <w:autoSpaceDE/>
              <w:autoSpaceDN/>
              <w:adjustRightInd/>
              <w:textAlignment w:val="auto"/>
            </w:pPr>
            <w:hyperlink r:id="rId175" w:history="1">
              <w:r w:rsidR="004A703C">
                <w:rPr>
                  <w:rStyle w:val="Hyperlink"/>
                </w:rPr>
                <w:t>C1-216763</w:t>
              </w:r>
            </w:hyperlink>
          </w:p>
        </w:tc>
        <w:tc>
          <w:tcPr>
            <w:tcW w:w="4191" w:type="dxa"/>
            <w:gridSpan w:val="3"/>
            <w:tcBorders>
              <w:top w:val="single" w:sz="4" w:space="0" w:color="auto"/>
              <w:bottom w:val="single" w:sz="4" w:space="0" w:color="auto"/>
            </w:tcBorders>
            <w:shd w:val="clear" w:color="auto" w:fill="auto"/>
          </w:tcPr>
          <w:p w14:paraId="331689A9" w14:textId="0E76DD34" w:rsidR="004A703C" w:rsidRDefault="004A703C" w:rsidP="004A703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02ABF143" w14:textId="0110DC5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auto"/>
          </w:tcPr>
          <w:p w14:paraId="19535B27" w14:textId="7EE20E9B" w:rsidR="004A703C" w:rsidRDefault="004A703C" w:rsidP="004A703C">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D5688B" w14:textId="77777777" w:rsidR="00CA5CEF" w:rsidRPr="00CA5CEF" w:rsidRDefault="00CA5CEF" w:rsidP="004A703C">
            <w:pPr>
              <w:rPr>
                <w:rFonts w:eastAsia="Batang" w:cs="Arial"/>
                <w:lang w:eastAsia="ko-KR"/>
              </w:rPr>
            </w:pPr>
            <w:r>
              <w:rPr>
                <w:rFonts w:eastAsia="Batang" w:cs="Arial"/>
                <w:lang w:eastAsia="ko-KR"/>
              </w:rPr>
              <w:t xml:space="preserve">Merged into </w:t>
            </w:r>
            <w:r w:rsidRPr="00CA5CEF">
              <w:rPr>
                <w:rFonts w:eastAsia="Batang" w:cs="Arial" w:hint="eastAsia"/>
                <w:lang w:eastAsia="ko-KR"/>
              </w:rPr>
              <w:t>C1-216997</w:t>
            </w:r>
            <w:r w:rsidRPr="00CA5CEF">
              <w:rPr>
                <w:rFonts w:eastAsia="Batang" w:cs="Arial"/>
                <w:lang w:eastAsia="ko-KR"/>
              </w:rPr>
              <w:t xml:space="preserve"> and its revisions</w:t>
            </w:r>
          </w:p>
          <w:p w14:paraId="39C1D664" w14:textId="1009CCC6"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0728</w:t>
            </w:r>
          </w:p>
          <w:p w14:paraId="793BBEFC" w14:textId="041ABE10" w:rsidR="00CA5CEF" w:rsidRDefault="00CA5CEF" w:rsidP="004A703C">
            <w:pPr>
              <w:rPr>
                <w:rFonts w:eastAsia="Batang" w:cs="Arial"/>
                <w:lang w:eastAsia="ko-KR"/>
              </w:rPr>
            </w:pPr>
          </w:p>
          <w:p w14:paraId="10FA30AD" w14:textId="77777777" w:rsidR="00CA5CEF" w:rsidRPr="00CA5CEF" w:rsidRDefault="00CA5CEF" w:rsidP="004A703C">
            <w:pPr>
              <w:rPr>
                <w:rFonts w:eastAsia="Batang" w:cs="Arial"/>
                <w:lang w:eastAsia="ko-KR"/>
              </w:rPr>
            </w:pPr>
          </w:p>
          <w:p w14:paraId="0713B865" w14:textId="3B189967" w:rsidR="004A703C" w:rsidRDefault="004A703C" w:rsidP="004A703C">
            <w:pPr>
              <w:rPr>
                <w:rFonts w:eastAsia="Batang" w:cs="Arial"/>
                <w:lang w:eastAsia="ko-KR"/>
              </w:rPr>
            </w:pPr>
            <w:r>
              <w:rPr>
                <w:rFonts w:eastAsia="Batang" w:cs="Arial"/>
                <w:lang w:eastAsia="ko-KR"/>
              </w:rPr>
              <w:t>No cover page issue, CAT is D</w:t>
            </w:r>
          </w:p>
          <w:p w14:paraId="7E0D7959" w14:textId="77777777" w:rsidR="006B5A70" w:rsidRDefault="006B5A70" w:rsidP="004A703C">
            <w:pPr>
              <w:rPr>
                <w:rFonts w:eastAsia="Batang" w:cs="Arial"/>
                <w:lang w:eastAsia="ko-KR"/>
              </w:rPr>
            </w:pPr>
          </w:p>
          <w:p w14:paraId="296202EE" w14:textId="77777777" w:rsidR="006B5A70" w:rsidRDefault="006B5A70" w:rsidP="004A703C">
            <w:pPr>
              <w:rPr>
                <w:rFonts w:eastAsia="Batang" w:cs="Arial"/>
                <w:lang w:eastAsia="ko-KR"/>
              </w:rPr>
            </w:pPr>
            <w:proofErr w:type="spellStart"/>
            <w:r>
              <w:rPr>
                <w:rFonts w:eastAsia="Batang" w:cs="Arial"/>
                <w:lang w:eastAsia="ko-KR"/>
              </w:rPr>
              <w:t>Moako</w:t>
            </w:r>
            <w:proofErr w:type="spellEnd"/>
            <w:r>
              <w:rPr>
                <w:rFonts w:eastAsia="Batang" w:cs="Arial"/>
                <w:lang w:eastAsia="ko-KR"/>
              </w:rPr>
              <w:t xml:space="preserve"> mon 1428</w:t>
            </w:r>
          </w:p>
          <w:p w14:paraId="566E06DB" w14:textId="77777777" w:rsidR="006B5A70" w:rsidRDefault="006B5A70"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r w:rsidRPr="006B5A70">
              <w:rPr>
                <w:rFonts w:eastAsia="Batang" w:cs="Arial"/>
                <w:lang w:eastAsia="ko-KR"/>
              </w:rPr>
              <w:t>this CR is merged into C1-216997</w:t>
            </w:r>
          </w:p>
          <w:p w14:paraId="2DDCA969" w14:textId="768B3B47" w:rsidR="006B5A70" w:rsidRDefault="006B5A70" w:rsidP="004A703C">
            <w:pPr>
              <w:rPr>
                <w:rFonts w:eastAsia="Batang" w:cs="Arial"/>
                <w:lang w:eastAsia="ko-KR"/>
              </w:rPr>
            </w:pPr>
          </w:p>
        </w:tc>
      </w:tr>
      <w:tr w:rsidR="00BB3F64" w:rsidRPr="00D95972" w14:paraId="19C5220D" w14:textId="77777777" w:rsidTr="00BB3F64">
        <w:tc>
          <w:tcPr>
            <w:tcW w:w="976" w:type="dxa"/>
            <w:tcBorders>
              <w:left w:val="thinThickThinSmallGap" w:sz="24" w:space="0" w:color="auto"/>
              <w:bottom w:val="nil"/>
            </w:tcBorders>
            <w:shd w:val="clear" w:color="auto" w:fill="auto"/>
          </w:tcPr>
          <w:p w14:paraId="2A6BB301" w14:textId="77777777" w:rsidR="00BB3F64" w:rsidRPr="00D95972" w:rsidRDefault="00BB3F64" w:rsidP="009B7172">
            <w:pPr>
              <w:rPr>
                <w:rFonts w:cs="Arial"/>
              </w:rPr>
            </w:pPr>
          </w:p>
        </w:tc>
        <w:tc>
          <w:tcPr>
            <w:tcW w:w="1317" w:type="dxa"/>
            <w:gridSpan w:val="2"/>
            <w:tcBorders>
              <w:bottom w:val="nil"/>
            </w:tcBorders>
            <w:shd w:val="clear" w:color="auto" w:fill="auto"/>
          </w:tcPr>
          <w:p w14:paraId="00BEF393" w14:textId="77777777" w:rsidR="00BB3F64" w:rsidRPr="00D95972" w:rsidRDefault="00BB3F64" w:rsidP="009B7172">
            <w:pPr>
              <w:rPr>
                <w:rFonts w:cs="Arial"/>
              </w:rPr>
            </w:pPr>
          </w:p>
        </w:tc>
        <w:tc>
          <w:tcPr>
            <w:tcW w:w="1088" w:type="dxa"/>
            <w:tcBorders>
              <w:top w:val="single" w:sz="4" w:space="0" w:color="auto"/>
              <w:bottom w:val="single" w:sz="4" w:space="0" w:color="auto"/>
            </w:tcBorders>
            <w:shd w:val="clear" w:color="auto" w:fill="00FFFF"/>
          </w:tcPr>
          <w:p w14:paraId="38930972" w14:textId="63B85E4F" w:rsidR="00BB3F64" w:rsidRDefault="00BB3F64" w:rsidP="009B7172">
            <w:pPr>
              <w:overflowPunct/>
              <w:autoSpaceDE/>
              <w:autoSpaceDN/>
              <w:adjustRightInd/>
              <w:textAlignment w:val="auto"/>
            </w:pPr>
            <w:r w:rsidRPr="00BB3F64">
              <w:t>C1-217157</w:t>
            </w:r>
          </w:p>
        </w:tc>
        <w:tc>
          <w:tcPr>
            <w:tcW w:w="4191" w:type="dxa"/>
            <w:gridSpan w:val="3"/>
            <w:tcBorders>
              <w:top w:val="single" w:sz="4" w:space="0" w:color="auto"/>
              <w:bottom w:val="single" w:sz="4" w:space="0" w:color="auto"/>
            </w:tcBorders>
            <w:shd w:val="clear" w:color="auto" w:fill="00FFFF"/>
          </w:tcPr>
          <w:p w14:paraId="7BDE3959" w14:textId="77777777" w:rsidR="00BB3F64" w:rsidRDefault="00BB3F64" w:rsidP="009B7172">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00FFFF"/>
          </w:tcPr>
          <w:p w14:paraId="174AF5F5" w14:textId="77777777" w:rsidR="00BB3F64" w:rsidRDefault="00BB3F64" w:rsidP="009B7172">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14:paraId="31CA7DC3" w14:textId="77777777" w:rsidR="00BB3F64" w:rsidRDefault="00BB3F64" w:rsidP="009B7172">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0B1FDFA" w14:textId="77777777" w:rsidR="00BB3F64" w:rsidRDefault="00BB3F64" w:rsidP="009B7172">
            <w:pPr>
              <w:rPr>
                <w:ins w:id="60" w:author="Nokia User" w:date="2021-11-16T09:05:00Z"/>
              </w:rPr>
            </w:pPr>
            <w:ins w:id="61" w:author="Nokia User" w:date="2021-11-16T09:05:00Z">
              <w:r>
                <w:t>Revision of C1-216730</w:t>
              </w:r>
            </w:ins>
          </w:p>
          <w:p w14:paraId="2B217E1F" w14:textId="3EF03870" w:rsidR="00BB3F64" w:rsidRDefault="00BB3F64" w:rsidP="009B7172">
            <w:pPr>
              <w:rPr>
                <w:ins w:id="62" w:author="Nokia User" w:date="2021-11-16T09:05:00Z"/>
              </w:rPr>
            </w:pPr>
            <w:ins w:id="63" w:author="Nokia User" w:date="2021-11-16T09:05:00Z">
              <w:r>
                <w:t>_________________________________________</w:t>
              </w:r>
            </w:ins>
          </w:p>
          <w:p w14:paraId="40477FCD" w14:textId="3306E8E6" w:rsidR="00BB3F64" w:rsidRDefault="00BB3F64" w:rsidP="009B7172">
            <w:r>
              <w:t xml:space="preserve">Ivo </w:t>
            </w:r>
            <w:proofErr w:type="spellStart"/>
            <w:r>
              <w:t>thu</w:t>
            </w:r>
            <w:proofErr w:type="spellEnd"/>
            <w:r>
              <w:t xml:space="preserve"> 0817</w:t>
            </w:r>
          </w:p>
          <w:p w14:paraId="11FEACC6" w14:textId="77777777" w:rsidR="00BB3F64" w:rsidRDefault="00BB3F64" w:rsidP="009B7172">
            <w:r>
              <w:t>Rev required</w:t>
            </w:r>
          </w:p>
          <w:p w14:paraId="7236DE7A" w14:textId="77777777" w:rsidR="00BB3F64" w:rsidRDefault="00BB3F64" w:rsidP="009B7172"/>
          <w:p w14:paraId="3E01D127"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6C18F1F" w14:textId="77777777" w:rsidR="00BB3F64" w:rsidRDefault="00BB3F64" w:rsidP="009B7172">
            <w:pPr>
              <w:rPr>
                <w:rFonts w:eastAsia="Batang" w:cs="Arial"/>
                <w:lang w:eastAsia="ko-KR"/>
              </w:rPr>
            </w:pPr>
            <w:r>
              <w:rPr>
                <w:rFonts w:eastAsia="Batang" w:cs="Arial"/>
                <w:lang w:eastAsia="ko-KR"/>
              </w:rPr>
              <w:t>Objection</w:t>
            </w:r>
          </w:p>
          <w:p w14:paraId="2A9C7CD1" w14:textId="77777777" w:rsidR="00BB3F64" w:rsidRDefault="00BB3F64" w:rsidP="009B7172">
            <w:pPr>
              <w:rPr>
                <w:rFonts w:eastAsia="Batang" w:cs="Arial"/>
                <w:lang w:eastAsia="ko-KR"/>
              </w:rPr>
            </w:pPr>
          </w:p>
          <w:p w14:paraId="506D2E9F"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1542</w:t>
            </w:r>
          </w:p>
          <w:p w14:paraId="07A27BA8" w14:textId="77777777" w:rsidR="00BB3F64" w:rsidRDefault="00BB3F64" w:rsidP="009B7172">
            <w:pPr>
              <w:rPr>
                <w:rFonts w:eastAsia="Batang" w:cs="Arial"/>
                <w:lang w:eastAsia="ko-KR"/>
              </w:rPr>
            </w:pPr>
            <w:r>
              <w:rPr>
                <w:rFonts w:eastAsia="Batang" w:cs="Arial"/>
                <w:lang w:eastAsia="ko-KR"/>
              </w:rPr>
              <w:t>Replies</w:t>
            </w:r>
          </w:p>
          <w:p w14:paraId="7F6E931A" w14:textId="77777777" w:rsidR="00BB3F64" w:rsidRDefault="00BB3F64" w:rsidP="009B7172">
            <w:pPr>
              <w:rPr>
                <w:rFonts w:eastAsia="Batang" w:cs="Arial"/>
                <w:lang w:eastAsia="ko-KR"/>
              </w:rPr>
            </w:pPr>
          </w:p>
          <w:p w14:paraId="500E39B1"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1654</w:t>
            </w:r>
          </w:p>
          <w:p w14:paraId="4CC80ED8" w14:textId="77777777" w:rsidR="00BB3F64" w:rsidRDefault="00BB3F64" w:rsidP="009B7172">
            <w:pPr>
              <w:rPr>
                <w:rFonts w:eastAsia="Batang" w:cs="Arial"/>
                <w:lang w:eastAsia="ko-KR"/>
              </w:rPr>
            </w:pPr>
            <w:r>
              <w:rPr>
                <w:rFonts w:eastAsia="Batang" w:cs="Arial"/>
                <w:lang w:eastAsia="ko-KR"/>
              </w:rPr>
              <w:t>Replies</w:t>
            </w:r>
          </w:p>
          <w:p w14:paraId="31EE629D" w14:textId="77777777" w:rsidR="00BB3F64" w:rsidRDefault="00BB3F64" w:rsidP="009B7172">
            <w:pPr>
              <w:rPr>
                <w:rFonts w:eastAsia="Batang" w:cs="Arial"/>
                <w:lang w:eastAsia="ko-KR"/>
              </w:rPr>
            </w:pPr>
          </w:p>
          <w:p w14:paraId="2149FB53"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1716</w:t>
            </w:r>
          </w:p>
          <w:p w14:paraId="2E3B7446" w14:textId="77777777" w:rsidR="00BB3F64" w:rsidRDefault="00BB3F64" w:rsidP="009B7172">
            <w:pPr>
              <w:rPr>
                <w:rFonts w:eastAsia="Batang" w:cs="Arial"/>
                <w:lang w:eastAsia="ko-KR"/>
              </w:rPr>
            </w:pPr>
            <w:r>
              <w:rPr>
                <w:rFonts w:eastAsia="Batang" w:cs="Arial"/>
                <w:lang w:eastAsia="ko-KR"/>
              </w:rPr>
              <w:t>Replies</w:t>
            </w:r>
          </w:p>
          <w:p w14:paraId="39E86218" w14:textId="77777777" w:rsidR="00BB3F64" w:rsidRDefault="00BB3F64" w:rsidP="009B7172">
            <w:pPr>
              <w:rPr>
                <w:rFonts w:eastAsia="Batang" w:cs="Arial"/>
                <w:lang w:eastAsia="ko-KR"/>
              </w:rPr>
            </w:pPr>
          </w:p>
          <w:p w14:paraId="23080332"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2021</w:t>
            </w:r>
          </w:p>
          <w:p w14:paraId="056F4BCA" w14:textId="77777777" w:rsidR="00BB3F64" w:rsidRDefault="00BB3F64" w:rsidP="009B7172">
            <w:pPr>
              <w:rPr>
                <w:rFonts w:eastAsia="Batang" w:cs="Arial"/>
                <w:lang w:eastAsia="ko-KR"/>
              </w:rPr>
            </w:pPr>
            <w:r>
              <w:rPr>
                <w:rFonts w:eastAsia="Batang" w:cs="Arial"/>
                <w:lang w:eastAsia="ko-KR"/>
              </w:rPr>
              <w:t>Replies</w:t>
            </w:r>
          </w:p>
          <w:p w14:paraId="19BB47D2" w14:textId="77777777" w:rsidR="00BB3F64" w:rsidRDefault="00BB3F64" w:rsidP="009B7172">
            <w:pPr>
              <w:rPr>
                <w:rFonts w:eastAsia="Batang" w:cs="Arial"/>
                <w:lang w:eastAsia="ko-KR"/>
              </w:rPr>
            </w:pPr>
          </w:p>
          <w:p w14:paraId="40BF090C"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2214</w:t>
            </w:r>
          </w:p>
          <w:p w14:paraId="7BCAEF51" w14:textId="77777777" w:rsidR="00BB3F64" w:rsidRDefault="00BB3F64" w:rsidP="009B7172">
            <w:pPr>
              <w:rPr>
                <w:rFonts w:eastAsia="Batang" w:cs="Arial"/>
                <w:lang w:eastAsia="ko-KR"/>
              </w:rPr>
            </w:pPr>
            <w:r>
              <w:rPr>
                <w:rFonts w:eastAsia="Batang" w:cs="Arial"/>
                <w:lang w:eastAsia="ko-KR"/>
              </w:rPr>
              <w:t>Replies</w:t>
            </w:r>
          </w:p>
          <w:p w14:paraId="334BEE16" w14:textId="77777777" w:rsidR="00BB3F64" w:rsidRDefault="00BB3F64" w:rsidP="009B7172">
            <w:pPr>
              <w:rPr>
                <w:rFonts w:eastAsia="Batang" w:cs="Arial"/>
                <w:lang w:eastAsia="ko-KR"/>
              </w:rPr>
            </w:pPr>
          </w:p>
          <w:p w14:paraId="02F99EFB" w14:textId="77777777" w:rsidR="00BB3F64" w:rsidRDefault="00BB3F64" w:rsidP="009B7172">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2350</w:t>
            </w:r>
          </w:p>
          <w:p w14:paraId="3D54C69F" w14:textId="77777777" w:rsidR="00BB3F64" w:rsidRDefault="00BB3F64" w:rsidP="009B7172">
            <w:pPr>
              <w:rPr>
                <w:rFonts w:eastAsia="Batang" w:cs="Arial"/>
                <w:lang w:eastAsia="ko-KR"/>
              </w:rPr>
            </w:pPr>
            <w:r>
              <w:rPr>
                <w:rFonts w:eastAsia="Batang" w:cs="Arial"/>
                <w:lang w:eastAsia="ko-KR"/>
              </w:rPr>
              <w:t>Replies</w:t>
            </w:r>
          </w:p>
          <w:p w14:paraId="78548785" w14:textId="77777777" w:rsidR="00BB3F64" w:rsidRDefault="00BB3F64" w:rsidP="009B7172">
            <w:pPr>
              <w:rPr>
                <w:rFonts w:eastAsia="Batang" w:cs="Arial"/>
                <w:lang w:eastAsia="ko-KR"/>
              </w:rPr>
            </w:pPr>
          </w:p>
          <w:p w14:paraId="5DDFEE47" w14:textId="77777777" w:rsidR="00BB3F64" w:rsidRDefault="00BB3F64" w:rsidP="009B7172">
            <w:pPr>
              <w:rPr>
                <w:rFonts w:eastAsia="Batang" w:cs="Arial"/>
                <w:lang w:eastAsia="ko-KR"/>
              </w:rPr>
            </w:pPr>
            <w:r>
              <w:rPr>
                <w:rFonts w:eastAsia="Batang" w:cs="Arial"/>
                <w:lang w:eastAsia="ko-KR"/>
              </w:rPr>
              <w:t>Mahmoud sat 0335</w:t>
            </w:r>
          </w:p>
          <w:p w14:paraId="72C50876" w14:textId="77777777" w:rsidR="00BB3F64" w:rsidRDefault="00BB3F64" w:rsidP="009B7172">
            <w:pPr>
              <w:rPr>
                <w:rFonts w:eastAsia="Batang" w:cs="Arial"/>
                <w:lang w:eastAsia="ko-KR"/>
              </w:rPr>
            </w:pPr>
            <w:r>
              <w:rPr>
                <w:rFonts w:eastAsia="Batang" w:cs="Arial"/>
                <w:lang w:eastAsia="ko-KR"/>
              </w:rPr>
              <w:t>Replies</w:t>
            </w:r>
          </w:p>
          <w:p w14:paraId="0BE27B93" w14:textId="77777777" w:rsidR="00BB3F64" w:rsidRDefault="00BB3F64" w:rsidP="009B7172">
            <w:pPr>
              <w:rPr>
                <w:rFonts w:eastAsia="Batang" w:cs="Arial"/>
                <w:lang w:eastAsia="ko-KR"/>
              </w:rPr>
            </w:pPr>
          </w:p>
          <w:p w14:paraId="0AAB6EAD" w14:textId="77777777" w:rsidR="00BB3F64" w:rsidRDefault="00BB3F64" w:rsidP="009B717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0552</w:t>
            </w:r>
          </w:p>
          <w:p w14:paraId="6DC1A621" w14:textId="77777777" w:rsidR="00BB3F64" w:rsidRDefault="00BB3F64" w:rsidP="009B7172">
            <w:pPr>
              <w:rPr>
                <w:rFonts w:eastAsia="Batang" w:cs="Arial"/>
                <w:lang w:eastAsia="ko-KR"/>
              </w:rPr>
            </w:pPr>
            <w:r>
              <w:rPr>
                <w:rFonts w:eastAsia="Batang" w:cs="Arial"/>
                <w:lang w:eastAsia="ko-KR"/>
              </w:rPr>
              <w:t>Provides rev</w:t>
            </w:r>
          </w:p>
          <w:p w14:paraId="390F448A" w14:textId="77777777" w:rsidR="00BB3F64" w:rsidRDefault="00BB3F64" w:rsidP="009B7172">
            <w:pPr>
              <w:rPr>
                <w:rFonts w:eastAsia="Batang" w:cs="Arial"/>
                <w:lang w:eastAsia="ko-KR"/>
              </w:rPr>
            </w:pPr>
          </w:p>
        </w:tc>
      </w:tr>
      <w:tr w:rsidR="004A703C" w:rsidRPr="00D95972" w14:paraId="7D21F450" w14:textId="77777777" w:rsidTr="003B2EF3">
        <w:tc>
          <w:tcPr>
            <w:tcW w:w="976" w:type="dxa"/>
            <w:tcBorders>
              <w:left w:val="thinThickThinSmallGap" w:sz="24" w:space="0" w:color="auto"/>
              <w:bottom w:val="nil"/>
            </w:tcBorders>
            <w:shd w:val="clear" w:color="auto" w:fill="auto"/>
          </w:tcPr>
          <w:p w14:paraId="0B3DD9BB" w14:textId="77777777" w:rsidR="004A703C" w:rsidRPr="00D95972" w:rsidRDefault="004A703C" w:rsidP="004A703C">
            <w:pPr>
              <w:rPr>
                <w:rFonts w:cs="Arial"/>
              </w:rPr>
            </w:pPr>
          </w:p>
        </w:tc>
        <w:tc>
          <w:tcPr>
            <w:tcW w:w="1317" w:type="dxa"/>
            <w:gridSpan w:val="2"/>
            <w:tcBorders>
              <w:bottom w:val="nil"/>
            </w:tcBorders>
            <w:shd w:val="clear" w:color="auto" w:fill="auto"/>
          </w:tcPr>
          <w:p w14:paraId="5ED68C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CEC79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CAE37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C85F5C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A326BB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6AED" w14:textId="77777777" w:rsidR="004A703C" w:rsidRDefault="004A703C" w:rsidP="004A703C">
            <w:pPr>
              <w:rPr>
                <w:rFonts w:eastAsia="Batang" w:cs="Arial"/>
                <w:lang w:eastAsia="ko-KR"/>
              </w:rPr>
            </w:pPr>
          </w:p>
        </w:tc>
      </w:tr>
      <w:tr w:rsidR="004A703C"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4A703C" w:rsidRPr="00D95972" w:rsidRDefault="004A703C" w:rsidP="004A703C">
            <w:pPr>
              <w:rPr>
                <w:rFonts w:cs="Arial"/>
              </w:rPr>
            </w:pPr>
          </w:p>
        </w:tc>
        <w:tc>
          <w:tcPr>
            <w:tcW w:w="1317" w:type="dxa"/>
            <w:gridSpan w:val="2"/>
            <w:tcBorders>
              <w:bottom w:val="nil"/>
            </w:tcBorders>
            <w:shd w:val="clear" w:color="auto" w:fill="auto"/>
          </w:tcPr>
          <w:p w14:paraId="1F2C1C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5FBE9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EE6CE0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77AC05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4A703C" w:rsidRDefault="004A703C" w:rsidP="004A703C">
            <w:pPr>
              <w:rPr>
                <w:rFonts w:eastAsia="Batang" w:cs="Arial"/>
                <w:lang w:eastAsia="ko-KR"/>
              </w:rPr>
            </w:pPr>
          </w:p>
        </w:tc>
      </w:tr>
      <w:tr w:rsidR="004A703C"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4A703C" w:rsidRPr="00D95972" w:rsidRDefault="004A703C" w:rsidP="004A703C">
            <w:pPr>
              <w:rPr>
                <w:rFonts w:cs="Arial"/>
              </w:rPr>
            </w:pPr>
          </w:p>
        </w:tc>
        <w:tc>
          <w:tcPr>
            <w:tcW w:w="1317" w:type="dxa"/>
            <w:gridSpan w:val="2"/>
            <w:tcBorders>
              <w:bottom w:val="nil"/>
            </w:tcBorders>
            <w:shd w:val="clear" w:color="auto" w:fill="auto"/>
          </w:tcPr>
          <w:p w14:paraId="605F261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4ABE7" w14:textId="558DB2FD" w:rsidR="004A703C" w:rsidRDefault="00376BE7" w:rsidP="004A703C">
            <w:pPr>
              <w:overflowPunct/>
              <w:autoSpaceDE/>
              <w:autoSpaceDN/>
              <w:adjustRightInd/>
              <w:textAlignment w:val="auto"/>
            </w:pPr>
            <w:hyperlink r:id="rId176" w:history="1">
              <w:r w:rsidR="004A703C">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4A703C" w:rsidRDefault="004A703C" w:rsidP="004A703C">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4A703C" w:rsidRDefault="004A703C" w:rsidP="004A703C">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BDF03" w14:textId="77777777" w:rsidR="004A703C" w:rsidRDefault="004A703C" w:rsidP="004A703C">
            <w:r>
              <w:t xml:space="preserve">Ivo </w:t>
            </w:r>
            <w:proofErr w:type="spellStart"/>
            <w:r>
              <w:t>thu</w:t>
            </w:r>
            <w:proofErr w:type="spellEnd"/>
            <w:r>
              <w:t xml:space="preserve"> 0817</w:t>
            </w:r>
          </w:p>
          <w:p w14:paraId="51D9DC04" w14:textId="77777777" w:rsidR="004A703C" w:rsidRDefault="004A703C" w:rsidP="004A703C">
            <w:r>
              <w:t>Rev required</w:t>
            </w:r>
          </w:p>
          <w:p w14:paraId="2EB46457" w14:textId="77777777" w:rsidR="004A703C" w:rsidRDefault="004A703C" w:rsidP="004A703C"/>
          <w:p w14:paraId="4AF84253" w14:textId="77777777" w:rsidR="004A703C" w:rsidRDefault="004A703C" w:rsidP="004A703C">
            <w:r>
              <w:t xml:space="preserve">Lufeng </w:t>
            </w:r>
            <w:proofErr w:type="spellStart"/>
            <w:r>
              <w:t>thu</w:t>
            </w:r>
            <w:proofErr w:type="spellEnd"/>
            <w:r>
              <w:t xml:space="preserve"> 1043</w:t>
            </w:r>
          </w:p>
          <w:p w14:paraId="017BCD1A" w14:textId="1B4CA526" w:rsidR="004A703C" w:rsidRDefault="004A703C" w:rsidP="004A703C">
            <w:r>
              <w:t>Acks</w:t>
            </w:r>
          </w:p>
          <w:p w14:paraId="666869E9" w14:textId="4EB3F7F2" w:rsidR="004A703C" w:rsidRDefault="004A703C" w:rsidP="004A703C"/>
          <w:p w14:paraId="14795D5B" w14:textId="77777777" w:rsidR="004A703C" w:rsidRDefault="004A703C" w:rsidP="004A703C">
            <w:r>
              <w:t xml:space="preserve">Mariusz </w:t>
            </w:r>
            <w:proofErr w:type="spellStart"/>
            <w:r>
              <w:t>thu</w:t>
            </w:r>
            <w:proofErr w:type="spellEnd"/>
            <w:r>
              <w:t xml:space="preserve"> 1118</w:t>
            </w:r>
          </w:p>
          <w:p w14:paraId="0EFF25AF" w14:textId="731A7E93" w:rsidR="004A703C" w:rsidRDefault="004A703C" w:rsidP="004A703C">
            <w:r>
              <w:t>Cr not needed</w:t>
            </w:r>
          </w:p>
          <w:p w14:paraId="5A76D399" w14:textId="1BA07AB6" w:rsidR="004A703C" w:rsidRDefault="004A703C" w:rsidP="004A703C"/>
          <w:p w14:paraId="769061B2" w14:textId="2A0530CE" w:rsidR="004A703C" w:rsidRDefault="004A703C" w:rsidP="004A703C">
            <w:proofErr w:type="spellStart"/>
            <w:r>
              <w:t>LyThanh</w:t>
            </w:r>
            <w:proofErr w:type="spellEnd"/>
            <w:r>
              <w:t xml:space="preserve"> </w:t>
            </w:r>
            <w:proofErr w:type="spellStart"/>
            <w:r>
              <w:t>thu</w:t>
            </w:r>
            <w:proofErr w:type="spellEnd"/>
            <w:r>
              <w:t xml:space="preserve"> 1204</w:t>
            </w:r>
          </w:p>
          <w:p w14:paraId="242E1DAA" w14:textId="2AF67942" w:rsidR="004A703C" w:rsidRDefault="00D06FFD" w:rsidP="004A703C">
            <w:r>
              <w:t>C</w:t>
            </w:r>
            <w:r w:rsidR="004A703C">
              <w:t>omment</w:t>
            </w:r>
          </w:p>
          <w:p w14:paraId="4A4AFF96" w14:textId="4C969DD6" w:rsidR="00D06FFD" w:rsidRDefault="00D06FFD" w:rsidP="004A703C"/>
          <w:p w14:paraId="4931F1CF" w14:textId="786A8FCB" w:rsidR="00D06FFD" w:rsidRDefault="00D06FFD" w:rsidP="004A703C">
            <w:r>
              <w:t>Lufeng mon 0333/0348</w:t>
            </w:r>
          </w:p>
          <w:p w14:paraId="7E094B48" w14:textId="67350BD5" w:rsidR="00D06FFD" w:rsidRDefault="00D06FFD" w:rsidP="004A703C">
            <w:r>
              <w:t>Replies, provides rev</w:t>
            </w:r>
          </w:p>
          <w:p w14:paraId="5F636B7F" w14:textId="7498F3D1" w:rsidR="00D06FFD" w:rsidRDefault="00D06FFD" w:rsidP="004A703C"/>
          <w:p w14:paraId="2ACE9AA1" w14:textId="43D9F3DA" w:rsidR="00992F91" w:rsidRDefault="00992F91" w:rsidP="004A703C">
            <w:r>
              <w:t>Ivo mon 2244</w:t>
            </w:r>
          </w:p>
          <w:p w14:paraId="1B6CD1F5" w14:textId="3380F732" w:rsidR="00992F91" w:rsidRDefault="00992F91" w:rsidP="004A703C">
            <w:r>
              <w:t>fine</w:t>
            </w:r>
          </w:p>
          <w:p w14:paraId="65B2705B" w14:textId="7231F473" w:rsidR="004A703C" w:rsidRDefault="004A703C" w:rsidP="004A703C">
            <w:pPr>
              <w:rPr>
                <w:rFonts w:eastAsia="Batang" w:cs="Arial"/>
                <w:lang w:eastAsia="ko-KR"/>
              </w:rPr>
            </w:pPr>
          </w:p>
        </w:tc>
      </w:tr>
      <w:tr w:rsidR="004A703C"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4A703C" w:rsidRPr="00D95972" w:rsidRDefault="004A703C" w:rsidP="004A703C">
            <w:pPr>
              <w:rPr>
                <w:rFonts w:cs="Arial"/>
              </w:rPr>
            </w:pPr>
          </w:p>
        </w:tc>
        <w:tc>
          <w:tcPr>
            <w:tcW w:w="1317" w:type="dxa"/>
            <w:gridSpan w:val="2"/>
            <w:tcBorders>
              <w:bottom w:val="nil"/>
            </w:tcBorders>
            <w:shd w:val="clear" w:color="auto" w:fill="auto"/>
          </w:tcPr>
          <w:p w14:paraId="46E385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7ED0F1" w14:textId="18A992C0" w:rsidR="004A703C" w:rsidRDefault="00376BE7" w:rsidP="004A703C">
            <w:pPr>
              <w:overflowPunct/>
              <w:autoSpaceDE/>
              <w:autoSpaceDN/>
              <w:adjustRightInd/>
              <w:textAlignment w:val="auto"/>
            </w:pPr>
            <w:hyperlink r:id="rId177" w:history="1">
              <w:r w:rsidR="004A703C">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4A703C" w:rsidRDefault="004A703C" w:rsidP="004A703C">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4A703C" w:rsidRDefault="004A703C" w:rsidP="004A703C">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5B2" w14:textId="77777777" w:rsidR="004A703C" w:rsidRDefault="004A703C" w:rsidP="004A703C">
            <w:r>
              <w:t xml:space="preserve">Ivo </w:t>
            </w:r>
            <w:proofErr w:type="spellStart"/>
            <w:r>
              <w:t>thu</w:t>
            </w:r>
            <w:proofErr w:type="spellEnd"/>
            <w:r>
              <w:t xml:space="preserve"> 0817</w:t>
            </w:r>
          </w:p>
          <w:p w14:paraId="0EC559AB" w14:textId="77777777" w:rsidR="004A703C" w:rsidRDefault="004A703C" w:rsidP="004A703C">
            <w:r>
              <w:t>Rev required</w:t>
            </w:r>
          </w:p>
          <w:p w14:paraId="5DF525A1" w14:textId="77777777" w:rsidR="004A703C" w:rsidRDefault="004A703C" w:rsidP="004A703C"/>
          <w:p w14:paraId="3CC34A88" w14:textId="77777777" w:rsidR="004A703C" w:rsidRDefault="004A703C" w:rsidP="004A703C">
            <w:r>
              <w:t xml:space="preserve">Lufeng </w:t>
            </w:r>
            <w:proofErr w:type="spellStart"/>
            <w:r>
              <w:t>thu</w:t>
            </w:r>
            <w:proofErr w:type="spellEnd"/>
            <w:r>
              <w:t xml:space="preserve"> 1042</w:t>
            </w:r>
          </w:p>
          <w:p w14:paraId="7BA29D8E" w14:textId="6D189505" w:rsidR="004A703C" w:rsidRDefault="004A703C" w:rsidP="004A703C">
            <w:r>
              <w:t>Acks</w:t>
            </w:r>
          </w:p>
          <w:p w14:paraId="6319C48B" w14:textId="6E95FFB4" w:rsidR="004A703C" w:rsidRDefault="004A703C" w:rsidP="004A703C"/>
          <w:p w14:paraId="0B7F9C39" w14:textId="3B8FE2B0" w:rsidR="004A703C" w:rsidRDefault="004A703C" w:rsidP="004A703C">
            <w:r>
              <w:t xml:space="preserve">Mariusz </w:t>
            </w:r>
            <w:proofErr w:type="spellStart"/>
            <w:r>
              <w:t>thu</w:t>
            </w:r>
            <w:proofErr w:type="spellEnd"/>
            <w:r>
              <w:t xml:space="preserve"> 1118</w:t>
            </w:r>
          </w:p>
          <w:p w14:paraId="19F85F8B" w14:textId="604E8235" w:rsidR="004A703C" w:rsidRDefault="004A703C" w:rsidP="004A703C">
            <w:r>
              <w:t>Cr not needed</w:t>
            </w:r>
          </w:p>
          <w:p w14:paraId="3EE611FB" w14:textId="70FE8B37" w:rsidR="004A703C" w:rsidRDefault="004A703C" w:rsidP="004A703C"/>
          <w:p w14:paraId="0EBE1C63" w14:textId="77777777" w:rsidR="004A703C" w:rsidRDefault="004A703C" w:rsidP="004A703C">
            <w:proofErr w:type="spellStart"/>
            <w:r>
              <w:t>LyThanh</w:t>
            </w:r>
            <w:proofErr w:type="spellEnd"/>
            <w:r>
              <w:t xml:space="preserve"> </w:t>
            </w:r>
            <w:proofErr w:type="spellStart"/>
            <w:r>
              <w:t>thu</w:t>
            </w:r>
            <w:proofErr w:type="spellEnd"/>
            <w:r>
              <w:t xml:space="preserve"> 1204</w:t>
            </w:r>
          </w:p>
          <w:p w14:paraId="2E53BEA8" w14:textId="77777777" w:rsidR="004A703C" w:rsidRDefault="004A703C" w:rsidP="004A703C">
            <w:r>
              <w:t>comment</w:t>
            </w:r>
          </w:p>
          <w:p w14:paraId="702FC160" w14:textId="01884CA4" w:rsidR="004A703C" w:rsidRDefault="004A703C" w:rsidP="004A703C"/>
          <w:p w14:paraId="64F0EDD7" w14:textId="09873813" w:rsidR="00D06FFD" w:rsidRDefault="00D06FFD" w:rsidP="004A703C">
            <w:r>
              <w:t>Lufeng mon 0328/0331/0429</w:t>
            </w:r>
          </w:p>
          <w:p w14:paraId="32DFCADA" w14:textId="237E46CF" w:rsidR="00D06FFD" w:rsidRDefault="00D06FFD" w:rsidP="004A703C">
            <w:r>
              <w:t>Replies, provides rev</w:t>
            </w:r>
          </w:p>
          <w:p w14:paraId="189B5B38" w14:textId="75981B18" w:rsidR="00D06FFD" w:rsidRDefault="00D06FFD" w:rsidP="004A703C"/>
          <w:p w14:paraId="67545111" w14:textId="421A2E68" w:rsidR="00992F91" w:rsidRDefault="00992F91" w:rsidP="004A703C">
            <w:r>
              <w:t>Ivo mon 2248</w:t>
            </w:r>
          </w:p>
          <w:p w14:paraId="01732FE4" w14:textId="65EE88C0" w:rsidR="00992F91" w:rsidRDefault="00781A66" w:rsidP="004A703C">
            <w:r>
              <w:t>C</w:t>
            </w:r>
            <w:r w:rsidR="00992F91">
              <w:t>omments</w:t>
            </w:r>
          </w:p>
          <w:p w14:paraId="138DF0EF" w14:textId="0B012CFB" w:rsidR="00781A66" w:rsidRDefault="00781A66" w:rsidP="004A703C"/>
          <w:p w14:paraId="47275CFE" w14:textId="0F120819" w:rsidR="00781A66" w:rsidRDefault="00781A66" w:rsidP="004A703C">
            <w:r>
              <w:t xml:space="preserve">Mariusz </w:t>
            </w:r>
            <w:proofErr w:type="spellStart"/>
            <w:r>
              <w:t>tue</w:t>
            </w:r>
            <w:proofErr w:type="spellEnd"/>
            <w:r>
              <w:t xml:space="preserve"> 1044</w:t>
            </w:r>
          </w:p>
          <w:p w14:paraId="41CD5DDB" w14:textId="1951634F" w:rsidR="00781A66" w:rsidRDefault="00781A66" w:rsidP="004A703C">
            <w:r>
              <w:t>Can live with it</w:t>
            </w:r>
          </w:p>
          <w:p w14:paraId="3C2AC3BE" w14:textId="7700FACE" w:rsidR="004A703C" w:rsidRDefault="004A703C" w:rsidP="004A703C">
            <w:pPr>
              <w:rPr>
                <w:rFonts w:eastAsia="Batang" w:cs="Arial"/>
                <w:lang w:eastAsia="ko-KR"/>
              </w:rPr>
            </w:pPr>
          </w:p>
        </w:tc>
      </w:tr>
      <w:tr w:rsidR="004A703C" w:rsidRPr="00D95972" w14:paraId="2A9E65E0" w14:textId="77777777" w:rsidTr="00FD3857">
        <w:tc>
          <w:tcPr>
            <w:tcW w:w="976" w:type="dxa"/>
            <w:tcBorders>
              <w:left w:val="thinThickThinSmallGap" w:sz="24" w:space="0" w:color="auto"/>
              <w:bottom w:val="nil"/>
            </w:tcBorders>
            <w:shd w:val="clear" w:color="auto" w:fill="auto"/>
          </w:tcPr>
          <w:p w14:paraId="5D82A068" w14:textId="77777777" w:rsidR="004A703C" w:rsidRPr="00D95972" w:rsidRDefault="004A703C" w:rsidP="004A703C">
            <w:pPr>
              <w:rPr>
                <w:rFonts w:cs="Arial"/>
              </w:rPr>
            </w:pPr>
          </w:p>
        </w:tc>
        <w:tc>
          <w:tcPr>
            <w:tcW w:w="1317" w:type="dxa"/>
            <w:gridSpan w:val="2"/>
            <w:tcBorders>
              <w:bottom w:val="nil"/>
            </w:tcBorders>
            <w:shd w:val="clear" w:color="auto" w:fill="auto"/>
          </w:tcPr>
          <w:p w14:paraId="7750A3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8DF6CE" w14:textId="5880BED4" w:rsidR="004A703C" w:rsidRDefault="00376BE7" w:rsidP="004A703C">
            <w:pPr>
              <w:overflowPunct/>
              <w:autoSpaceDE/>
              <w:autoSpaceDN/>
              <w:adjustRightInd/>
              <w:textAlignment w:val="auto"/>
            </w:pPr>
            <w:hyperlink r:id="rId178" w:history="1">
              <w:r w:rsidR="004A703C">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4A703C" w:rsidRDefault="004A703C" w:rsidP="004A703C">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4A703C" w:rsidRDefault="004A703C" w:rsidP="004A703C">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6359C"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73C7A3FA" w14:textId="77777777" w:rsidR="004A703C" w:rsidRDefault="004A703C" w:rsidP="004A703C">
            <w:pPr>
              <w:rPr>
                <w:rFonts w:eastAsia="Batang" w:cs="Arial"/>
                <w:lang w:eastAsia="ko-KR"/>
              </w:rPr>
            </w:pPr>
            <w:r>
              <w:rPr>
                <w:rFonts w:eastAsia="Batang" w:cs="Arial"/>
                <w:lang w:eastAsia="ko-KR"/>
              </w:rPr>
              <w:t>Rev required</w:t>
            </w:r>
          </w:p>
          <w:p w14:paraId="60B5DE46" w14:textId="77777777" w:rsidR="004A703C" w:rsidRDefault="004A703C" w:rsidP="004A703C">
            <w:pPr>
              <w:rPr>
                <w:rFonts w:eastAsia="Batang" w:cs="Arial"/>
                <w:lang w:eastAsia="ko-KR"/>
              </w:rPr>
            </w:pPr>
          </w:p>
          <w:p w14:paraId="3C1D1579" w14:textId="77777777" w:rsidR="004A703C" w:rsidRDefault="004A703C" w:rsidP="004A703C">
            <w:r>
              <w:t xml:space="preserve">Ivo </w:t>
            </w:r>
            <w:proofErr w:type="spellStart"/>
            <w:r>
              <w:t>thu</w:t>
            </w:r>
            <w:proofErr w:type="spellEnd"/>
            <w:r>
              <w:t xml:space="preserve"> 0817</w:t>
            </w:r>
          </w:p>
          <w:p w14:paraId="3F19B260" w14:textId="4DCA5E3E" w:rsidR="004A703C" w:rsidRDefault="004A703C" w:rsidP="004A703C">
            <w:r>
              <w:t>Objection</w:t>
            </w:r>
          </w:p>
          <w:p w14:paraId="678E4591" w14:textId="580FABBC" w:rsidR="004A703C" w:rsidRDefault="004A703C" w:rsidP="004A703C"/>
          <w:p w14:paraId="6C3C1FE3" w14:textId="2E37EFE6" w:rsidR="004A703C" w:rsidRDefault="004A703C" w:rsidP="004A703C">
            <w:r>
              <w:t xml:space="preserve">Lufeng </w:t>
            </w:r>
            <w:proofErr w:type="spellStart"/>
            <w:r>
              <w:t>thu</w:t>
            </w:r>
            <w:proofErr w:type="spellEnd"/>
            <w:r>
              <w:t xml:space="preserve"> 0939/0954</w:t>
            </w:r>
          </w:p>
          <w:p w14:paraId="0722557C" w14:textId="515F9B71" w:rsidR="004A703C" w:rsidRDefault="004A703C" w:rsidP="004A703C">
            <w:r>
              <w:t>Will provide rev</w:t>
            </w:r>
          </w:p>
          <w:p w14:paraId="5BDB2FF1" w14:textId="0CA86502" w:rsidR="004A703C" w:rsidRDefault="004A703C" w:rsidP="004A703C"/>
          <w:p w14:paraId="3337AB0F" w14:textId="042E18B7" w:rsidR="004A703C" w:rsidRDefault="004A703C" w:rsidP="004A703C">
            <w:r>
              <w:t xml:space="preserve">Ban </w:t>
            </w:r>
            <w:proofErr w:type="spellStart"/>
            <w:r>
              <w:t>thu</w:t>
            </w:r>
            <w:proofErr w:type="spellEnd"/>
            <w:r>
              <w:t xml:space="preserve"> 1241</w:t>
            </w:r>
          </w:p>
          <w:p w14:paraId="7776C871" w14:textId="36390309" w:rsidR="004A703C" w:rsidRDefault="004A703C" w:rsidP="004A703C">
            <w:r>
              <w:t>Rev required</w:t>
            </w:r>
          </w:p>
          <w:p w14:paraId="44364D41" w14:textId="3BB12138" w:rsidR="004A703C" w:rsidRDefault="004A703C" w:rsidP="004A703C"/>
          <w:p w14:paraId="155438B7" w14:textId="6380FC67" w:rsidR="004A703C" w:rsidRDefault="004A703C" w:rsidP="004A703C">
            <w:r>
              <w:t xml:space="preserve">Ivo </w:t>
            </w:r>
            <w:proofErr w:type="spellStart"/>
            <w:r>
              <w:t>thu</w:t>
            </w:r>
            <w:proofErr w:type="spellEnd"/>
            <w:r>
              <w:t xml:space="preserve"> 1254</w:t>
            </w:r>
          </w:p>
          <w:p w14:paraId="665FE464" w14:textId="240CF3F3" w:rsidR="004A703C" w:rsidRDefault="004A703C" w:rsidP="004A703C">
            <w:r>
              <w:t>Same as Ban</w:t>
            </w:r>
          </w:p>
          <w:p w14:paraId="1FF76F78" w14:textId="727C1F4A" w:rsidR="008C4D12" w:rsidRDefault="008C4D12" w:rsidP="004A703C"/>
          <w:p w14:paraId="1EC94BC7" w14:textId="504FE36E" w:rsidR="008C4D12" w:rsidRDefault="008C4D12" w:rsidP="004A703C">
            <w:r>
              <w:t xml:space="preserve">Lufeng </w:t>
            </w:r>
            <w:proofErr w:type="spellStart"/>
            <w:r>
              <w:t>fri</w:t>
            </w:r>
            <w:proofErr w:type="spellEnd"/>
            <w:r>
              <w:t xml:space="preserve"> 0933</w:t>
            </w:r>
          </w:p>
          <w:p w14:paraId="23D4E5FA" w14:textId="6BF48824" w:rsidR="008C4D12" w:rsidRDefault="008C4D12" w:rsidP="004A703C">
            <w:r>
              <w:t>Provides rev</w:t>
            </w:r>
          </w:p>
          <w:p w14:paraId="1F17CAE3" w14:textId="4D688427" w:rsidR="008C4D12" w:rsidRDefault="008C4D12" w:rsidP="004A703C"/>
          <w:p w14:paraId="3DA2A64F" w14:textId="294214AA" w:rsidR="008C4D12" w:rsidRDefault="008C4D12" w:rsidP="004A703C">
            <w:r>
              <w:t xml:space="preserve">Ivo </w:t>
            </w:r>
            <w:proofErr w:type="spellStart"/>
            <w:r>
              <w:t>fri</w:t>
            </w:r>
            <w:proofErr w:type="spellEnd"/>
            <w:r>
              <w:t xml:space="preserve"> 1001</w:t>
            </w:r>
          </w:p>
          <w:p w14:paraId="671F9532" w14:textId="0F8EE505" w:rsidR="008C4D12" w:rsidRDefault="008C4D12" w:rsidP="004A703C">
            <w:r>
              <w:t>Almost ok</w:t>
            </w:r>
          </w:p>
          <w:p w14:paraId="77F49D19" w14:textId="585E8BA6" w:rsidR="008C4D12" w:rsidRDefault="008C4D12" w:rsidP="004A703C"/>
          <w:p w14:paraId="3E203C71" w14:textId="4C5B40A2" w:rsidR="00D17B5A" w:rsidRDefault="00D17B5A" w:rsidP="004A703C">
            <w:r>
              <w:t xml:space="preserve">Lufeng </w:t>
            </w:r>
            <w:proofErr w:type="spellStart"/>
            <w:r>
              <w:t>fri</w:t>
            </w:r>
            <w:proofErr w:type="spellEnd"/>
            <w:r>
              <w:t xml:space="preserve"> 1027</w:t>
            </w:r>
          </w:p>
          <w:p w14:paraId="63CB6423" w14:textId="52F5052E" w:rsidR="00D17B5A" w:rsidRDefault="00D17B5A" w:rsidP="004A703C">
            <w:r>
              <w:t>Provides rev</w:t>
            </w:r>
          </w:p>
          <w:p w14:paraId="1CD49971" w14:textId="230F54D3" w:rsidR="00D17B5A" w:rsidRDefault="00D17B5A" w:rsidP="004A703C"/>
          <w:p w14:paraId="1E35F527" w14:textId="42C7B15C" w:rsidR="00D17B5A" w:rsidRDefault="00D17B5A" w:rsidP="004A703C">
            <w:r>
              <w:t xml:space="preserve">Ban </w:t>
            </w:r>
            <w:proofErr w:type="spellStart"/>
            <w:r>
              <w:t>fri</w:t>
            </w:r>
            <w:proofErr w:type="spellEnd"/>
            <w:r>
              <w:t xml:space="preserve"> 1054</w:t>
            </w:r>
          </w:p>
          <w:p w14:paraId="01EBFA01" w14:textId="41455376" w:rsidR="00D17B5A" w:rsidRDefault="00786562" w:rsidP="004A703C">
            <w:r>
              <w:t>F</w:t>
            </w:r>
            <w:r w:rsidR="00D17B5A">
              <w:t>ine</w:t>
            </w:r>
          </w:p>
          <w:p w14:paraId="498D3648" w14:textId="1B9FB601" w:rsidR="00786562" w:rsidRDefault="00786562" w:rsidP="004A703C"/>
          <w:p w14:paraId="5915F990" w14:textId="757AE08F" w:rsidR="00786562" w:rsidRDefault="00786562" w:rsidP="004A703C">
            <w:r>
              <w:t>Lena mon 0010</w:t>
            </w:r>
          </w:p>
          <w:p w14:paraId="0F254096" w14:textId="3744166B" w:rsidR="00786562" w:rsidRDefault="00992F91" w:rsidP="004A703C">
            <w:r>
              <w:t>O</w:t>
            </w:r>
            <w:r w:rsidR="00786562">
              <w:t>k</w:t>
            </w:r>
          </w:p>
          <w:p w14:paraId="02BF1B43" w14:textId="4A1CDF36" w:rsidR="00992F91" w:rsidRDefault="00992F91" w:rsidP="004A703C"/>
          <w:p w14:paraId="70B113F5" w14:textId="77777777" w:rsidR="00992F91" w:rsidRDefault="00992F91" w:rsidP="00992F91">
            <w:r>
              <w:t>Ivo mon 2248</w:t>
            </w:r>
          </w:p>
          <w:p w14:paraId="54578B19" w14:textId="61269529" w:rsidR="00992F91" w:rsidRDefault="00992F91" w:rsidP="00992F91">
            <w:r>
              <w:t>Co-sign</w:t>
            </w:r>
          </w:p>
          <w:p w14:paraId="50ABFA60" w14:textId="5F296798" w:rsidR="00992F91" w:rsidRDefault="00992F91" w:rsidP="004A703C"/>
          <w:p w14:paraId="52782A7A" w14:textId="4B0684CB" w:rsidR="009D00FE" w:rsidRDefault="009D00FE" w:rsidP="004A703C">
            <w:r>
              <w:t xml:space="preserve">Lufeng </w:t>
            </w:r>
            <w:proofErr w:type="spellStart"/>
            <w:r>
              <w:t>tue</w:t>
            </w:r>
            <w:proofErr w:type="spellEnd"/>
            <w:r>
              <w:t xml:space="preserve"> 0245</w:t>
            </w:r>
          </w:p>
          <w:p w14:paraId="54212A73" w14:textId="571704D0" w:rsidR="009D00FE" w:rsidRDefault="009D00FE" w:rsidP="004A703C">
            <w:r>
              <w:t>revision</w:t>
            </w:r>
          </w:p>
          <w:p w14:paraId="7636AD2C" w14:textId="214715BD" w:rsidR="004A703C" w:rsidRDefault="004A703C" w:rsidP="004A703C">
            <w:pPr>
              <w:rPr>
                <w:rFonts w:eastAsia="Batang" w:cs="Arial"/>
                <w:lang w:eastAsia="ko-KR"/>
              </w:rPr>
            </w:pPr>
          </w:p>
        </w:tc>
      </w:tr>
      <w:tr w:rsidR="004A703C" w:rsidRPr="00D95972" w14:paraId="402C69DC" w14:textId="77777777" w:rsidTr="005E5987">
        <w:tc>
          <w:tcPr>
            <w:tcW w:w="976" w:type="dxa"/>
            <w:tcBorders>
              <w:left w:val="thinThickThinSmallGap" w:sz="24" w:space="0" w:color="auto"/>
              <w:bottom w:val="nil"/>
            </w:tcBorders>
            <w:shd w:val="clear" w:color="auto" w:fill="auto"/>
          </w:tcPr>
          <w:p w14:paraId="040E0DAD" w14:textId="77777777" w:rsidR="004A703C" w:rsidRPr="00D95972" w:rsidRDefault="004A703C" w:rsidP="004A703C">
            <w:pPr>
              <w:rPr>
                <w:rFonts w:cs="Arial"/>
              </w:rPr>
            </w:pPr>
          </w:p>
        </w:tc>
        <w:tc>
          <w:tcPr>
            <w:tcW w:w="1317" w:type="dxa"/>
            <w:gridSpan w:val="2"/>
            <w:tcBorders>
              <w:bottom w:val="nil"/>
            </w:tcBorders>
            <w:shd w:val="clear" w:color="auto" w:fill="auto"/>
          </w:tcPr>
          <w:p w14:paraId="2A2F55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F5BD29" w14:textId="072237F0" w:rsidR="004A703C" w:rsidRDefault="00376BE7" w:rsidP="004A703C">
            <w:pPr>
              <w:overflowPunct/>
              <w:autoSpaceDE/>
              <w:autoSpaceDN/>
              <w:adjustRightInd/>
              <w:textAlignment w:val="auto"/>
            </w:pPr>
            <w:hyperlink r:id="rId179" w:history="1">
              <w:r w:rsidR="004A703C">
                <w:rPr>
                  <w:rStyle w:val="Hyperlink"/>
                </w:rPr>
                <w:t>C1-216770</w:t>
              </w:r>
            </w:hyperlink>
          </w:p>
        </w:tc>
        <w:tc>
          <w:tcPr>
            <w:tcW w:w="4191" w:type="dxa"/>
            <w:gridSpan w:val="3"/>
            <w:tcBorders>
              <w:top w:val="single" w:sz="4" w:space="0" w:color="auto"/>
              <w:bottom w:val="single" w:sz="4" w:space="0" w:color="auto"/>
            </w:tcBorders>
            <w:shd w:val="clear" w:color="auto" w:fill="FFFFFF"/>
          </w:tcPr>
          <w:p w14:paraId="1266B167" w14:textId="4889676C" w:rsidR="004A703C" w:rsidRDefault="004A703C" w:rsidP="004A703C">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FF"/>
          </w:tcPr>
          <w:p w14:paraId="08B0784A" w14:textId="5A51671D"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75036760" w14:textId="7FED9BF2" w:rsidR="004A703C" w:rsidRDefault="004A703C" w:rsidP="004A703C">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1178E" w14:textId="51EA3AC5" w:rsidR="00FD3857" w:rsidRDefault="00FD3857" w:rsidP="004A703C">
            <w:r>
              <w:rPr>
                <w:rFonts w:eastAsia="Batang" w:cs="Arial"/>
                <w:lang w:eastAsia="ko-KR"/>
              </w:rPr>
              <w:t xml:space="preserve">Merged into </w:t>
            </w:r>
            <w:r>
              <w:t>C1-216684 and its revisions</w:t>
            </w:r>
          </w:p>
          <w:p w14:paraId="4081BC1F" w14:textId="61DF0BCC" w:rsidR="00FD3857" w:rsidRDefault="00FD3857" w:rsidP="004A703C">
            <w:r>
              <w:t xml:space="preserve">Lufeng </w:t>
            </w:r>
            <w:proofErr w:type="spellStart"/>
            <w:r>
              <w:t>tue</w:t>
            </w:r>
            <w:proofErr w:type="spellEnd"/>
            <w:r>
              <w:t xml:space="preserve"> 0311</w:t>
            </w:r>
          </w:p>
          <w:p w14:paraId="398CE606" w14:textId="77777777" w:rsidR="00FD3857" w:rsidRDefault="00FD3857" w:rsidP="004A703C"/>
          <w:p w14:paraId="5F14DE13" w14:textId="4C1AC1E2" w:rsidR="004A703C" w:rsidRDefault="00B61358"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1424</w:t>
            </w:r>
          </w:p>
          <w:p w14:paraId="1EA1CC6E" w14:textId="3AD67F10" w:rsidR="00B61358" w:rsidRDefault="00B61358" w:rsidP="004A703C">
            <w:pPr>
              <w:rPr>
                <w:rFonts w:eastAsia="Batang" w:cs="Arial"/>
                <w:lang w:eastAsia="ko-KR"/>
              </w:rPr>
            </w:pPr>
            <w:r>
              <w:rPr>
                <w:rFonts w:eastAsia="Batang" w:cs="Arial"/>
                <w:lang w:eastAsia="ko-KR"/>
              </w:rPr>
              <w:t>Rev/</w:t>
            </w:r>
            <w:proofErr w:type="spellStart"/>
            <w:r>
              <w:rPr>
                <w:rFonts w:eastAsia="Batang" w:cs="Arial"/>
                <w:lang w:eastAsia="ko-KR"/>
              </w:rPr>
              <w:t>merg</w:t>
            </w:r>
            <w:proofErr w:type="spellEnd"/>
            <w:r>
              <w:rPr>
                <w:rFonts w:eastAsia="Batang" w:cs="Arial"/>
                <w:lang w:eastAsia="ko-KR"/>
              </w:rPr>
              <w:t xml:space="preserve"> required, </w:t>
            </w:r>
            <w:r>
              <w:t>CR overlaps with C1-216684 /Rel-17 [</w:t>
            </w:r>
            <w:r>
              <w:rPr>
                <w:i/>
                <w:iCs/>
              </w:rPr>
              <w:t>and C1-216683 /Rel-16</w:t>
            </w:r>
            <w:r>
              <w:t>].</w:t>
            </w:r>
          </w:p>
        </w:tc>
      </w:tr>
      <w:tr w:rsidR="004A703C" w:rsidRPr="00D95972" w14:paraId="11EE4733" w14:textId="77777777" w:rsidTr="005E5987">
        <w:tc>
          <w:tcPr>
            <w:tcW w:w="976" w:type="dxa"/>
            <w:tcBorders>
              <w:left w:val="thinThickThinSmallGap" w:sz="24" w:space="0" w:color="auto"/>
              <w:bottom w:val="nil"/>
            </w:tcBorders>
            <w:shd w:val="clear" w:color="auto" w:fill="auto"/>
          </w:tcPr>
          <w:p w14:paraId="536629E3" w14:textId="77777777" w:rsidR="004A703C" w:rsidRPr="00D95972" w:rsidRDefault="004A703C" w:rsidP="004A703C">
            <w:pPr>
              <w:rPr>
                <w:rFonts w:cs="Arial"/>
              </w:rPr>
            </w:pPr>
          </w:p>
        </w:tc>
        <w:tc>
          <w:tcPr>
            <w:tcW w:w="1317" w:type="dxa"/>
            <w:gridSpan w:val="2"/>
            <w:tcBorders>
              <w:bottom w:val="nil"/>
            </w:tcBorders>
            <w:shd w:val="clear" w:color="auto" w:fill="auto"/>
          </w:tcPr>
          <w:p w14:paraId="1161D4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0F5C2A" w14:textId="09FE7F23" w:rsidR="004A703C" w:rsidRDefault="00376BE7" w:rsidP="004A703C">
            <w:pPr>
              <w:overflowPunct/>
              <w:autoSpaceDE/>
              <w:autoSpaceDN/>
              <w:adjustRightInd/>
              <w:textAlignment w:val="auto"/>
            </w:pPr>
            <w:hyperlink r:id="rId180" w:history="1">
              <w:r w:rsidR="004A703C">
                <w:rPr>
                  <w:rStyle w:val="Hyperlink"/>
                </w:rPr>
                <w:t>C1-216771</w:t>
              </w:r>
            </w:hyperlink>
          </w:p>
        </w:tc>
        <w:tc>
          <w:tcPr>
            <w:tcW w:w="4191" w:type="dxa"/>
            <w:gridSpan w:val="3"/>
            <w:tcBorders>
              <w:top w:val="single" w:sz="4" w:space="0" w:color="auto"/>
              <w:bottom w:val="single" w:sz="4" w:space="0" w:color="auto"/>
            </w:tcBorders>
            <w:shd w:val="clear" w:color="auto" w:fill="FFFFFF"/>
          </w:tcPr>
          <w:p w14:paraId="754FB8BB" w14:textId="70FB6CC3" w:rsidR="004A703C" w:rsidRDefault="004A703C" w:rsidP="004A703C">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FF"/>
          </w:tcPr>
          <w:p w14:paraId="0E6ED958" w14:textId="788862C2"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cPr>
          <w:p w14:paraId="4D94BEBD" w14:textId="2341984D" w:rsidR="004A703C" w:rsidRDefault="004A703C" w:rsidP="004A703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91C3B" w14:textId="77777777" w:rsidR="005E5987" w:rsidRDefault="005E5987" w:rsidP="004A703C">
            <w:pPr>
              <w:rPr>
                <w:rFonts w:eastAsia="Batang" w:cs="Arial"/>
                <w:lang w:eastAsia="ko-KR"/>
              </w:rPr>
            </w:pPr>
            <w:r>
              <w:rPr>
                <w:rFonts w:eastAsia="Batang" w:cs="Arial"/>
                <w:lang w:eastAsia="ko-KR"/>
              </w:rPr>
              <w:t>Noted</w:t>
            </w:r>
          </w:p>
          <w:p w14:paraId="5E663439" w14:textId="114B57EF" w:rsidR="004A703C" w:rsidRDefault="004A703C" w:rsidP="004A703C">
            <w:pPr>
              <w:rPr>
                <w:rFonts w:eastAsia="Batang" w:cs="Arial"/>
                <w:lang w:eastAsia="ko-KR"/>
              </w:rPr>
            </w:pPr>
            <w:r>
              <w:rPr>
                <w:rFonts w:eastAsia="Batang" w:cs="Arial"/>
                <w:lang w:eastAsia="ko-KR"/>
              </w:rPr>
              <w:t>Related to LS out C1-216772</w:t>
            </w:r>
          </w:p>
        </w:tc>
      </w:tr>
      <w:tr w:rsidR="004A703C" w:rsidRPr="00D95972" w14:paraId="18E5355B" w14:textId="77777777" w:rsidTr="005E5987">
        <w:tc>
          <w:tcPr>
            <w:tcW w:w="976" w:type="dxa"/>
            <w:tcBorders>
              <w:left w:val="thinThickThinSmallGap" w:sz="24" w:space="0" w:color="auto"/>
              <w:bottom w:val="nil"/>
            </w:tcBorders>
            <w:shd w:val="clear" w:color="auto" w:fill="auto"/>
          </w:tcPr>
          <w:p w14:paraId="4A44A7C9" w14:textId="77777777" w:rsidR="004A703C" w:rsidRPr="00D95972" w:rsidRDefault="004A703C" w:rsidP="004A703C">
            <w:pPr>
              <w:rPr>
                <w:rFonts w:cs="Arial"/>
              </w:rPr>
            </w:pPr>
          </w:p>
        </w:tc>
        <w:tc>
          <w:tcPr>
            <w:tcW w:w="1317" w:type="dxa"/>
            <w:gridSpan w:val="2"/>
            <w:tcBorders>
              <w:bottom w:val="nil"/>
            </w:tcBorders>
            <w:shd w:val="clear" w:color="auto" w:fill="auto"/>
          </w:tcPr>
          <w:p w14:paraId="46E5B1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DCE8CB" w14:textId="2D3245C5" w:rsidR="004A703C" w:rsidRDefault="00376BE7" w:rsidP="004A703C">
            <w:pPr>
              <w:overflowPunct/>
              <w:autoSpaceDE/>
              <w:autoSpaceDN/>
              <w:adjustRightInd/>
              <w:textAlignment w:val="auto"/>
            </w:pPr>
            <w:hyperlink r:id="rId181" w:history="1">
              <w:r w:rsidR="004A703C">
                <w:rPr>
                  <w:rStyle w:val="Hyperlink"/>
                </w:rPr>
                <w:t>C1-216781</w:t>
              </w:r>
            </w:hyperlink>
          </w:p>
        </w:tc>
        <w:tc>
          <w:tcPr>
            <w:tcW w:w="4191" w:type="dxa"/>
            <w:gridSpan w:val="3"/>
            <w:tcBorders>
              <w:top w:val="single" w:sz="4" w:space="0" w:color="auto"/>
              <w:bottom w:val="single" w:sz="4" w:space="0" w:color="auto"/>
            </w:tcBorders>
            <w:shd w:val="clear" w:color="auto" w:fill="FFFFFF"/>
          </w:tcPr>
          <w:p w14:paraId="59DBBC7D" w14:textId="2D5FDF7E" w:rsidR="004A703C" w:rsidRDefault="004A703C" w:rsidP="004A703C">
            <w:pPr>
              <w:rPr>
                <w:rFonts w:cs="Arial"/>
              </w:rPr>
            </w:pPr>
            <w:r>
              <w:rPr>
                <w:rFonts w:cs="Arial"/>
              </w:rPr>
              <w:t>Correction to item code</w:t>
            </w:r>
          </w:p>
        </w:tc>
        <w:tc>
          <w:tcPr>
            <w:tcW w:w="1767" w:type="dxa"/>
            <w:tcBorders>
              <w:top w:val="single" w:sz="4" w:space="0" w:color="auto"/>
              <w:bottom w:val="single" w:sz="4" w:space="0" w:color="auto"/>
            </w:tcBorders>
            <w:shd w:val="clear" w:color="auto" w:fill="FFFFFF"/>
          </w:tcPr>
          <w:p w14:paraId="5DDAF448" w14:textId="520DAEB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3DA4513" w14:textId="71F4FA1F" w:rsidR="004A703C" w:rsidRDefault="004A703C" w:rsidP="004A703C">
            <w:pPr>
              <w:rPr>
                <w:rFonts w:cs="Arial"/>
              </w:rPr>
            </w:pPr>
            <w:r>
              <w:rPr>
                <w:rFonts w:cs="Arial"/>
              </w:rPr>
              <w:t xml:space="preserve">CR 3753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3603D0" w14:textId="77777777" w:rsidR="005E5987" w:rsidRDefault="005E5987" w:rsidP="004A703C">
            <w:pPr>
              <w:rPr>
                <w:rFonts w:eastAsia="Batang" w:cs="Arial"/>
                <w:lang w:eastAsia="ko-KR"/>
              </w:rPr>
            </w:pPr>
            <w:r>
              <w:rPr>
                <w:rFonts w:eastAsia="Batang" w:cs="Arial"/>
                <w:lang w:eastAsia="ko-KR"/>
              </w:rPr>
              <w:lastRenderedPageBreak/>
              <w:t>Agreed</w:t>
            </w:r>
          </w:p>
          <w:p w14:paraId="5798B85A" w14:textId="4B3CC3F2" w:rsidR="004A703C" w:rsidRDefault="004A703C" w:rsidP="004A703C">
            <w:pPr>
              <w:rPr>
                <w:rFonts w:eastAsia="Batang" w:cs="Arial"/>
                <w:lang w:eastAsia="ko-KR"/>
              </w:rPr>
            </w:pPr>
          </w:p>
        </w:tc>
      </w:tr>
      <w:tr w:rsidR="004A703C" w:rsidRPr="00D95972" w14:paraId="5BDDBA25" w14:textId="77777777" w:rsidTr="005E5987">
        <w:tc>
          <w:tcPr>
            <w:tcW w:w="976" w:type="dxa"/>
            <w:tcBorders>
              <w:left w:val="thinThickThinSmallGap" w:sz="24" w:space="0" w:color="auto"/>
              <w:bottom w:val="nil"/>
            </w:tcBorders>
            <w:shd w:val="clear" w:color="auto" w:fill="auto"/>
          </w:tcPr>
          <w:p w14:paraId="0B010724" w14:textId="77777777" w:rsidR="004A703C" w:rsidRPr="00D95972" w:rsidRDefault="004A703C" w:rsidP="004A703C">
            <w:pPr>
              <w:rPr>
                <w:rFonts w:cs="Arial"/>
              </w:rPr>
            </w:pPr>
          </w:p>
        </w:tc>
        <w:tc>
          <w:tcPr>
            <w:tcW w:w="1317" w:type="dxa"/>
            <w:gridSpan w:val="2"/>
            <w:tcBorders>
              <w:bottom w:val="nil"/>
            </w:tcBorders>
            <w:shd w:val="clear" w:color="auto" w:fill="auto"/>
          </w:tcPr>
          <w:p w14:paraId="417BA6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A00BDC" w14:textId="49424B17" w:rsidR="004A703C" w:rsidRDefault="00376BE7" w:rsidP="004A703C">
            <w:pPr>
              <w:overflowPunct/>
              <w:autoSpaceDE/>
              <w:autoSpaceDN/>
              <w:adjustRightInd/>
              <w:textAlignment w:val="auto"/>
            </w:pPr>
            <w:hyperlink r:id="rId182" w:history="1">
              <w:r w:rsidR="004A703C">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4A703C" w:rsidRDefault="004A703C" w:rsidP="004A703C">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4A703C" w:rsidRDefault="004A703C" w:rsidP="004A703C">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EA52" w14:textId="77777777" w:rsidR="004A703C" w:rsidRDefault="004A703C" w:rsidP="004A703C">
            <w:r>
              <w:t xml:space="preserve">Ivo </w:t>
            </w:r>
            <w:proofErr w:type="spellStart"/>
            <w:r>
              <w:t>thu</w:t>
            </w:r>
            <w:proofErr w:type="spellEnd"/>
            <w:r>
              <w:t xml:space="preserve"> 0817</w:t>
            </w:r>
          </w:p>
          <w:p w14:paraId="4AD5C63E" w14:textId="77777777" w:rsidR="004A703C" w:rsidRDefault="004A703C" w:rsidP="004A703C">
            <w:r>
              <w:t>Rev required</w:t>
            </w:r>
          </w:p>
          <w:p w14:paraId="0C759516" w14:textId="77777777" w:rsidR="004A703C" w:rsidRDefault="004A703C" w:rsidP="004A703C"/>
          <w:p w14:paraId="325923CD" w14:textId="77777777" w:rsidR="004A703C" w:rsidRDefault="004A703C" w:rsidP="004A703C">
            <w:r>
              <w:t xml:space="preserve">Cristian </w:t>
            </w:r>
            <w:proofErr w:type="spellStart"/>
            <w:r>
              <w:t>thu</w:t>
            </w:r>
            <w:proofErr w:type="spellEnd"/>
            <w:r>
              <w:t xml:space="preserve"> 1003</w:t>
            </w:r>
          </w:p>
          <w:p w14:paraId="71893084" w14:textId="4F88C539" w:rsidR="004A703C" w:rsidRDefault="004A703C" w:rsidP="004A703C">
            <w:r>
              <w:t>Provides rev</w:t>
            </w:r>
          </w:p>
          <w:p w14:paraId="4D02F3D2" w14:textId="0550B082" w:rsidR="004A703C" w:rsidRDefault="004A703C" w:rsidP="004A703C"/>
          <w:p w14:paraId="03903051" w14:textId="1EA50C71" w:rsidR="004A703C" w:rsidRDefault="004A703C" w:rsidP="004A703C">
            <w:r>
              <w:t xml:space="preserve">Ivo </w:t>
            </w:r>
            <w:proofErr w:type="spellStart"/>
            <w:r>
              <w:t>thu</w:t>
            </w:r>
            <w:proofErr w:type="spellEnd"/>
            <w:r>
              <w:t xml:space="preserve"> 2044</w:t>
            </w:r>
          </w:p>
          <w:p w14:paraId="3CDB19F3" w14:textId="3931D822" w:rsidR="004A703C" w:rsidRDefault="004A703C" w:rsidP="004A703C">
            <w:r>
              <w:t>Rev is fine</w:t>
            </w:r>
          </w:p>
          <w:p w14:paraId="1F0D4A07" w14:textId="6309297B" w:rsidR="004A703C" w:rsidRDefault="004A703C" w:rsidP="004A703C">
            <w:pPr>
              <w:rPr>
                <w:rFonts w:eastAsia="Batang" w:cs="Arial"/>
                <w:lang w:eastAsia="ko-KR"/>
              </w:rPr>
            </w:pPr>
          </w:p>
        </w:tc>
      </w:tr>
      <w:tr w:rsidR="004A703C" w:rsidRPr="00D95972" w14:paraId="28502782" w14:textId="77777777" w:rsidTr="005E5987">
        <w:tc>
          <w:tcPr>
            <w:tcW w:w="976" w:type="dxa"/>
            <w:tcBorders>
              <w:left w:val="thinThickThinSmallGap" w:sz="24" w:space="0" w:color="auto"/>
              <w:bottom w:val="nil"/>
            </w:tcBorders>
            <w:shd w:val="clear" w:color="auto" w:fill="auto"/>
          </w:tcPr>
          <w:p w14:paraId="5B14BBD6" w14:textId="77777777" w:rsidR="004A703C" w:rsidRPr="00D95972" w:rsidRDefault="004A703C" w:rsidP="004A703C">
            <w:pPr>
              <w:rPr>
                <w:rFonts w:cs="Arial"/>
              </w:rPr>
            </w:pPr>
          </w:p>
        </w:tc>
        <w:tc>
          <w:tcPr>
            <w:tcW w:w="1317" w:type="dxa"/>
            <w:gridSpan w:val="2"/>
            <w:tcBorders>
              <w:bottom w:val="nil"/>
            </w:tcBorders>
            <w:shd w:val="clear" w:color="auto" w:fill="auto"/>
          </w:tcPr>
          <w:p w14:paraId="4576F0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F0D22A" w14:textId="7DAAD3F4" w:rsidR="004A703C" w:rsidRDefault="00376BE7" w:rsidP="004A703C">
            <w:pPr>
              <w:overflowPunct/>
              <w:autoSpaceDE/>
              <w:autoSpaceDN/>
              <w:adjustRightInd/>
              <w:textAlignment w:val="auto"/>
            </w:pPr>
            <w:hyperlink r:id="rId183" w:history="1">
              <w:r w:rsidR="004A703C">
                <w:rPr>
                  <w:rStyle w:val="Hyperlink"/>
                </w:rPr>
                <w:t>C1-216783</w:t>
              </w:r>
            </w:hyperlink>
          </w:p>
        </w:tc>
        <w:tc>
          <w:tcPr>
            <w:tcW w:w="4191" w:type="dxa"/>
            <w:gridSpan w:val="3"/>
            <w:tcBorders>
              <w:top w:val="single" w:sz="4" w:space="0" w:color="auto"/>
              <w:bottom w:val="single" w:sz="4" w:space="0" w:color="auto"/>
            </w:tcBorders>
            <w:shd w:val="clear" w:color="auto" w:fill="FFFFFF"/>
          </w:tcPr>
          <w:p w14:paraId="77BB8B0B" w14:textId="2A8B52DF" w:rsidR="004A703C" w:rsidRDefault="004A703C" w:rsidP="004A703C">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FF"/>
          </w:tcPr>
          <w:p w14:paraId="70D21383" w14:textId="3DF7100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64385CC" w14:textId="4A2F90CC" w:rsidR="004A703C" w:rsidRDefault="004A703C" w:rsidP="004A703C">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2C5982" w14:textId="77777777" w:rsidR="005E5987" w:rsidRDefault="005E5987" w:rsidP="004A703C">
            <w:pPr>
              <w:rPr>
                <w:rFonts w:eastAsia="Batang" w:cs="Arial"/>
                <w:lang w:eastAsia="ko-KR"/>
              </w:rPr>
            </w:pPr>
            <w:r>
              <w:rPr>
                <w:rFonts w:eastAsia="Batang" w:cs="Arial"/>
                <w:lang w:eastAsia="ko-KR"/>
              </w:rPr>
              <w:t>Agreed</w:t>
            </w:r>
          </w:p>
          <w:p w14:paraId="2770AAAB" w14:textId="343D27CB" w:rsidR="004A703C" w:rsidRDefault="004A703C" w:rsidP="004A703C">
            <w:pPr>
              <w:rPr>
                <w:rFonts w:eastAsia="Batang" w:cs="Arial"/>
                <w:lang w:eastAsia="ko-KR"/>
              </w:rPr>
            </w:pPr>
          </w:p>
        </w:tc>
      </w:tr>
      <w:tr w:rsidR="004A703C"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4A703C" w:rsidRPr="00D95972" w:rsidRDefault="004A703C" w:rsidP="004A703C">
            <w:pPr>
              <w:rPr>
                <w:rFonts w:cs="Arial"/>
              </w:rPr>
            </w:pPr>
          </w:p>
        </w:tc>
        <w:tc>
          <w:tcPr>
            <w:tcW w:w="1317" w:type="dxa"/>
            <w:gridSpan w:val="2"/>
            <w:tcBorders>
              <w:bottom w:val="nil"/>
            </w:tcBorders>
            <w:shd w:val="clear" w:color="auto" w:fill="auto"/>
          </w:tcPr>
          <w:p w14:paraId="7A434B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A89A3B" w14:textId="7818A2F9" w:rsidR="004A703C" w:rsidRDefault="00376BE7" w:rsidP="004A703C">
            <w:pPr>
              <w:overflowPunct/>
              <w:autoSpaceDE/>
              <w:autoSpaceDN/>
              <w:adjustRightInd/>
              <w:textAlignment w:val="auto"/>
            </w:pPr>
            <w:hyperlink r:id="rId184" w:history="1">
              <w:r w:rsidR="004A703C">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4A703C" w:rsidRDefault="004A703C" w:rsidP="004A703C">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4A703C" w:rsidRDefault="004A703C" w:rsidP="004A703C">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DD91" w14:textId="77777777"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30A70DBF" w14:textId="77777777" w:rsidR="004A703C" w:rsidRDefault="004A703C" w:rsidP="004A703C">
            <w:pPr>
              <w:rPr>
                <w:rFonts w:eastAsia="Batang" w:cs="Arial"/>
                <w:lang w:eastAsia="ko-KR"/>
              </w:rPr>
            </w:pPr>
            <w:r>
              <w:rPr>
                <w:rFonts w:eastAsia="Batang" w:cs="Arial"/>
                <w:lang w:eastAsia="ko-KR"/>
              </w:rPr>
              <w:t>Rev required</w:t>
            </w:r>
          </w:p>
          <w:p w14:paraId="3B2455DE" w14:textId="77777777" w:rsidR="004A703C" w:rsidRDefault="004A703C" w:rsidP="004A703C">
            <w:pPr>
              <w:rPr>
                <w:rFonts w:eastAsia="Batang" w:cs="Arial"/>
                <w:lang w:eastAsia="ko-KR"/>
              </w:rPr>
            </w:pPr>
          </w:p>
          <w:p w14:paraId="3346B9D8"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539A1FC8" w14:textId="7270A1A7" w:rsidR="004A703C" w:rsidRDefault="004A703C" w:rsidP="004A703C">
            <w:pPr>
              <w:rPr>
                <w:rFonts w:eastAsia="Batang" w:cs="Arial"/>
                <w:lang w:eastAsia="ko-KR"/>
              </w:rPr>
            </w:pPr>
            <w:r>
              <w:rPr>
                <w:rFonts w:eastAsia="Batang" w:cs="Arial"/>
                <w:lang w:eastAsia="ko-KR"/>
              </w:rPr>
              <w:t>Replies</w:t>
            </w:r>
          </w:p>
          <w:p w14:paraId="65F66D2B" w14:textId="39C6F1F3" w:rsidR="004A703C" w:rsidRDefault="004A703C" w:rsidP="004A703C">
            <w:pPr>
              <w:rPr>
                <w:rFonts w:eastAsia="Batang" w:cs="Arial"/>
                <w:lang w:eastAsia="ko-KR"/>
              </w:rPr>
            </w:pPr>
          </w:p>
          <w:p w14:paraId="55357FD7" w14:textId="77777777" w:rsidR="004A703C" w:rsidRDefault="004A703C" w:rsidP="004A703C">
            <w:r>
              <w:t xml:space="preserve">Ivo </w:t>
            </w:r>
            <w:proofErr w:type="spellStart"/>
            <w:r>
              <w:t>thu</w:t>
            </w:r>
            <w:proofErr w:type="spellEnd"/>
            <w:r>
              <w:t xml:space="preserve"> 0817</w:t>
            </w:r>
          </w:p>
          <w:p w14:paraId="203CBD43" w14:textId="0D7A60E5" w:rsidR="004A703C" w:rsidRDefault="004A703C" w:rsidP="004A703C">
            <w:r>
              <w:t>Rev required</w:t>
            </w:r>
          </w:p>
          <w:p w14:paraId="2AE3FA2C" w14:textId="070140AE" w:rsidR="004A703C" w:rsidRDefault="004A703C" w:rsidP="004A703C"/>
          <w:p w14:paraId="561B0CC1" w14:textId="74C1BCEF" w:rsidR="004A703C" w:rsidRDefault="004A703C" w:rsidP="004A703C">
            <w:r>
              <w:t xml:space="preserve">Cristina </w:t>
            </w:r>
            <w:proofErr w:type="spellStart"/>
            <w:r>
              <w:t>thu</w:t>
            </w:r>
            <w:proofErr w:type="spellEnd"/>
            <w:r>
              <w:t xml:space="preserve"> 1012</w:t>
            </w:r>
          </w:p>
          <w:p w14:paraId="477A1E9A" w14:textId="0E6DEFDE" w:rsidR="004A703C" w:rsidRDefault="004A703C" w:rsidP="004A703C">
            <w:r>
              <w:t>Provides rev</w:t>
            </w:r>
          </w:p>
          <w:p w14:paraId="2A97DC22" w14:textId="1EE4DEF1" w:rsidR="00B171AD" w:rsidRDefault="00B171AD" w:rsidP="004A703C"/>
          <w:p w14:paraId="4D498E2E" w14:textId="41ABBD7F" w:rsidR="00B171AD" w:rsidRDefault="00B171AD" w:rsidP="004A703C">
            <w:r>
              <w:t xml:space="preserve">Ivo </w:t>
            </w:r>
            <w:proofErr w:type="spellStart"/>
            <w:r>
              <w:t>thu</w:t>
            </w:r>
            <w:proofErr w:type="spellEnd"/>
            <w:r>
              <w:t xml:space="preserve"> 2322</w:t>
            </w:r>
          </w:p>
          <w:p w14:paraId="749199F5" w14:textId="2F7C345A" w:rsidR="00B171AD" w:rsidRDefault="00B171AD" w:rsidP="004A703C">
            <w:r>
              <w:t>Comments</w:t>
            </w:r>
          </w:p>
          <w:p w14:paraId="3B14C1FB" w14:textId="2D7A7069" w:rsidR="00B171AD" w:rsidRDefault="00B171AD" w:rsidP="004A703C">
            <w:pPr>
              <w:rPr>
                <w:rFonts w:eastAsia="Batang" w:cs="Arial"/>
                <w:lang w:eastAsia="ko-KR"/>
              </w:rPr>
            </w:pPr>
          </w:p>
          <w:p w14:paraId="4D3745E8" w14:textId="698F9606" w:rsidR="00B171AD" w:rsidRDefault="00B171AD"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2350</w:t>
            </w:r>
          </w:p>
          <w:p w14:paraId="447B41B1" w14:textId="1E15670A" w:rsidR="00B171AD" w:rsidRDefault="00B171AD" w:rsidP="004A703C">
            <w:pPr>
              <w:rPr>
                <w:rFonts w:eastAsia="Batang" w:cs="Arial"/>
                <w:lang w:eastAsia="ko-KR"/>
              </w:rPr>
            </w:pPr>
            <w:r>
              <w:rPr>
                <w:rFonts w:eastAsia="Batang" w:cs="Arial"/>
                <w:lang w:eastAsia="ko-KR"/>
              </w:rPr>
              <w:t>Suggestion</w:t>
            </w:r>
          </w:p>
          <w:p w14:paraId="290AD9E5" w14:textId="77777777" w:rsidR="00B171AD" w:rsidRDefault="00B171AD" w:rsidP="004A703C">
            <w:pPr>
              <w:rPr>
                <w:rFonts w:eastAsia="Batang" w:cs="Arial"/>
                <w:lang w:eastAsia="ko-KR"/>
              </w:rPr>
            </w:pPr>
          </w:p>
          <w:p w14:paraId="5D6EE371" w14:textId="77777777" w:rsidR="004A703C" w:rsidRDefault="00D11DD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01050</w:t>
            </w:r>
          </w:p>
          <w:p w14:paraId="0864BFD5" w14:textId="2780EF68" w:rsidR="00D11DD3" w:rsidRDefault="00D11DD3" w:rsidP="004A703C">
            <w:pPr>
              <w:rPr>
                <w:rFonts w:eastAsia="Batang" w:cs="Arial"/>
                <w:lang w:eastAsia="ko-KR"/>
              </w:rPr>
            </w:pPr>
            <w:r>
              <w:rPr>
                <w:rFonts w:eastAsia="Batang" w:cs="Arial"/>
                <w:lang w:eastAsia="ko-KR"/>
              </w:rPr>
              <w:t>Provides rev</w:t>
            </w:r>
          </w:p>
          <w:p w14:paraId="186D4180" w14:textId="32769861" w:rsidR="00E85932" w:rsidRDefault="00E85932" w:rsidP="004A703C">
            <w:pPr>
              <w:rPr>
                <w:rFonts w:eastAsia="Batang" w:cs="Arial"/>
                <w:lang w:eastAsia="ko-KR"/>
              </w:rPr>
            </w:pPr>
          </w:p>
          <w:p w14:paraId="0AC082A7" w14:textId="6104923F" w:rsidR="00E85932" w:rsidRDefault="00E85932"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076B558E" w14:textId="673F7001" w:rsidR="00E85932" w:rsidRDefault="00861447" w:rsidP="004A703C">
            <w:pPr>
              <w:rPr>
                <w:rFonts w:eastAsia="Batang" w:cs="Arial"/>
                <w:lang w:eastAsia="ko-KR"/>
              </w:rPr>
            </w:pPr>
            <w:r>
              <w:rPr>
                <w:rFonts w:eastAsia="Batang" w:cs="Arial"/>
                <w:lang w:eastAsia="ko-KR"/>
              </w:rPr>
              <w:t>O</w:t>
            </w:r>
            <w:r w:rsidR="00E85932">
              <w:rPr>
                <w:rFonts w:eastAsia="Batang" w:cs="Arial"/>
                <w:lang w:eastAsia="ko-KR"/>
              </w:rPr>
              <w:t>k</w:t>
            </w:r>
          </w:p>
          <w:p w14:paraId="642352D0" w14:textId="07B8D73E" w:rsidR="00861447" w:rsidRDefault="00861447" w:rsidP="004A703C">
            <w:pPr>
              <w:rPr>
                <w:rFonts w:eastAsia="Batang" w:cs="Arial"/>
                <w:lang w:eastAsia="ko-KR"/>
              </w:rPr>
            </w:pPr>
          </w:p>
          <w:p w14:paraId="5926292F" w14:textId="68116C78"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7F7B1F24" w14:textId="779A01C7" w:rsidR="00861447" w:rsidRDefault="00D17B5A" w:rsidP="004A703C">
            <w:pPr>
              <w:rPr>
                <w:rFonts w:eastAsia="Batang" w:cs="Arial"/>
                <w:lang w:eastAsia="ko-KR"/>
              </w:rPr>
            </w:pPr>
            <w:r>
              <w:rPr>
                <w:rFonts w:eastAsia="Batang" w:cs="Arial"/>
                <w:lang w:eastAsia="ko-KR"/>
              </w:rPr>
              <w:t>C</w:t>
            </w:r>
            <w:r w:rsidR="00861447">
              <w:rPr>
                <w:rFonts w:eastAsia="Batang" w:cs="Arial"/>
                <w:lang w:eastAsia="ko-KR"/>
              </w:rPr>
              <w:t>omments</w:t>
            </w:r>
          </w:p>
          <w:p w14:paraId="01E42627" w14:textId="6A431E69" w:rsidR="00D17B5A" w:rsidRDefault="00D17B5A" w:rsidP="004A703C">
            <w:pPr>
              <w:rPr>
                <w:rFonts w:eastAsia="Batang" w:cs="Arial"/>
                <w:lang w:eastAsia="ko-KR"/>
              </w:rPr>
            </w:pPr>
          </w:p>
          <w:p w14:paraId="2BF28A5F" w14:textId="180FAFDA" w:rsidR="00D17B5A" w:rsidRDefault="00D17B5A" w:rsidP="004A703C">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fri</w:t>
            </w:r>
            <w:proofErr w:type="spellEnd"/>
            <w:r>
              <w:rPr>
                <w:rFonts w:eastAsia="Batang" w:cs="Arial"/>
                <w:lang w:eastAsia="ko-KR"/>
              </w:rPr>
              <w:t xml:space="preserve"> 1038</w:t>
            </w:r>
          </w:p>
          <w:p w14:paraId="2CD9FBCA" w14:textId="21763AB6" w:rsidR="00D17B5A" w:rsidRDefault="005521F1" w:rsidP="004A703C">
            <w:pPr>
              <w:rPr>
                <w:rFonts w:eastAsia="Batang" w:cs="Arial"/>
                <w:lang w:eastAsia="ko-KR"/>
              </w:rPr>
            </w:pPr>
            <w:r>
              <w:rPr>
                <w:rFonts w:eastAsia="Batang" w:cs="Arial"/>
                <w:lang w:eastAsia="ko-KR"/>
              </w:rPr>
              <w:t>R</w:t>
            </w:r>
            <w:r w:rsidR="00D17B5A">
              <w:rPr>
                <w:rFonts w:eastAsia="Batang" w:cs="Arial"/>
                <w:lang w:eastAsia="ko-KR"/>
              </w:rPr>
              <w:t>evision</w:t>
            </w:r>
          </w:p>
          <w:p w14:paraId="2DA1D267" w14:textId="4FB71A0E" w:rsidR="005521F1" w:rsidRDefault="005521F1" w:rsidP="004A703C">
            <w:pPr>
              <w:rPr>
                <w:rFonts w:eastAsia="Batang" w:cs="Arial"/>
                <w:lang w:eastAsia="ko-KR"/>
              </w:rPr>
            </w:pPr>
          </w:p>
          <w:p w14:paraId="3E6F5EEE" w14:textId="30794F5A" w:rsidR="005521F1" w:rsidRDefault="005521F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2013</w:t>
            </w:r>
          </w:p>
          <w:p w14:paraId="38E60736" w14:textId="7E4E17F7" w:rsidR="005521F1" w:rsidRDefault="005521F1" w:rsidP="004A703C">
            <w:pPr>
              <w:rPr>
                <w:rFonts w:eastAsia="Batang" w:cs="Arial"/>
                <w:lang w:eastAsia="ko-KR"/>
              </w:rPr>
            </w:pPr>
            <w:r>
              <w:rPr>
                <w:rFonts w:eastAsia="Batang" w:cs="Arial"/>
                <w:lang w:eastAsia="ko-KR"/>
              </w:rPr>
              <w:t>Rev required</w:t>
            </w:r>
          </w:p>
          <w:p w14:paraId="14FA57BE" w14:textId="047F430B" w:rsidR="005521F1" w:rsidRDefault="005521F1" w:rsidP="004A703C">
            <w:pPr>
              <w:rPr>
                <w:rFonts w:eastAsia="Batang" w:cs="Arial"/>
                <w:lang w:eastAsia="ko-KR"/>
              </w:rPr>
            </w:pPr>
          </w:p>
          <w:p w14:paraId="213B9F51" w14:textId="598A2513" w:rsidR="00DB13F4" w:rsidRDefault="00DB13F4" w:rsidP="004A703C">
            <w:pPr>
              <w:rPr>
                <w:rFonts w:eastAsia="Batang" w:cs="Arial"/>
                <w:lang w:eastAsia="ko-KR"/>
              </w:rPr>
            </w:pPr>
            <w:r>
              <w:rPr>
                <w:rFonts w:eastAsia="Batang" w:cs="Arial"/>
                <w:lang w:eastAsia="ko-KR"/>
              </w:rPr>
              <w:t>Cristina mon 0417</w:t>
            </w:r>
          </w:p>
          <w:p w14:paraId="23BD2372" w14:textId="0CAE785C" w:rsidR="00DB13F4" w:rsidRDefault="00DB13F4" w:rsidP="004A703C">
            <w:pPr>
              <w:rPr>
                <w:rFonts w:eastAsia="Batang" w:cs="Arial"/>
                <w:lang w:eastAsia="ko-KR"/>
              </w:rPr>
            </w:pPr>
            <w:r>
              <w:rPr>
                <w:rFonts w:eastAsia="Batang" w:cs="Arial"/>
                <w:lang w:eastAsia="ko-KR"/>
              </w:rPr>
              <w:t>Replies</w:t>
            </w:r>
          </w:p>
          <w:p w14:paraId="0B8506F5" w14:textId="636C8792" w:rsidR="00DB13F4" w:rsidRDefault="00DB13F4" w:rsidP="004A703C">
            <w:pPr>
              <w:rPr>
                <w:rFonts w:eastAsia="Batang" w:cs="Arial"/>
                <w:lang w:eastAsia="ko-KR"/>
              </w:rPr>
            </w:pPr>
          </w:p>
          <w:p w14:paraId="5599CB1F" w14:textId="30F5432E" w:rsidR="00126D81" w:rsidRDefault="00126D81"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0504</w:t>
            </w:r>
          </w:p>
          <w:p w14:paraId="4C1EF6AE" w14:textId="12ADB905" w:rsidR="00126D81" w:rsidRDefault="00126D81" w:rsidP="004A703C">
            <w:pPr>
              <w:rPr>
                <w:rFonts w:eastAsia="Batang" w:cs="Arial"/>
                <w:lang w:eastAsia="ko-KR"/>
              </w:rPr>
            </w:pPr>
            <w:r>
              <w:rPr>
                <w:rFonts w:eastAsia="Batang" w:cs="Arial"/>
                <w:lang w:eastAsia="ko-KR"/>
              </w:rPr>
              <w:t>Replies</w:t>
            </w:r>
          </w:p>
          <w:p w14:paraId="14297EA8" w14:textId="74AF5D03" w:rsidR="00126D81" w:rsidRDefault="00126D81" w:rsidP="004A703C">
            <w:pPr>
              <w:rPr>
                <w:rFonts w:eastAsia="Batang" w:cs="Arial"/>
                <w:lang w:eastAsia="ko-KR"/>
              </w:rPr>
            </w:pPr>
          </w:p>
          <w:p w14:paraId="06903554" w14:textId="655A8718" w:rsidR="00BD236E" w:rsidRDefault="00BD236E" w:rsidP="004A703C">
            <w:pPr>
              <w:rPr>
                <w:rFonts w:eastAsia="Batang" w:cs="Arial"/>
                <w:lang w:eastAsia="ko-KR"/>
              </w:rPr>
            </w:pPr>
          </w:p>
          <w:p w14:paraId="5CFD8AAB" w14:textId="0F862E22" w:rsidR="00BD236E" w:rsidRDefault="00BD236E"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0832</w:t>
            </w:r>
          </w:p>
          <w:p w14:paraId="29A4989B" w14:textId="764BA383" w:rsidR="00BD236E" w:rsidRDefault="00BD236E" w:rsidP="004A703C">
            <w:pPr>
              <w:rPr>
                <w:rFonts w:eastAsia="Batang" w:cs="Arial"/>
                <w:lang w:eastAsia="ko-KR"/>
              </w:rPr>
            </w:pPr>
            <w:r>
              <w:rPr>
                <w:rFonts w:eastAsia="Batang" w:cs="Arial"/>
                <w:lang w:eastAsia="ko-KR"/>
              </w:rPr>
              <w:t>Replies</w:t>
            </w:r>
          </w:p>
          <w:p w14:paraId="6CA669B7" w14:textId="77777777" w:rsidR="00BD236E" w:rsidRDefault="00BD236E" w:rsidP="004A703C">
            <w:pPr>
              <w:rPr>
                <w:rFonts w:eastAsia="Batang" w:cs="Arial"/>
                <w:lang w:eastAsia="ko-KR"/>
              </w:rPr>
            </w:pPr>
          </w:p>
          <w:p w14:paraId="40684315" w14:textId="771554D7" w:rsidR="00D11DD3" w:rsidRDefault="00D11DD3" w:rsidP="004A703C">
            <w:pPr>
              <w:rPr>
                <w:rFonts w:eastAsia="Batang" w:cs="Arial"/>
                <w:lang w:eastAsia="ko-KR"/>
              </w:rPr>
            </w:pPr>
          </w:p>
        </w:tc>
      </w:tr>
      <w:tr w:rsidR="004A703C" w:rsidRPr="00D95972" w14:paraId="46F5A2F7" w14:textId="77777777" w:rsidTr="003B2EF3">
        <w:tc>
          <w:tcPr>
            <w:tcW w:w="976" w:type="dxa"/>
            <w:tcBorders>
              <w:left w:val="thinThickThinSmallGap" w:sz="24" w:space="0" w:color="auto"/>
              <w:bottom w:val="nil"/>
            </w:tcBorders>
            <w:shd w:val="clear" w:color="auto" w:fill="auto"/>
          </w:tcPr>
          <w:p w14:paraId="20F60BA2" w14:textId="77777777" w:rsidR="004A703C" w:rsidRPr="00D95972" w:rsidRDefault="004A703C" w:rsidP="004A703C">
            <w:pPr>
              <w:rPr>
                <w:rFonts w:cs="Arial"/>
              </w:rPr>
            </w:pPr>
          </w:p>
        </w:tc>
        <w:tc>
          <w:tcPr>
            <w:tcW w:w="1317" w:type="dxa"/>
            <w:gridSpan w:val="2"/>
            <w:tcBorders>
              <w:bottom w:val="nil"/>
            </w:tcBorders>
            <w:shd w:val="clear" w:color="auto" w:fill="auto"/>
          </w:tcPr>
          <w:p w14:paraId="1A28FA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117BC4" w14:textId="0388FF8F" w:rsidR="004A703C" w:rsidRDefault="00376BE7" w:rsidP="004A703C">
            <w:pPr>
              <w:overflowPunct/>
              <w:autoSpaceDE/>
              <w:autoSpaceDN/>
              <w:adjustRightInd/>
              <w:textAlignment w:val="auto"/>
            </w:pPr>
            <w:hyperlink r:id="rId185" w:history="1">
              <w:r w:rsidR="004A703C">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4A703C" w:rsidRDefault="004A703C" w:rsidP="004A703C">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4A703C" w:rsidRDefault="004A703C" w:rsidP="004A703C">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66FCA" w14:textId="77777777" w:rsidR="004A703C" w:rsidRDefault="004A703C" w:rsidP="004A703C">
            <w:r>
              <w:t xml:space="preserve">Ivo </w:t>
            </w:r>
            <w:proofErr w:type="spellStart"/>
            <w:r>
              <w:t>thu</w:t>
            </w:r>
            <w:proofErr w:type="spellEnd"/>
            <w:r>
              <w:t xml:space="preserve"> 0817</w:t>
            </w:r>
          </w:p>
          <w:p w14:paraId="31258503" w14:textId="77777777" w:rsidR="004A703C" w:rsidRDefault="004A703C" w:rsidP="004A703C">
            <w:r>
              <w:t>Rev required</w:t>
            </w:r>
          </w:p>
          <w:p w14:paraId="6CCB46F1" w14:textId="77777777" w:rsidR="004A703C" w:rsidRDefault="004A703C" w:rsidP="004A703C"/>
          <w:p w14:paraId="14C31C7C" w14:textId="77777777" w:rsidR="004A703C" w:rsidRDefault="004A703C" w:rsidP="004A703C">
            <w:r>
              <w:t xml:space="preserve">Cristina </w:t>
            </w:r>
            <w:proofErr w:type="spellStart"/>
            <w:r>
              <w:t>thu</w:t>
            </w:r>
            <w:proofErr w:type="spellEnd"/>
            <w:r>
              <w:t xml:space="preserve"> 1044</w:t>
            </w:r>
          </w:p>
          <w:p w14:paraId="348E5D00" w14:textId="77777777" w:rsidR="004A703C" w:rsidRDefault="004A703C" w:rsidP="00B171AD">
            <w:r>
              <w:t>Provides rev</w:t>
            </w:r>
          </w:p>
          <w:p w14:paraId="1589E5CB" w14:textId="77777777" w:rsidR="00B171AD" w:rsidRDefault="00B171AD" w:rsidP="00B171AD"/>
          <w:p w14:paraId="779D8427" w14:textId="77777777" w:rsidR="00B171AD" w:rsidRDefault="00B171AD" w:rsidP="00B171AD">
            <w:r>
              <w:t xml:space="preserve">Ivo </w:t>
            </w:r>
            <w:proofErr w:type="spellStart"/>
            <w:r>
              <w:t>thu</w:t>
            </w:r>
            <w:proofErr w:type="spellEnd"/>
            <w:r>
              <w:t xml:space="preserve"> 2325</w:t>
            </w:r>
          </w:p>
          <w:p w14:paraId="13E157E5" w14:textId="69DF7B66" w:rsidR="00B171AD" w:rsidRDefault="00B171AD" w:rsidP="00B171AD">
            <w:pPr>
              <w:rPr>
                <w:rFonts w:eastAsia="Batang" w:cs="Arial"/>
                <w:lang w:eastAsia="ko-KR"/>
              </w:rPr>
            </w:pPr>
            <w:r>
              <w:t>Rev ok</w:t>
            </w:r>
          </w:p>
        </w:tc>
      </w:tr>
      <w:tr w:rsidR="004A703C" w:rsidRPr="00D95972" w14:paraId="53E6953D" w14:textId="77777777" w:rsidTr="003B2EF3">
        <w:tc>
          <w:tcPr>
            <w:tcW w:w="976" w:type="dxa"/>
            <w:tcBorders>
              <w:left w:val="thinThickThinSmallGap" w:sz="24" w:space="0" w:color="auto"/>
              <w:bottom w:val="nil"/>
            </w:tcBorders>
            <w:shd w:val="clear" w:color="auto" w:fill="auto"/>
          </w:tcPr>
          <w:p w14:paraId="6AE42612" w14:textId="77777777" w:rsidR="004A703C" w:rsidRPr="00D95972" w:rsidRDefault="004A703C" w:rsidP="004A703C">
            <w:pPr>
              <w:rPr>
                <w:rFonts w:cs="Arial"/>
              </w:rPr>
            </w:pPr>
          </w:p>
        </w:tc>
        <w:tc>
          <w:tcPr>
            <w:tcW w:w="1317" w:type="dxa"/>
            <w:gridSpan w:val="2"/>
            <w:tcBorders>
              <w:bottom w:val="nil"/>
            </w:tcBorders>
            <w:shd w:val="clear" w:color="auto" w:fill="auto"/>
          </w:tcPr>
          <w:p w14:paraId="4D956D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87ACA7"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F768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73841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9EC1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C0AC9" w14:textId="77777777" w:rsidR="004A703C" w:rsidRDefault="004A703C" w:rsidP="004A703C">
            <w:pPr>
              <w:rPr>
                <w:rFonts w:eastAsia="Batang" w:cs="Arial"/>
                <w:lang w:eastAsia="ko-KR"/>
              </w:rPr>
            </w:pPr>
          </w:p>
        </w:tc>
      </w:tr>
      <w:tr w:rsidR="004A703C" w:rsidRPr="00D95972" w14:paraId="08425FFF" w14:textId="77777777" w:rsidTr="005E5987">
        <w:tc>
          <w:tcPr>
            <w:tcW w:w="976" w:type="dxa"/>
            <w:tcBorders>
              <w:left w:val="thinThickThinSmallGap" w:sz="24" w:space="0" w:color="auto"/>
              <w:bottom w:val="nil"/>
            </w:tcBorders>
            <w:shd w:val="clear" w:color="auto" w:fill="auto"/>
          </w:tcPr>
          <w:p w14:paraId="30A8F9B9" w14:textId="77777777" w:rsidR="004A703C" w:rsidRPr="00D95972" w:rsidRDefault="004A703C" w:rsidP="004A703C">
            <w:pPr>
              <w:rPr>
                <w:rFonts w:cs="Arial"/>
              </w:rPr>
            </w:pPr>
          </w:p>
        </w:tc>
        <w:tc>
          <w:tcPr>
            <w:tcW w:w="1317" w:type="dxa"/>
            <w:gridSpan w:val="2"/>
            <w:tcBorders>
              <w:bottom w:val="nil"/>
            </w:tcBorders>
            <w:shd w:val="clear" w:color="auto" w:fill="auto"/>
          </w:tcPr>
          <w:p w14:paraId="5D80F0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86AF6B"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045D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A7B82F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F5B7E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D960E" w14:textId="77777777" w:rsidR="004A703C" w:rsidRDefault="004A703C" w:rsidP="004A703C">
            <w:pPr>
              <w:rPr>
                <w:rFonts w:eastAsia="Batang" w:cs="Arial"/>
                <w:lang w:eastAsia="ko-KR"/>
              </w:rPr>
            </w:pPr>
          </w:p>
        </w:tc>
      </w:tr>
      <w:tr w:rsidR="004A703C" w:rsidRPr="00D95972" w14:paraId="0B5CA269" w14:textId="77777777" w:rsidTr="005E5987">
        <w:tc>
          <w:tcPr>
            <w:tcW w:w="976" w:type="dxa"/>
            <w:tcBorders>
              <w:left w:val="thinThickThinSmallGap" w:sz="24" w:space="0" w:color="auto"/>
              <w:bottom w:val="nil"/>
            </w:tcBorders>
            <w:shd w:val="clear" w:color="auto" w:fill="auto"/>
          </w:tcPr>
          <w:p w14:paraId="332AC663" w14:textId="77777777" w:rsidR="004A703C" w:rsidRPr="00D95972" w:rsidRDefault="004A703C" w:rsidP="004A703C">
            <w:pPr>
              <w:rPr>
                <w:rFonts w:cs="Arial"/>
              </w:rPr>
            </w:pPr>
          </w:p>
        </w:tc>
        <w:tc>
          <w:tcPr>
            <w:tcW w:w="1317" w:type="dxa"/>
            <w:gridSpan w:val="2"/>
            <w:tcBorders>
              <w:bottom w:val="nil"/>
            </w:tcBorders>
            <w:shd w:val="clear" w:color="auto" w:fill="auto"/>
          </w:tcPr>
          <w:p w14:paraId="0B0987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8DE0D4" w14:textId="0DB1E83A" w:rsidR="004A703C" w:rsidRDefault="00376BE7" w:rsidP="004A703C">
            <w:pPr>
              <w:overflowPunct/>
              <w:autoSpaceDE/>
              <w:autoSpaceDN/>
              <w:adjustRightInd/>
              <w:textAlignment w:val="auto"/>
            </w:pPr>
            <w:hyperlink r:id="rId186" w:history="1">
              <w:r w:rsidR="004A703C">
                <w:rPr>
                  <w:rStyle w:val="Hyperlink"/>
                </w:rPr>
                <w:t>C1-216788</w:t>
              </w:r>
            </w:hyperlink>
          </w:p>
        </w:tc>
        <w:tc>
          <w:tcPr>
            <w:tcW w:w="4191" w:type="dxa"/>
            <w:gridSpan w:val="3"/>
            <w:tcBorders>
              <w:top w:val="single" w:sz="4" w:space="0" w:color="auto"/>
              <w:bottom w:val="single" w:sz="4" w:space="0" w:color="auto"/>
            </w:tcBorders>
            <w:shd w:val="clear" w:color="auto" w:fill="FFFFFF"/>
          </w:tcPr>
          <w:p w14:paraId="68F6CADA" w14:textId="5C89F070" w:rsidR="004A703C" w:rsidRDefault="004A703C" w:rsidP="004A703C">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FF"/>
          </w:tcPr>
          <w:p w14:paraId="5ED102FB" w14:textId="32D9E1D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6C45B5" w14:textId="6BB8BC54" w:rsidR="004A703C" w:rsidRDefault="004A703C" w:rsidP="004A703C">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A4A53" w14:textId="77777777" w:rsidR="005E5987" w:rsidRDefault="005E5987" w:rsidP="004A703C">
            <w:pPr>
              <w:rPr>
                <w:rFonts w:eastAsia="Batang" w:cs="Arial"/>
                <w:lang w:eastAsia="ko-KR"/>
              </w:rPr>
            </w:pPr>
            <w:r>
              <w:rPr>
                <w:rFonts w:eastAsia="Batang" w:cs="Arial"/>
                <w:lang w:eastAsia="ko-KR"/>
              </w:rPr>
              <w:t>Agreed</w:t>
            </w:r>
          </w:p>
          <w:p w14:paraId="3BBAE128" w14:textId="2572A400" w:rsidR="004A703C" w:rsidRDefault="004A703C" w:rsidP="004A703C">
            <w:pPr>
              <w:rPr>
                <w:rFonts w:eastAsia="Batang" w:cs="Arial"/>
                <w:lang w:eastAsia="ko-KR"/>
              </w:rPr>
            </w:pPr>
          </w:p>
        </w:tc>
      </w:tr>
      <w:tr w:rsidR="004A703C"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4A703C" w:rsidRPr="00D95972" w:rsidRDefault="004A703C" w:rsidP="004A703C">
            <w:pPr>
              <w:rPr>
                <w:rFonts w:cs="Arial"/>
              </w:rPr>
            </w:pPr>
          </w:p>
        </w:tc>
        <w:tc>
          <w:tcPr>
            <w:tcW w:w="1317" w:type="dxa"/>
            <w:gridSpan w:val="2"/>
            <w:tcBorders>
              <w:bottom w:val="nil"/>
            </w:tcBorders>
            <w:shd w:val="clear" w:color="auto" w:fill="auto"/>
          </w:tcPr>
          <w:p w14:paraId="0C649C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C4A062" w14:textId="3F62FF0C" w:rsidR="004A703C" w:rsidRDefault="00376BE7" w:rsidP="004A703C">
            <w:pPr>
              <w:overflowPunct/>
              <w:autoSpaceDE/>
              <w:autoSpaceDN/>
              <w:adjustRightInd/>
              <w:textAlignment w:val="auto"/>
            </w:pPr>
            <w:hyperlink r:id="rId187" w:history="1">
              <w:r w:rsidR="004A703C">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4A703C" w:rsidRDefault="004A703C" w:rsidP="004A703C">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4A703C" w:rsidRDefault="004A703C" w:rsidP="004A703C">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7728"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4A703C" w:rsidRDefault="004A703C" w:rsidP="004A703C">
            <w:pPr>
              <w:rPr>
                <w:rFonts w:eastAsia="Batang" w:cs="Arial"/>
                <w:lang w:eastAsia="ko-KR"/>
              </w:rPr>
            </w:pPr>
            <w:r>
              <w:rPr>
                <w:rFonts w:eastAsia="Batang" w:cs="Arial"/>
                <w:lang w:eastAsia="ko-KR"/>
              </w:rPr>
              <w:t>Objection</w:t>
            </w:r>
          </w:p>
          <w:p w14:paraId="78671A47" w14:textId="26681C5E" w:rsidR="004A703C" w:rsidRDefault="004A703C" w:rsidP="004A703C">
            <w:pPr>
              <w:rPr>
                <w:rFonts w:eastAsia="Batang" w:cs="Arial"/>
                <w:lang w:eastAsia="ko-KR"/>
              </w:rPr>
            </w:pPr>
          </w:p>
          <w:p w14:paraId="576D3DCB" w14:textId="77777777" w:rsidR="004A703C" w:rsidRDefault="004A703C" w:rsidP="004A703C">
            <w:r>
              <w:t xml:space="preserve">Ivo </w:t>
            </w:r>
            <w:proofErr w:type="spellStart"/>
            <w:r>
              <w:t>thu</w:t>
            </w:r>
            <w:proofErr w:type="spellEnd"/>
            <w:r>
              <w:t xml:space="preserve"> 0817</w:t>
            </w:r>
          </w:p>
          <w:p w14:paraId="0314FE52" w14:textId="68B7AD76" w:rsidR="004A703C" w:rsidRDefault="004A703C" w:rsidP="004A703C">
            <w:r>
              <w:t>Objection</w:t>
            </w:r>
          </w:p>
          <w:p w14:paraId="66033850" w14:textId="3C43712D" w:rsidR="004A703C" w:rsidRDefault="004A703C" w:rsidP="004A703C">
            <w:pPr>
              <w:rPr>
                <w:rFonts w:eastAsia="Batang" w:cs="Arial"/>
                <w:lang w:eastAsia="ko-KR"/>
              </w:rPr>
            </w:pPr>
          </w:p>
          <w:p w14:paraId="0259A44B" w14:textId="26DA4C53"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4A703C" w:rsidRDefault="004A703C" w:rsidP="004A703C">
            <w:pPr>
              <w:rPr>
                <w:rFonts w:eastAsia="Batang" w:cs="Arial"/>
                <w:lang w:eastAsia="ko-KR"/>
              </w:rPr>
            </w:pPr>
            <w:r>
              <w:rPr>
                <w:rFonts w:eastAsia="Batang" w:cs="Arial"/>
                <w:lang w:eastAsia="ko-KR"/>
              </w:rPr>
              <w:t>Replies</w:t>
            </w:r>
          </w:p>
          <w:p w14:paraId="21ED87BA" w14:textId="5023D538" w:rsidR="004A703C" w:rsidRDefault="004A703C" w:rsidP="004A703C">
            <w:pPr>
              <w:rPr>
                <w:rFonts w:eastAsia="Batang" w:cs="Arial"/>
                <w:lang w:eastAsia="ko-KR"/>
              </w:rPr>
            </w:pPr>
          </w:p>
          <w:p w14:paraId="09B7B2AB" w14:textId="43BFBE17" w:rsidR="004A703C" w:rsidRDefault="004A703C"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4A703C" w:rsidRDefault="004A703C" w:rsidP="004A703C">
            <w:pPr>
              <w:rPr>
                <w:rFonts w:eastAsia="Batang" w:cs="Arial"/>
                <w:lang w:eastAsia="ko-KR"/>
              </w:rPr>
            </w:pPr>
            <w:r>
              <w:rPr>
                <w:rFonts w:eastAsia="Batang" w:cs="Arial"/>
                <w:lang w:eastAsia="ko-KR"/>
              </w:rPr>
              <w:t>Objection</w:t>
            </w:r>
          </w:p>
          <w:p w14:paraId="68DE0CD3" w14:textId="7DA06A2B" w:rsidR="004A703C" w:rsidRDefault="004A703C" w:rsidP="004A703C">
            <w:pPr>
              <w:rPr>
                <w:rFonts w:eastAsia="Batang" w:cs="Arial"/>
                <w:lang w:eastAsia="ko-KR"/>
              </w:rPr>
            </w:pPr>
          </w:p>
          <w:p w14:paraId="0E15DC39" w14:textId="51013F3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9793A96" w:rsidR="004A703C" w:rsidRDefault="00914FF3" w:rsidP="004A703C">
            <w:pPr>
              <w:rPr>
                <w:rFonts w:eastAsia="Batang" w:cs="Arial"/>
                <w:lang w:eastAsia="ko-KR"/>
              </w:rPr>
            </w:pPr>
            <w:r>
              <w:rPr>
                <w:rFonts w:eastAsia="Batang" w:cs="Arial"/>
                <w:lang w:eastAsia="ko-KR"/>
              </w:rPr>
              <w:t>C</w:t>
            </w:r>
            <w:r w:rsidR="004A703C">
              <w:rPr>
                <w:rFonts w:eastAsia="Batang" w:cs="Arial"/>
                <w:lang w:eastAsia="ko-KR"/>
              </w:rPr>
              <w:t>oncerns</w:t>
            </w:r>
          </w:p>
          <w:p w14:paraId="1AC98461" w14:textId="3FE848B1" w:rsidR="00914FF3" w:rsidRDefault="00914FF3" w:rsidP="004A703C">
            <w:pPr>
              <w:rPr>
                <w:rFonts w:eastAsia="Batang" w:cs="Arial"/>
                <w:lang w:eastAsia="ko-KR"/>
              </w:rPr>
            </w:pPr>
          </w:p>
          <w:p w14:paraId="4D3984C4" w14:textId="290BFB5B" w:rsidR="00914FF3" w:rsidRDefault="00914FF3"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0515</w:t>
            </w:r>
          </w:p>
          <w:p w14:paraId="4BB69079" w14:textId="494004E7" w:rsidR="00914FF3" w:rsidRDefault="00861447" w:rsidP="004A703C">
            <w:pPr>
              <w:rPr>
                <w:rFonts w:eastAsia="Batang" w:cs="Arial"/>
                <w:lang w:eastAsia="ko-KR"/>
              </w:rPr>
            </w:pPr>
            <w:r>
              <w:rPr>
                <w:rFonts w:eastAsia="Batang" w:cs="Arial"/>
                <w:lang w:eastAsia="ko-KR"/>
              </w:rPr>
              <w:t>R</w:t>
            </w:r>
            <w:r w:rsidR="00914FF3">
              <w:rPr>
                <w:rFonts w:eastAsia="Batang" w:cs="Arial"/>
                <w:lang w:eastAsia="ko-KR"/>
              </w:rPr>
              <w:t>eplies</w:t>
            </w:r>
          </w:p>
          <w:p w14:paraId="38B5611D" w14:textId="3808FA12" w:rsidR="00861447" w:rsidRDefault="00861447" w:rsidP="004A703C">
            <w:pPr>
              <w:rPr>
                <w:rFonts w:eastAsia="Batang" w:cs="Arial"/>
                <w:lang w:eastAsia="ko-KR"/>
              </w:rPr>
            </w:pPr>
          </w:p>
          <w:p w14:paraId="4B6E4A72" w14:textId="609E1BE5" w:rsidR="00861447" w:rsidRDefault="00861447"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1016</w:t>
            </w:r>
          </w:p>
          <w:p w14:paraId="2CA0FA1B" w14:textId="2A88F717" w:rsidR="00861447" w:rsidRDefault="00861447" w:rsidP="004A703C">
            <w:pPr>
              <w:rPr>
                <w:rFonts w:eastAsia="Batang" w:cs="Arial"/>
                <w:lang w:eastAsia="ko-KR"/>
              </w:rPr>
            </w:pPr>
            <w:r>
              <w:rPr>
                <w:rFonts w:eastAsia="Batang" w:cs="Arial"/>
                <w:lang w:eastAsia="ko-KR"/>
              </w:rPr>
              <w:t>Asking back</w:t>
            </w:r>
          </w:p>
          <w:p w14:paraId="637C00F9" w14:textId="61E04A53" w:rsidR="00861447" w:rsidRDefault="00861447" w:rsidP="004A703C">
            <w:pPr>
              <w:rPr>
                <w:rFonts w:eastAsia="Batang" w:cs="Arial"/>
                <w:lang w:eastAsia="ko-KR"/>
              </w:rPr>
            </w:pPr>
          </w:p>
          <w:p w14:paraId="74903FC5" w14:textId="425B440B" w:rsidR="00D17B5A" w:rsidRDefault="00D17B5A" w:rsidP="004A703C">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fri</w:t>
            </w:r>
            <w:proofErr w:type="spellEnd"/>
            <w:r>
              <w:rPr>
                <w:rFonts w:eastAsia="Batang" w:cs="Arial"/>
                <w:lang w:eastAsia="ko-KR"/>
              </w:rPr>
              <w:t xml:space="preserve"> 1023</w:t>
            </w:r>
          </w:p>
          <w:p w14:paraId="424E2466" w14:textId="1A889B2A" w:rsidR="00D17B5A" w:rsidRDefault="00D17B5A" w:rsidP="004A703C">
            <w:pPr>
              <w:rPr>
                <w:rFonts w:eastAsia="Batang" w:cs="Arial"/>
                <w:lang w:eastAsia="ko-KR"/>
              </w:rPr>
            </w:pPr>
            <w:r>
              <w:rPr>
                <w:rFonts w:eastAsia="Batang" w:cs="Arial"/>
                <w:lang w:eastAsia="ko-KR"/>
              </w:rPr>
              <w:t>Replies</w:t>
            </w:r>
          </w:p>
          <w:p w14:paraId="512E9420" w14:textId="7FF28776" w:rsidR="00D17B5A" w:rsidRDefault="00D17B5A" w:rsidP="004A703C">
            <w:pPr>
              <w:rPr>
                <w:rFonts w:eastAsia="Batang" w:cs="Arial"/>
                <w:lang w:eastAsia="ko-KR"/>
              </w:rPr>
            </w:pPr>
          </w:p>
          <w:p w14:paraId="1643C7A2" w14:textId="0F55D1A2" w:rsidR="002D25D4" w:rsidRDefault="002D25D4"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1807</w:t>
            </w:r>
          </w:p>
          <w:p w14:paraId="6A57DAE3" w14:textId="5005F7D9" w:rsidR="002D25D4" w:rsidRDefault="00DB13F4" w:rsidP="004A703C">
            <w:pPr>
              <w:rPr>
                <w:rFonts w:eastAsia="Batang" w:cs="Arial"/>
                <w:lang w:eastAsia="ko-KR"/>
              </w:rPr>
            </w:pPr>
            <w:r>
              <w:rPr>
                <w:rFonts w:eastAsia="Batang" w:cs="Arial"/>
                <w:lang w:eastAsia="ko-KR"/>
              </w:rPr>
              <w:t>R</w:t>
            </w:r>
            <w:r w:rsidR="002D25D4">
              <w:rPr>
                <w:rFonts w:eastAsia="Batang" w:cs="Arial"/>
                <w:lang w:eastAsia="ko-KR"/>
              </w:rPr>
              <w:t>eplies</w:t>
            </w:r>
          </w:p>
          <w:p w14:paraId="37347F32" w14:textId="100217E0" w:rsidR="00DB13F4" w:rsidRDefault="00DB13F4" w:rsidP="004A703C">
            <w:pPr>
              <w:rPr>
                <w:rFonts w:eastAsia="Batang" w:cs="Arial"/>
                <w:lang w:eastAsia="ko-KR"/>
              </w:rPr>
            </w:pPr>
          </w:p>
          <w:p w14:paraId="3B5AB043" w14:textId="76ADFA91" w:rsidR="00DB13F4" w:rsidRDefault="00DB13F4" w:rsidP="004A703C">
            <w:pPr>
              <w:rPr>
                <w:rFonts w:eastAsia="Batang" w:cs="Arial"/>
                <w:lang w:eastAsia="ko-KR"/>
              </w:rPr>
            </w:pPr>
            <w:r>
              <w:rPr>
                <w:rFonts w:eastAsia="Batang" w:cs="Arial"/>
                <w:lang w:eastAsia="ko-KR"/>
              </w:rPr>
              <w:t>Cristina mon 0506</w:t>
            </w:r>
          </w:p>
          <w:p w14:paraId="0B72768E" w14:textId="314CD356" w:rsidR="00DB13F4" w:rsidRDefault="009B1543" w:rsidP="004A703C">
            <w:pPr>
              <w:rPr>
                <w:rFonts w:eastAsia="Batang" w:cs="Arial"/>
                <w:lang w:eastAsia="ko-KR"/>
              </w:rPr>
            </w:pPr>
            <w:r>
              <w:rPr>
                <w:rFonts w:eastAsia="Batang" w:cs="Arial"/>
                <w:lang w:eastAsia="ko-KR"/>
              </w:rPr>
              <w:t>R</w:t>
            </w:r>
            <w:r w:rsidR="00DB13F4">
              <w:rPr>
                <w:rFonts w:eastAsia="Batang" w:cs="Arial"/>
                <w:lang w:eastAsia="ko-KR"/>
              </w:rPr>
              <w:t>eplies</w:t>
            </w:r>
          </w:p>
          <w:p w14:paraId="75AEFD9B" w14:textId="6B545B03" w:rsidR="009B1543" w:rsidRDefault="009B1543" w:rsidP="004A703C">
            <w:pPr>
              <w:rPr>
                <w:rFonts w:eastAsia="Batang" w:cs="Arial"/>
                <w:lang w:eastAsia="ko-KR"/>
              </w:rPr>
            </w:pPr>
          </w:p>
          <w:p w14:paraId="1E347AF4" w14:textId="684845C8" w:rsidR="009B1543" w:rsidRDefault="009B1543" w:rsidP="004A703C">
            <w:pPr>
              <w:rPr>
                <w:rFonts w:eastAsia="Batang" w:cs="Arial"/>
                <w:lang w:eastAsia="ko-KR"/>
              </w:rPr>
            </w:pPr>
            <w:r>
              <w:rPr>
                <w:rFonts w:eastAsia="Batang" w:cs="Arial"/>
                <w:lang w:eastAsia="ko-KR"/>
              </w:rPr>
              <w:t>Robert mon 1029</w:t>
            </w:r>
          </w:p>
          <w:p w14:paraId="37A9E5E5" w14:textId="213EEAB7" w:rsidR="009B1543" w:rsidRDefault="00D85EE4" w:rsidP="004A703C">
            <w:pPr>
              <w:rPr>
                <w:rFonts w:eastAsia="Batang" w:cs="Arial"/>
                <w:lang w:eastAsia="ko-KR"/>
              </w:rPr>
            </w:pPr>
            <w:r>
              <w:rPr>
                <w:rFonts w:eastAsia="Batang" w:cs="Arial"/>
                <w:lang w:eastAsia="ko-KR"/>
              </w:rPr>
              <w:t>R</w:t>
            </w:r>
            <w:r w:rsidR="009B1543">
              <w:rPr>
                <w:rFonts w:eastAsia="Batang" w:cs="Arial"/>
                <w:lang w:eastAsia="ko-KR"/>
              </w:rPr>
              <w:t>eplies</w:t>
            </w:r>
          </w:p>
          <w:p w14:paraId="38C8F293" w14:textId="05BF43AE" w:rsidR="00D85EE4" w:rsidRDefault="00D85EE4" w:rsidP="004A703C">
            <w:pPr>
              <w:rPr>
                <w:rFonts w:eastAsia="Batang" w:cs="Arial"/>
                <w:lang w:eastAsia="ko-KR"/>
              </w:rPr>
            </w:pPr>
          </w:p>
          <w:p w14:paraId="15940B7B" w14:textId="74EF131F" w:rsidR="00D85EE4" w:rsidRDefault="00D85EE4" w:rsidP="004A703C">
            <w:pPr>
              <w:rPr>
                <w:rFonts w:eastAsia="Batang" w:cs="Arial"/>
                <w:lang w:eastAsia="ko-KR"/>
              </w:rPr>
            </w:pPr>
            <w:r>
              <w:rPr>
                <w:rFonts w:eastAsia="Batang" w:cs="Arial"/>
                <w:lang w:eastAsia="ko-KR"/>
              </w:rPr>
              <w:t>Cristina mon 1132</w:t>
            </w:r>
          </w:p>
          <w:p w14:paraId="12BD936F" w14:textId="71073E03" w:rsidR="00D85EE4" w:rsidRDefault="00D85EE4" w:rsidP="004A703C">
            <w:pPr>
              <w:rPr>
                <w:rFonts w:eastAsia="Batang" w:cs="Arial"/>
                <w:lang w:eastAsia="ko-KR"/>
              </w:rPr>
            </w:pPr>
            <w:r>
              <w:rPr>
                <w:rFonts w:eastAsia="Batang" w:cs="Arial"/>
                <w:lang w:eastAsia="ko-KR"/>
              </w:rPr>
              <w:t>replies</w:t>
            </w:r>
          </w:p>
          <w:p w14:paraId="21E5110F" w14:textId="3DAA99B5" w:rsidR="004A703C" w:rsidRDefault="004A703C" w:rsidP="004A703C">
            <w:pPr>
              <w:rPr>
                <w:rFonts w:eastAsia="Batang" w:cs="Arial"/>
                <w:lang w:eastAsia="ko-KR"/>
              </w:rPr>
            </w:pPr>
          </w:p>
        </w:tc>
      </w:tr>
      <w:tr w:rsidR="004A703C"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4A703C" w:rsidRPr="00D95972" w:rsidRDefault="004A703C" w:rsidP="004A703C">
            <w:pPr>
              <w:rPr>
                <w:rFonts w:cs="Arial"/>
              </w:rPr>
            </w:pPr>
          </w:p>
        </w:tc>
        <w:tc>
          <w:tcPr>
            <w:tcW w:w="1317" w:type="dxa"/>
            <w:gridSpan w:val="2"/>
            <w:tcBorders>
              <w:bottom w:val="nil"/>
            </w:tcBorders>
            <w:shd w:val="clear" w:color="auto" w:fill="auto"/>
          </w:tcPr>
          <w:p w14:paraId="7126A3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56DB0A" w14:textId="004B6C75" w:rsidR="004A703C" w:rsidRDefault="00376BE7" w:rsidP="004A703C">
            <w:pPr>
              <w:overflowPunct/>
              <w:autoSpaceDE/>
              <w:autoSpaceDN/>
              <w:adjustRightInd/>
              <w:textAlignment w:val="auto"/>
            </w:pPr>
            <w:hyperlink r:id="rId188" w:history="1">
              <w:r w:rsidR="004A703C">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4A703C" w:rsidRDefault="004A703C" w:rsidP="004A703C">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4A703C" w:rsidRDefault="004A703C" w:rsidP="004A703C">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8B64" w14:textId="22A76CAA"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1849</w:t>
            </w:r>
          </w:p>
          <w:p w14:paraId="5ADF6640" w14:textId="04596ADB" w:rsidR="004A703C" w:rsidRDefault="004A703C" w:rsidP="004A703C">
            <w:pPr>
              <w:rPr>
                <w:rFonts w:eastAsia="Batang" w:cs="Arial"/>
                <w:lang w:eastAsia="ko-KR"/>
              </w:rPr>
            </w:pPr>
            <w:r>
              <w:rPr>
                <w:rFonts w:eastAsia="Batang" w:cs="Arial"/>
                <w:lang w:eastAsia="ko-KR"/>
              </w:rPr>
              <w:t>objection</w:t>
            </w:r>
          </w:p>
          <w:p w14:paraId="383FDD09" w14:textId="77777777" w:rsidR="004A703C" w:rsidRDefault="004A703C" w:rsidP="004A703C">
            <w:pPr>
              <w:rPr>
                <w:rFonts w:eastAsia="Batang" w:cs="Arial"/>
                <w:lang w:eastAsia="ko-KR"/>
              </w:rPr>
            </w:pPr>
          </w:p>
          <w:p w14:paraId="105DC5D4" w14:textId="77777777" w:rsidR="00186B8D" w:rsidRDefault="00186B8D" w:rsidP="004A703C">
            <w:pPr>
              <w:rPr>
                <w:rFonts w:eastAsia="Batang" w:cs="Arial"/>
                <w:lang w:eastAsia="ko-KR"/>
              </w:rPr>
            </w:pPr>
            <w:proofErr w:type="spellStart"/>
            <w:r>
              <w:rPr>
                <w:rFonts w:eastAsia="Batang" w:cs="Arial"/>
                <w:lang w:eastAsia="ko-KR"/>
              </w:rPr>
              <w:t>cristian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0819</w:t>
            </w:r>
          </w:p>
          <w:p w14:paraId="6346FA85" w14:textId="5626582C" w:rsidR="00186B8D" w:rsidRDefault="00186B8D" w:rsidP="004A703C">
            <w:pPr>
              <w:rPr>
                <w:rFonts w:eastAsia="Batang" w:cs="Arial"/>
                <w:lang w:eastAsia="ko-KR"/>
              </w:rPr>
            </w:pPr>
            <w:r>
              <w:rPr>
                <w:rFonts w:eastAsia="Batang" w:cs="Arial"/>
                <w:lang w:eastAsia="ko-KR"/>
              </w:rPr>
              <w:t>replies</w:t>
            </w:r>
          </w:p>
          <w:p w14:paraId="18118267" w14:textId="72C46AE7" w:rsidR="009E2FC2" w:rsidRDefault="009E2FC2" w:rsidP="004A703C">
            <w:pPr>
              <w:rPr>
                <w:rFonts w:eastAsia="Batang" w:cs="Arial"/>
                <w:lang w:eastAsia="ko-KR"/>
              </w:rPr>
            </w:pPr>
          </w:p>
          <w:p w14:paraId="744616AD" w14:textId="26927421" w:rsidR="009E2FC2" w:rsidRDefault="009E2FC2"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2156</w:t>
            </w:r>
          </w:p>
          <w:p w14:paraId="5B7DD274" w14:textId="38A5345D" w:rsidR="009E2FC2" w:rsidRDefault="009E2FC2" w:rsidP="004A703C">
            <w:pPr>
              <w:rPr>
                <w:rFonts w:eastAsia="Batang" w:cs="Arial"/>
                <w:lang w:eastAsia="ko-KR"/>
              </w:rPr>
            </w:pPr>
            <w:r>
              <w:rPr>
                <w:rFonts w:eastAsia="Batang" w:cs="Arial"/>
                <w:lang w:eastAsia="ko-KR"/>
              </w:rPr>
              <w:t>Replies</w:t>
            </w:r>
          </w:p>
          <w:p w14:paraId="198D34D5" w14:textId="74854E61" w:rsidR="009E2FC2" w:rsidRDefault="009E2FC2" w:rsidP="004A703C">
            <w:pPr>
              <w:rPr>
                <w:rFonts w:eastAsia="Batang" w:cs="Arial"/>
                <w:lang w:eastAsia="ko-KR"/>
              </w:rPr>
            </w:pPr>
          </w:p>
          <w:p w14:paraId="391CCA29" w14:textId="6EA7D043" w:rsidR="00923951" w:rsidRDefault="00923951" w:rsidP="004A703C">
            <w:pPr>
              <w:rPr>
                <w:rFonts w:eastAsia="Batang" w:cs="Arial"/>
                <w:lang w:eastAsia="ko-KR"/>
              </w:rPr>
            </w:pPr>
            <w:r>
              <w:rPr>
                <w:rFonts w:eastAsia="Batang" w:cs="Arial"/>
                <w:lang w:eastAsia="ko-KR"/>
              </w:rPr>
              <w:t>Cristina mon 1258</w:t>
            </w:r>
          </w:p>
          <w:p w14:paraId="36ED9932" w14:textId="2EE6EBBD" w:rsidR="00923951" w:rsidRDefault="00923951" w:rsidP="004A703C">
            <w:pPr>
              <w:rPr>
                <w:rFonts w:eastAsia="Batang" w:cs="Arial"/>
                <w:lang w:eastAsia="ko-KR"/>
              </w:rPr>
            </w:pPr>
            <w:r>
              <w:rPr>
                <w:rFonts w:eastAsia="Batang" w:cs="Arial"/>
                <w:lang w:eastAsia="ko-KR"/>
              </w:rPr>
              <w:t>Replies</w:t>
            </w:r>
          </w:p>
          <w:p w14:paraId="2606D7CA" w14:textId="2DD24B03" w:rsidR="00923951" w:rsidRDefault="00923951" w:rsidP="004A703C">
            <w:pPr>
              <w:rPr>
                <w:rFonts w:eastAsia="Batang" w:cs="Arial"/>
                <w:lang w:eastAsia="ko-KR"/>
              </w:rPr>
            </w:pPr>
          </w:p>
          <w:p w14:paraId="77947945" w14:textId="6426D0D3" w:rsidR="00E5564E" w:rsidRDefault="00E5564E" w:rsidP="004A703C">
            <w:pPr>
              <w:rPr>
                <w:rFonts w:eastAsia="Batang" w:cs="Arial"/>
                <w:lang w:eastAsia="ko-KR"/>
              </w:rPr>
            </w:pPr>
            <w:proofErr w:type="spellStart"/>
            <w:r>
              <w:rPr>
                <w:rFonts w:eastAsia="Batang" w:cs="Arial"/>
                <w:lang w:eastAsia="ko-KR"/>
              </w:rPr>
              <w:t>Osam</w:t>
            </w:r>
            <w:proofErr w:type="spellEnd"/>
            <w:r>
              <w:rPr>
                <w:rFonts w:eastAsia="Batang" w:cs="Arial"/>
                <w:lang w:eastAsia="ko-KR"/>
              </w:rPr>
              <w:t xml:space="preserve"> mon 2019</w:t>
            </w:r>
          </w:p>
          <w:p w14:paraId="40261215" w14:textId="7C7E37B1" w:rsidR="00E5564E" w:rsidRDefault="00C52908" w:rsidP="004A703C">
            <w:pPr>
              <w:rPr>
                <w:rFonts w:eastAsia="Batang" w:cs="Arial"/>
                <w:lang w:eastAsia="ko-KR"/>
              </w:rPr>
            </w:pPr>
            <w:r>
              <w:rPr>
                <w:rFonts w:eastAsia="Batang" w:cs="Arial"/>
                <w:lang w:eastAsia="ko-KR"/>
              </w:rPr>
              <w:t>R</w:t>
            </w:r>
            <w:r w:rsidR="00E5564E">
              <w:rPr>
                <w:rFonts w:eastAsia="Batang" w:cs="Arial"/>
                <w:lang w:eastAsia="ko-KR"/>
              </w:rPr>
              <w:t>eplies</w:t>
            </w:r>
          </w:p>
          <w:p w14:paraId="65711F68" w14:textId="112B7598" w:rsidR="00C52908" w:rsidRDefault="00C52908" w:rsidP="004A703C">
            <w:pPr>
              <w:rPr>
                <w:rFonts w:eastAsia="Batang" w:cs="Arial"/>
                <w:lang w:eastAsia="ko-KR"/>
              </w:rPr>
            </w:pPr>
          </w:p>
          <w:p w14:paraId="4B4AF819" w14:textId="767C7A27" w:rsidR="00C52908" w:rsidRDefault="00C52908" w:rsidP="004A703C">
            <w:pPr>
              <w:rPr>
                <w:rFonts w:eastAsia="Batang" w:cs="Arial"/>
                <w:lang w:eastAsia="ko-KR"/>
              </w:rPr>
            </w:pPr>
            <w:proofErr w:type="spellStart"/>
            <w:r>
              <w:rPr>
                <w:rFonts w:eastAsia="Batang" w:cs="Arial"/>
                <w:lang w:eastAsia="ko-KR"/>
              </w:rPr>
              <w:t>Crsitina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1107</w:t>
            </w:r>
          </w:p>
          <w:p w14:paraId="20671F82" w14:textId="2EFCE02B" w:rsidR="00C52908" w:rsidRDefault="00C52908" w:rsidP="004A703C">
            <w:pPr>
              <w:rPr>
                <w:rFonts w:eastAsia="Batang" w:cs="Arial"/>
                <w:lang w:eastAsia="ko-KR"/>
              </w:rPr>
            </w:pPr>
            <w:r>
              <w:rPr>
                <w:rFonts w:eastAsia="Batang" w:cs="Arial"/>
                <w:lang w:eastAsia="ko-KR"/>
              </w:rPr>
              <w:t>Replies</w:t>
            </w:r>
          </w:p>
          <w:p w14:paraId="323D8200" w14:textId="77777777" w:rsidR="00C52908" w:rsidRDefault="00C52908" w:rsidP="004A703C">
            <w:pPr>
              <w:rPr>
                <w:rFonts w:eastAsia="Batang" w:cs="Arial"/>
                <w:lang w:eastAsia="ko-KR"/>
              </w:rPr>
            </w:pPr>
          </w:p>
          <w:p w14:paraId="651E943D" w14:textId="6D835B00" w:rsidR="00186B8D" w:rsidRDefault="00186B8D" w:rsidP="004A703C">
            <w:pPr>
              <w:rPr>
                <w:rFonts w:eastAsia="Batang" w:cs="Arial"/>
                <w:lang w:eastAsia="ko-KR"/>
              </w:rPr>
            </w:pPr>
          </w:p>
        </w:tc>
      </w:tr>
      <w:tr w:rsidR="004A703C" w:rsidRPr="00D95972" w14:paraId="6583388D" w14:textId="77777777" w:rsidTr="005E5987">
        <w:tc>
          <w:tcPr>
            <w:tcW w:w="976" w:type="dxa"/>
            <w:tcBorders>
              <w:left w:val="thinThickThinSmallGap" w:sz="24" w:space="0" w:color="auto"/>
              <w:bottom w:val="nil"/>
            </w:tcBorders>
            <w:shd w:val="clear" w:color="auto" w:fill="auto"/>
          </w:tcPr>
          <w:p w14:paraId="71B0C8BB" w14:textId="77777777" w:rsidR="004A703C" w:rsidRPr="00D95972" w:rsidRDefault="004A703C" w:rsidP="004A703C">
            <w:pPr>
              <w:rPr>
                <w:rFonts w:cs="Arial"/>
              </w:rPr>
            </w:pPr>
          </w:p>
        </w:tc>
        <w:tc>
          <w:tcPr>
            <w:tcW w:w="1317" w:type="dxa"/>
            <w:gridSpan w:val="2"/>
            <w:tcBorders>
              <w:bottom w:val="nil"/>
            </w:tcBorders>
            <w:shd w:val="clear" w:color="auto" w:fill="auto"/>
          </w:tcPr>
          <w:p w14:paraId="2611AC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0789D4" w14:textId="3497FAA3" w:rsidR="004A703C" w:rsidRDefault="00376BE7" w:rsidP="004A703C">
            <w:pPr>
              <w:overflowPunct/>
              <w:autoSpaceDE/>
              <w:autoSpaceDN/>
              <w:adjustRightInd/>
              <w:textAlignment w:val="auto"/>
            </w:pPr>
            <w:hyperlink r:id="rId189" w:history="1">
              <w:r w:rsidR="004A703C">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4A703C" w:rsidRDefault="004A703C" w:rsidP="004A703C">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4A703C" w:rsidRDefault="004A703C" w:rsidP="004A703C">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5D7A"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30A93A2" w14:textId="77777777" w:rsidR="004A703C" w:rsidRDefault="004A703C" w:rsidP="004A703C">
            <w:pPr>
              <w:rPr>
                <w:rFonts w:eastAsia="Batang" w:cs="Arial"/>
                <w:lang w:eastAsia="ko-KR"/>
              </w:rPr>
            </w:pPr>
            <w:r>
              <w:rPr>
                <w:rFonts w:eastAsia="Batang" w:cs="Arial"/>
                <w:lang w:eastAsia="ko-KR"/>
              </w:rPr>
              <w:t>Rev required</w:t>
            </w:r>
          </w:p>
          <w:p w14:paraId="50CF63D7" w14:textId="77777777" w:rsidR="004A703C" w:rsidRDefault="004A703C" w:rsidP="004A703C">
            <w:pPr>
              <w:rPr>
                <w:rFonts w:eastAsia="Batang" w:cs="Arial"/>
                <w:lang w:eastAsia="ko-KR"/>
              </w:rPr>
            </w:pPr>
          </w:p>
          <w:p w14:paraId="229988D6" w14:textId="77777777"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04BC7B72" w14:textId="7AE0C273" w:rsidR="004A703C" w:rsidRDefault="004A703C" w:rsidP="004A703C">
            <w:pPr>
              <w:rPr>
                <w:rFonts w:eastAsia="Batang" w:cs="Arial"/>
                <w:lang w:eastAsia="ko-KR"/>
              </w:rPr>
            </w:pPr>
            <w:r>
              <w:rPr>
                <w:rFonts w:eastAsia="Batang" w:cs="Arial"/>
                <w:lang w:eastAsia="ko-KR"/>
              </w:rPr>
              <w:t>Replies</w:t>
            </w:r>
          </w:p>
          <w:p w14:paraId="1B90A14D" w14:textId="1688D3A1" w:rsidR="004A703C" w:rsidRDefault="004A703C" w:rsidP="004A703C">
            <w:pPr>
              <w:rPr>
                <w:rFonts w:eastAsia="Batang" w:cs="Arial"/>
                <w:lang w:eastAsia="ko-KR"/>
              </w:rPr>
            </w:pPr>
          </w:p>
          <w:p w14:paraId="1A2B7400" w14:textId="4388691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3352B9D" w14:textId="15AFFD3F" w:rsidR="004A703C" w:rsidRDefault="004A703C" w:rsidP="004A703C">
            <w:pPr>
              <w:rPr>
                <w:rFonts w:eastAsia="Batang" w:cs="Arial"/>
                <w:lang w:eastAsia="ko-KR"/>
              </w:rPr>
            </w:pPr>
            <w:r>
              <w:rPr>
                <w:rFonts w:eastAsia="Batang" w:cs="Arial"/>
                <w:lang w:eastAsia="ko-KR"/>
              </w:rPr>
              <w:t>Update cover page, then fine</w:t>
            </w:r>
          </w:p>
          <w:p w14:paraId="1B930952" w14:textId="72D94170" w:rsidR="004A703C" w:rsidRDefault="004A703C" w:rsidP="004A703C">
            <w:pPr>
              <w:rPr>
                <w:rFonts w:eastAsia="Batang" w:cs="Arial"/>
                <w:lang w:eastAsia="ko-KR"/>
              </w:rPr>
            </w:pPr>
          </w:p>
          <w:p w14:paraId="13B05DCD" w14:textId="1D011710"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4DDE6FDE" w14:textId="4AE96258" w:rsidR="004A703C" w:rsidRDefault="004A703C" w:rsidP="004A703C">
            <w:pPr>
              <w:rPr>
                <w:rFonts w:eastAsia="Batang" w:cs="Arial"/>
                <w:lang w:eastAsia="ko-KR"/>
              </w:rPr>
            </w:pPr>
            <w:r>
              <w:rPr>
                <w:rFonts w:eastAsia="Batang" w:cs="Arial"/>
                <w:lang w:eastAsia="ko-KR"/>
              </w:rPr>
              <w:t>acks</w:t>
            </w:r>
          </w:p>
          <w:p w14:paraId="02A3EB36" w14:textId="7357A75C" w:rsidR="004A703C" w:rsidRDefault="004A703C" w:rsidP="004A703C">
            <w:pPr>
              <w:rPr>
                <w:rFonts w:eastAsia="Batang" w:cs="Arial"/>
                <w:lang w:eastAsia="ko-KR"/>
              </w:rPr>
            </w:pPr>
          </w:p>
        </w:tc>
      </w:tr>
      <w:tr w:rsidR="004A703C" w:rsidRPr="00D95972" w14:paraId="48E1F61F" w14:textId="77777777" w:rsidTr="005E5987">
        <w:tc>
          <w:tcPr>
            <w:tcW w:w="976" w:type="dxa"/>
            <w:tcBorders>
              <w:left w:val="thinThickThinSmallGap" w:sz="24" w:space="0" w:color="auto"/>
              <w:bottom w:val="nil"/>
            </w:tcBorders>
            <w:shd w:val="clear" w:color="auto" w:fill="auto"/>
          </w:tcPr>
          <w:p w14:paraId="6725C715" w14:textId="77777777" w:rsidR="004A703C" w:rsidRPr="00D95972" w:rsidRDefault="004A703C" w:rsidP="004A703C">
            <w:pPr>
              <w:rPr>
                <w:rFonts w:cs="Arial"/>
              </w:rPr>
            </w:pPr>
          </w:p>
        </w:tc>
        <w:tc>
          <w:tcPr>
            <w:tcW w:w="1317" w:type="dxa"/>
            <w:gridSpan w:val="2"/>
            <w:tcBorders>
              <w:bottom w:val="nil"/>
            </w:tcBorders>
            <w:shd w:val="clear" w:color="auto" w:fill="auto"/>
          </w:tcPr>
          <w:p w14:paraId="2F535D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480DA4" w14:textId="2963D350" w:rsidR="004A703C" w:rsidRDefault="00376BE7" w:rsidP="004A703C">
            <w:pPr>
              <w:overflowPunct/>
              <w:autoSpaceDE/>
              <w:autoSpaceDN/>
              <w:adjustRightInd/>
              <w:textAlignment w:val="auto"/>
            </w:pPr>
            <w:hyperlink r:id="rId190" w:history="1">
              <w:r w:rsidR="004A703C">
                <w:rPr>
                  <w:rStyle w:val="Hyperlink"/>
                </w:rPr>
                <w:t>C1-216794</w:t>
              </w:r>
            </w:hyperlink>
          </w:p>
        </w:tc>
        <w:tc>
          <w:tcPr>
            <w:tcW w:w="4191" w:type="dxa"/>
            <w:gridSpan w:val="3"/>
            <w:tcBorders>
              <w:top w:val="single" w:sz="4" w:space="0" w:color="auto"/>
              <w:bottom w:val="single" w:sz="4" w:space="0" w:color="auto"/>
            </w:tcBorders>
            <w:shd w:val="clear" w:color="auto" w:fill="FFFFFF"/>
          </w:tcPr>
          <w:p w14:paraId="634028AA" w14:textId="22561D34" w:rsidR="004A703C" w:rsidRDefault="004A703C" w:rsidP="004A703C">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FF"/>
          </w:tcPr>
          <w:p w14:paraId="2F64E4AA" w14:textId="5CAB06C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51E9B" w14:textId="282F73DB" w:rsidR="004A703C" w:rsidRDefault="004A703C" w:rsidP="004A703C">
            <w:pPr>
              <w:rPr>
                <w:rFonts w:cs="Arial"/>
              </w:rPr>
            </w:pPr>
            <w:r>
              <w:rPr>
                <w:rFonts w:cs="Arial"/>
              </w:rPr>
              <w:t xml:space="preserve">CR 3761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57583" w14:textId="77777777" w:rsidR="005E5987" w:rsidRDefault="005E5987" w:rsidP="004A703C">
            <w:pPr>
              <w:rPr>
                <w:rFonts w:eastAsia="Batang" w:cs="Arial"/>
                <w:lang w:eastAsia="ko-KR"/>
              </w:rPr>
            </w:pPr>
            <w:r>
              <w:rPr>
                <w:rFonts w:eastAsia="Batang" w:cs="Arial"/>
                <w:lang w:eastAsia="ko-KR"/>
              </w:rPr>
              <w:lastRenderedPageBreak/>
              <w:t>Agreed</w:t>
            </w:r>
          </w:p>
          <w:p w14:paraId="7593F9C5" w14:textId="37D22014" w:rsidR="004A703C" w:rsidRDefault="004A703C" w:rsidP="004A703C">
            <w:pPr>
              <w:rPr>
                <w:rFonts w:eastAsia="Batang" w:cs="Arial"/>
                <w:lang w:eastAsia="ko-KR"/>
              </w:rPr>
            </w:pPr>
          </w:p>
        </w:tc>
      </w:tr>
      <w:tr w:rsidR="004A703C"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4A703C" w:rsidRPr="00D95972" w:rsidRDefault="004A703C" w:rsidP="004A703C">
            <w:pPr>
              <w:rPr>
                <w:rFonts w:cs="Arial"/>
              </w:rPr>
            </w:pPr>
          </w:p>
        </w:tc>
        <w:tc>
          <w:tcPr>
            <w:tcW w:w="1317" w:type="dxa"/>
            <w:gridSpan w:val="2"/>
            <w:tcBorders>
              <w:bottom w:val="nil"/>
            </w:tcBorders>
            <w:shd w:val="clear" w:color="auto" w:fill="auto"/>
          </w:tcPr>
          <w:p w14:paraId="0EFCC2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B87367" w14:textId="5A375D16" w:rsidR="004A703C" w:rsidRDefault="00376BE7" w:rsidP="004A703C">
            <w:pPr>
              <w:overflowPunct/>
              <w:autoSpaceDE/>
              <w:autoSpaceDN/>
              <w:adjustRightInd/>
              <w:textAlignment w:val="auto"/>
            </w:pPr>
            <w:hyperlink r:id="rId191" w:history="1">
              <w:r w:rsidR="004A703C">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4A703C" w:rsidRDefault="004A703C" w:rsidP="004A703C">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4A703C" w:rsidRDefault="004A703C" w:rsidP="004A703C">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6063" w14:textId="77777777" w:rsidR="004A703C" w:rsidRDefault="004A703C" w:rsidP="004A703C">
            <w:r>
              <w:t xml:space="preserve">Ivo </w:t>
            </w:r>
            <w:proofErr w:type="spellStart"/>
            <w:r>
              <w:t>thu</w:t>
            </w:r>
            <w:proofErr w:type="spellEnd"/>
            <w:r>
              <w:t xml:space="preserve"> 0817</w:t>
            </w:r>
          </w:p>
          <w:p w14:paraId="6DD71716" w14:textId="77777777" w:rsidR="004A703C" w:rsidRDefault="004A703C" w:rsidP="004A703C">
            <w:r>
              <w:t>Rev required</w:t>
            </w:r>
          </w:p>
          <w:p w14:paraId="0EC4F3AC" w14:textId="77777777" w:rsidR="004A703C" w:rsidRDefault="004A703C" w:rsidP="004A703C"/>
          <w:p w14:paraId="43DC5FE8" w14:textId="77777777" w:rsidR="004A703C" w:rsidRDefault="004A703C" w:rsidP="004A703C">
            <w:r>
              <w:t xml:space="preserve">Cristina </w:t>
            </w:r>
            <w:proofErr w:type="spellStart"/>
            <w:r>
              <w:t>thu</w:t>
            </w:r>
            <w:proofErr w:type="spellEnd"/>
            <w:r>
              <w:t xml:space="preserve"> 1058</w:t>
            </w:r>
          </w:p>
          <w:p w14:paraId="3F0F2250" w14:textId="2FB5A270" w:rsidR="004A703C" w:rsidRDefault="004A703C" w:rsidP="004A703C">
            <w:r>
              <w:t>Replies</w:t>
            </w:r>
          </w:p>
          <w:p w14:paraId="436CC3A7" w14:textId="77777777" w:rsidR="004A703C" w:rsidRDefault="004A703C" w:rsidP="004A703C"/>
          <w:p w14:paraId="228DE06E" w14:textId="77777777" w:rsidR="004A703C" w:rsidRDefault="004A703C" w:rsidP="004A703C">
            <w:r>
              <w:t xml:space="preserve">Osama </w:t>
            </w:r>
            <w:proofErr w:type="spellStart"/>
            <w:r>
              <w:t>thu</w:t>
            </w:r>
            <w:proofErr w:type="spellEnd"/>
            <w:r>
              <w:t xml:space="preserve"> 1850</w:t>
            </w:r>
          </w:p>
          <w:p w14:paraId="5B49352D" w14:textId="7F9732FB" w:rsidR="004A703C" w:rsidRDefault="004A703C" w:rsidP="004A703C">
            <w:r>
              <w:t>Objection</w:t>
            </w:r>
          </w:p>
          <w:p w14:paraId="668BC8F5" w14:textId="1BA94FEC" w:rsidR="00D55C85" w:rsidRDefault="00D55C85" w:rsidP="004A703C"/>
          <w:p w14:paraId="496BE04F" w14:textId="16B17891" w:rsidR="00D55C85" w:rsidRDefault="00D55C85" w:rsidP="004A703C">
            <w:r>
              <w:t xml:space="preserve">Cristina </w:t>
            </w:r>
            <w:proofErr w:type="spellStart"/>
            <w:r>
              <w:t>fri</w:t>
            </w:r>
            <w:proofErr w:type="spellEnd"/>
            <w:r>
              <w:t xml:space="preserve"> 0302</w:t>
            </w:r>
          </w:p>
          <w:p w14:paraId="316B069A" w14:textId="7BB179AF" w:rsidR="00D55C85" w:rsidRDefault="00D55C85" w:rsidP="004A703C">
            <w:r>
              <w:t>Replies</w:t>
            </w:r>
          </w:p>
          <w:p w14:paraId="3D3008BA" w14:textId="1D401DF9" w:rsidR="00D55C85" w:rsidRDefault="00D55C85" w:rsidP="004A703C"/>
          <w:p w14:paraId="3FCA903B" w14:textId="5B93C322" w:rsidR="00D17B5A" w:rsidRDefault="00D17B5A" w:rsidP="004A703C">
            <w:r>
              <w:t xml:space="preserve">Ivo </w:t>
            </w:r>
            <w:proofErr w:type="spellStart"/>
            <w:r>
              <w:t>fri</w:t>
            </w:r>
            <w:proofErr w:type="spellEnd"/>
            <w:r>
              <w:t xml:space="preserve"> 1021</w:t>
            </w:r>
          </w:p>
          <w:p w14:paraId="4EB1D46E" w14:textId="4F06406E" w:rsidR="00D17B5A" w:rsidRDefault="00D17B5A" w:rsidP="004A703C">
            <w:r>
              <w:t>Replies</w:t>
            </w:r>
          </w:p>
          <w:p w14:paraId="200D38A8" w14:textId="14AEC877" w:rsidR="00D17B5A" w:rsidRDefault="00D17B5A" w:rsidP="004A703C"/>
          <w:p w14:paraId="104D4A1D" w14:textId="1F116B43" w:rsidR="00D17B5A" w:rsidRDefault="00D17B5A" w:rsidP="004A703C">
            <w:r>
              <w:t xml:space="preserve">Cristina </w:t>
            </w:r>
            <w:proofErr w:type="spellStart"/>
            <w:r>
              <w:t>fri</w:t>
            </w:r>
            <w:proofErr w:type="spellEnd"/>
            <w:r>
              <w:t xml:space="preserve"> 1028</w:t>
            </w:r>
          </w:p>
          <w:p w14:paraId="7A4CA581" w14:textId="3E30D6B4" w:rsidR="00D17B5A" w:rsidRDefault="00D17B5A" w:rsidP="004A703C">
            <w:r>
              <w:t>Provides rev</w:t>
            </w:r>
          </w:p>
          <w:p w14:paraId="72A9877C" w14:textId="6CBFA6EA" w:rsidR="00F24643" w:rsidRDefault="00F24643" w:rsidP="004A703C"/>
          <w:p w14:paraId="0F735D6A" w14:textId="69F334F7" w:rsidR="00F24643" w:rsidRDefault="00F24643" w:rsidP="004A703C">
            <w:r>
              <w:t xml:space="preserve">Osama </w:t>
            </w:r>
            <w:proofErr w:type="spellStart"/>
            <w:r>
              <w:t>fri</w:t>
            </w:r>
            <w:proofErr w:type="spellEnd"/>
            <w:r>
              <w:t xml:space="preserve"> 2353</w:t>
            </w:r>
          </w:p>
          <w:p w14:paraId="3243D7AD" w14:textId="40292926" w:rsidR="00F24643" w:rsidRDefault="00A210E1" w:rsidP="004A703C">
            <w:r>
              <w:t>C</w:t>
            </w:r>
            <w:r w:rsidR="00F24643">
              <w:t>omments</w:t>
            </w:r>
          </w:p>
          <w:p w14:paraId="5AB87F8F" w14:textId="061C681B" w:rsidR="00A210E1" w:rsidRDefault="00A210E1" w:rsidP="004A703C"/>
          <w:p w14:paraId="0AD28A5C" w14:textId="0BA71CB4" w:rsidR="00A210E1" w:rsidRDefault="00A210E1" w:rsidP="004A703C">
            <w:r>
              <w:t>Cristina mon 0804</w:t>
            </w:r>
          </w:p>
          <w:p w14:paraId="2504D5F2" w14:textId="407CA4C4" w:rsidR="00A210E1" w:rsidRDefault="00A210E1" w:rsidP="004A703C">
            <w:r>
              <w:t>Provides rev</w:t>
            </w:r>
          </w:p>
          <w:p w14:paraId="72CDB59F" w14:textId="3B91968B" w:rsidR="004A703C" w:rsidRDefault="004A703C" w:rsidP="004A703C">
            <w:pPr>
              <w:rPr>
                <w:rFonts w:eastAsia="Batang" w:cs="Arial"/>
                <w:lang w:eastAsia="ko-KR"/>
              </w:rPr>
            </w:pPr>
          </w:p>
        </w:tc>
      </w:tr>
      <w:tr w:rsidR="004A703C"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4A703C" w:rsidRPr="00D95972" w:rsidRDefault="004A703C" w:rsidP="004A703C">
            <w:pPr>
              <w:rPr>
                <w:rFonts w:cs="Arial"/>
              </w:rPr>
            </w:pPr>
          </w:p>
        </w:tc>
        <w:tc>
          <w:tcPr>
            <w:tcW w:w="1317" w:type="dxa"/>
            <w:gridSpan w:val="2"/>
            <w:tcBorders>
              <w:bottom w:val="nil"/>
            </w:tcBorders>
            <w:shd w:val="clear" w:color="auto" w:fill="auto"/>
          </w:tcPr>
          <w:p w14:paraId="680C98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560BB5" w14:textId="4AE78B33" w:rsidR="004A703C" w:rsidRDefault="00376BE7" w:rsidP="004A703C">
            <w:pPr>
              <w:overflowPunct/>
              <w:autoSpaceDE/>
              <w:autoSpaceDN/>
              <w:adjustRightInd/>
              <w:textAlignment w:val="auto"/>
            </w:pPr>
            <w:hyperlink r:id="rId192" w:history="1">
              <w:r w:rsidR="004A703C">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4A703C" w:rsidRDefault="004A703C" w:rsidP="004A703C">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4A703C" w:rsidRDefault="004A703C" w:rsidP="004A703C">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33F" w14:textId="09FFC525" w:rsidR="004A703C" w:rsidRDefault="004A703C" w:rsidP="004A703C">
            <w:r>
              <w:t xml:space="preserve">Osama </w:t>
            </w:r>
            <w:proofErr w:type="spellStart"/>
            <w:r>
              <w:t>thu</w:t>
            </w:r>
            <w:proofErr w:type="spellEnd"/>
            <w:r>
              <w:t xml:space="preserve"> 2044</w:t>
            </w:r>
          </w:p>
          <w:p w14:paraId="3290E211" w14:textId="3C6A7E11" w:rsidR="004A703C" w:rsidRDefault="004A703C" w:rsidP="004A703C">
            <w:r>
              <w:t>Rev required</w:t>
            </w:r>
          </w:p>
          <w:p w14:paraId="5C732B90" w14:textId="77777777" w:rsidR="004A703C" w:rsidRDefault="004A703C" w:rsidP="004A703C"/>
          <w:p w14:paraId="00AA07CA" w14:textId="77777777" w:rsidR="004A703C" w:rsidRDefault="004A703C" w:rsidP="004A703C">
            <w:pPr>
              <w:rPr>
                <w:rFonts w:eastAsia="Batang" w:cs="Arial"/>
                <w:lang w:eastAsia="ko-KR"/>
              </w:rPr>
            </w:pPr>
          </w:p>
        </w:tc>
      </w:tr>
      <w:tr w:rsidR="004A703C"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4A703C" w:rsidRPr="00D95972" w:rsidRDefault="004A703C" w:rsidP="004A703C">
            <w:pPr>
              <w:rPr>
                <w:rFonts w:cs="Arial"/>
              </w:rPr>
            </w:pPr>
          </w:p>
        </w:tc>
        <w:tc>
          <w:tcPr>
            <w:tcW w:w="1317" w:type="dxa"/>
            <w:gridSpan w:val="2"/>
            <w:tcBorders>
              <w:bottom w:val="nil"/>
            </w:tcBorders>
            <w:shd w:val="clear" w:color="auto" w:fill="auto"/>
          </w:tcPr>
          <w:p w14:paraId="711F4C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BBF707" w14:textId="423FBA98" w:rsidR="004A703C" w:rsidRDefault="00376BE7" w:rsidP="004A703C">
            <w:pPr>
              <w:overflowPunct/>
              <w:autoSpaceDE/>
              <w:autoSpaceDN/>
              <w:adjustRightInd/>
              <w:textAlignment w:val="auto"/>
            </w:pPr>
            <w:hyperlink r:id="rId193" w:history="1">
              <w:r w:rsidR="004A703C">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4A703C" w:rsidRDefault="004A703C" w:rsidP="004A703C">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4A703C" w:rsidRDefault="004A703C" w:rsidP="004A703C">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A28E"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4A703C" w:rsidRDefault="004A703C" w:rsidP="004A703C">
            <w:pPr>
              <w:rPr>
                <w:rFonts w:eastAsia="Batang" w:cs="Arial"/>
                <w:lang w:eastAsia="ko-KR"/>
              </w:rPr>
            </w:pPr>
            <w:r>
              <w:rPr>
                <w:rFonts w:eastAsia="Batang" w:cs="Arial"/>
                <w:lang w:eastAsia="ko-KR"/>
              </w:rPr>
              <w:t>objection</w:t>
            </w:r>
          </w:p>
        </w:tc>
      </w:tr>
      <w:tr w:rsidR="004A703C"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4A703C" w:rsidRPr="00D95972" w:rsidRDefault="004A703C" w:rsidP="004A703C">
            <w:pPr>
              <w:rPr>
                <w:rFonts w:cs="Arial"/>
              </w:rPr>
            </w:pPr>
          </w:p>
        </w:tc>
        <w:tc>
          <w:tcPr>
            <w:tcW w:w="1317" w:type="dxa"/>
            <w:gridSpan w:val="2"/>
            <w:tcBorders>
              <w:bottom w:val="nil"/>
            </w:tcBorders>
            <w:shd w:val="clear" w:color="auto" w:fill="auto"/>
          </w:tcPr>
          <w:p w14:paraId="6C069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4194BFF" w14:textId="11E5982F" w:rsidR="004A703C" w:rsidRDefault="00376BE7" w:rsidP="004A703C">
            <w:pPr>
              <w:overflowPunct/>
              <w:autoSpaceDE/>
              <w:autoSpaceDN/>
              <w:adjustRightInd/>
              <w:textAlignment w:val="auto"/>
            </w:pPr>
            <w:hyperlink r:id="rId194" w:history="1">
              <w:r w:rsidR="004A703C">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4A703C" w:rsidRDefault="004A703C" w:rsidP="004A703C">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4A703C" w:rsidRDefault="004A703C" w:rsidP="004A703C">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D6F9" w14:textId="77777777" w:rsidR="004A703C" w:rsidRDefault="004A703C" w:rsidP="004A703C">
            <w:pPr>
              <w:rPr>
                <w:rFonts w:eastAsia="Batang" w:cs="Arial"/>
                <w:lang w:eastAsia="ko-KR"/>
              </w:rPr>
            </w:pPr>
            <w:r>
              <w:rPr>
                <w:rFonts w:eastAsia="Batang" w:cs="Arial"/>
                <w:lang w:eastAsia="ko-KR"/>
              </w:rPr>
              <w:t>Revision of C1-214329</w:t>
            </w:r>
          </w:p>
          <w:p w14:paraId="7F2F4961" w14:textId="77777777" w:rsidR="004A703C" w:rsidRDefault="004A703C" w:rsidP="004A703C">
            <w:pPr>
              <w:rPr>
                <w:rFonts w:eastAsia="Batang" w:cs="Arial"/>
                <w:lang w:eastAsia="ko-KR"/>
              </w:rPr>
            </w:pPr>
          </w:p>
          <w:p w14:paraId="541EFFD4" w14:textId="77777777" w:rsidR="004A703C" w:rsidRDefault="004A703C" w:rsidP="004A703C">
            <w:r>
              <w:t xml:space="preserve">Ivo </w:t>
            </w:r>
            <w:proofErr w:type="spellStart"/>
            <w:r>
              <w:t>thu</w:t>
            </w:r>
            <w:proofErr w:type="spellEnd"/>
            <w:r>
              <w:t xml:space="preserve"> 0817</w:t>
            </w:r>
          </w:p>
          <w:p w14:paraId="2D53E32E" w14:textId="77777777" w:rsidR="004A703C" w:rsidRDefault="004A703C" w:rsidP="004A703C">
            <w:r>
              <w:t>Rev required</w:t>
            </w:r>
          </w:p>
          <w:p w14:paraId="3E3EBEB4" w14:textId="77777777" w:rsidR="004A703C" w:rsidRDefault="004A703C" w:rsidP="004A703C"/>
          <w:p w14:paraId="305BFF2B" w14:textId="77777777" w:rsidR="004A703C" w:rsidRDefault="004A703C" w:rsidP="004A703C">
            <w:r>
              <w:t xml:space="preserve">Sung </w:t>
            </w:r>
            <w:proofErr w:type="spellStart"/>
            <w:r>
              <w:t>thu</w:t>
            </w:r>
            <w:proofErr w:type="spellEnd"/>
            <w:r>
              <w:t xml:space="preserve"> 1942</w:t>
            </w:r>
          </w:p>
          <w:p w14:paraId="68686388" w14:textId="77777777" w:rsidR="004A703C" w:rsidRDefault="004A703C" w:rsidP="004A703C">
            <w:r>
              <w:t>Provides rev</w:t>
            </w:r>
          </w:p>
          <w:p w14:paraId="52C86991" w14:textId="77777777" w:rsidR="00D17B5A" w:rsidRDefault="00D17B5A" w:rsidP="004A703C"/>
          <w:p w14:paraId="6FFE9026" w14:textId="77777777" w:rsidR="00D17B5A" w:rsidRDefault="00D17B5A" w:rsidP="004A703C">
            <w:r>
              <w:t>Ivo fri1029</w:t>
            </w:r>
          </w:p>
          <w:p w14:paraId="0EA8E591" w14:textId="77777777" w:rsidR="00D17B5A" w:rsidRDefault="00D17B5A" w:rsidP="004A703C">
            <w:r>
              <w:t>Some comments still</w:t>
            </w:r>
          </w:p>
          <w:p w14:paraId="22F41D10" w14:textId="77777777" w:rsidR="00BF23CF" w:rsidRDefault="00BF23CF" w:rsidP="004A703C"/>
          <w:p w14:paraId="658FB59D" w14:textId="77777777" w:rsidR="00BF23CF" w:rsidRDefault="00BF23CF" w:rsidP="004A703C">
            <w:r>
              <w:lastRenderedPageBreak/>
              <w:t xml:space="preserve">Ban </w:t>
            </w:r>
            <w:proofErr w:type="spellStart"/>
            <w:r>
              <w:t>fri</w:t>
            </w:r>
            <w:proofErr w:type="spellEnd"/>
            <w:r>
              <w:t xml:space="preserve"> 1115</w:t>
            </w:r>
          </w:p>
          <w:p w14:paraId="740758E7" w14:textId="67C17868" w:rsidR="00BF23CF" w:rsidRDefault="00BF23CF" w:rsidP="004A703C">
            <w:r>
              <w:t>Rev required</w:t>
            </w:r>
          </w:p>
          <w:p w14:paraId="04351377" w14:textId="03385C01" w:rsidR="005521F1" w:rsidRDefault="005521F1" w:rsidP="004A703C"/>
          <w:p w14:paraId="242E4671" w14:textId="6264D447" w:rsidR="005521F1" w:rsidRDefault="005521F1" w:rsidP="004A703C">
            <w:r>
              <w:t xml:space="preserve">Sung </w:t>
            </w:r>
            <w:proofErr w:type="spellStart"/>
            <w:r>
              <w:t>fri</w:t>
            </w:r>
            <w:proofErr w:type="spellEnd"/>
            <w:r>
              <w:t xml:space="preserve"> 2040</w:t>
            </w:r>
          </w:p>
          <w:p w14:paraId="513087B3" w14:textId="5DC17076" w:rsidR="005521F1" w:rsidRDefault="005521F1" w:rsidP="004A703C">
            <w:r>
              <w:t>Replies</w:t>
            </w:r>
          </w:p>
          <w:p w14:paraId="55C78349" w14:textId="7BC46C5C" w:rsidR="005521F1" w:rsidRDefault="005521F1" w:rsidP="004A703C"/>
          <w:p w14:paraId="397DFE22" w14:textId="6E7D7DF4" w:rsidR="00923951" w:rsidRDefault="00923951" w:rsidP="004A703C">
            <w:r>
              <w:t>Ban mon 1259</w:t>
            </w:r>
          </w:p>
          <w:p w14:paraId="5F55EDEE" w14:textId="18390588" w:rsidR="00923951" w:rsidRDefault="00923951" w:rsidP="004A703C">
            <w:r>
              <w:t>Rev required</w:t>
            </w:r>
          </w:p>
          <w:p w14:paraId="5E95FA90" w14:textId="32981DBA" w:rsidR="00923951" w:rsidRDefault="00923951" w:rsidP="004A703C"/>
          <w:p w14:paraId="10B92CD5" w14:textId="66B58C9F" w:rsidR="00126D81" w:rsidRDefault="00126D81" w:rsidP="004A703C">
            <w:r>
              <w:t xml:space="preserve">Sung </w:t>
            </w:r>
            <w:proofErr w:type="spellStart"/>
            <w:r>
              <w:t>tue</w:t>
            </w:r>
            <w:proofErr w:type="spellEnd"/>
            <w:r>
              <w:t xml:space="preserve"> 0518</w:t>
            </w:r>
          </w:p>
          <w:p w14:paraId="5DE0A732" w14:textId="4181BAC2" w:rsidR="00126D81" w:rsidRDefault="00C52908" w:rsidP="004A703C">
            <w:r>
              <w:t>R</w:t>
            </w:r>
            <w:r w:rsidR="00126D81">
              <w:t>evision</w:t>
            </w:r>
          </w:p>
          <w:p w14:paraId="126252A6" w14:textId="28E66E22" w:rsidR="00C52908" w:rsidRDefault="00C52908" w:rsidP="004A703C"/>
          <w:p w14:paraId="2B1BD709" w14:textId="6F0DC430" w:rsidR="00C52908" w:rsidRDefault="00C52908" w:rsidP="004A703C">
            <w:r>
              <w:t xml:space="preserve">Ban </w:t>
            </w:r>
            <w:proofErr w:type="spellStart"/>
            <w:r>
              <w:t>tue</w:t>
            </w:r>
            <w:proofErr w:type="spellEnd"/>
            <w:r>
              <w:t xml:space="preserve"> 1104</w:t>
            </w:r>
          </w:p>
          <w:p w14:paraId="7E2C5CCB" w14:textId="7B0F917F" w:rsidR="00C52908" w:rsidRDefault="00C52908" w:rsidP="004A703C">
            <w:r>
              <w:t>comments</w:t>
            </w:r>
          </w:p>
          <w:p w14:paraId="14696530" w14:textId="65EDEF6F" w:rsidR="00BF23CF" w:rsidRDefault="00BF23CF" w:rsidP="004A703C">
            <w:pPr>
              <w:rPr>
                <w:rFonts w:eastAsia="Batang" w:cs="Arial"/>
                <w:lang w:eastAsia="ko-KR"/>
              </w:rPr>
            </w:pPr>
          </w:p>
        </w:tc>
      </w:tr>
      <w:tr w:rsidR="004A703C" w:rsidRPr="00D95972" w14:paraId="44C2D1AA" w14:textId="77777777" w:rsidTr="003B2EF3">
        <w:tc>
          <w:tcPr>
            <w:tcW w:w="976" w:type="dxa"/>
            <w:tcBorders>
              <w:left w:val="thinThickThinSmallGap" w:sz="24" w:space="0" w:color="auto"/>
              <w:bottom w:val="nil"/>
            </w:tcBorders>
            <w:shd w:val="clear" w:color="auto" w:fill="auto"/>
          </w:tcPr>
          <w:p w14:paraId="1FA3D045" w14:textId="77777777" w:rsidR="004A703C" w:rsidRPr="00D95972" w:rsidRDefault="004A703C" w:rsidP="004A703C">
            <w:pPr>
              <w:rPr>
                <w:rFonts w:cs="Arial"/>
              </w:rPr>
            </w:pPr>
          </w:p>
        </w:tc>
        <w:tc>
          <w:tcPr>
            <w:tcW w:w="1317" w:type="dxa"/>
            <w:gridSpan w:val="2"/>
            <w:tcBorders>
              <w:bottom w:val="nil"/>
            </w:tcBorders>
            <w:shd w:val="clear" w:color="auto" w:fill="auto"/>
          </w:tcPr>
          <w:p w14:paraId="6A79BC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3AFDD7" w14:textId="42D8CB3C" w:rsidR="004A703C" w:rsidRDefault="00376BE7" w:rsidP="004A703C">
            <w:pPr>
              <w:overflowPunct/>
              <w:autoSpaceDE/>
              <w:autoSpaceDN/>
              <w:adjustRightInd/>
              <w:textAlignment w:val="auto"/>
            </w:pPr>
            <w:hyperlink r:id="rId195" w:history="1">
              <w:r w:rsidR="004A703C">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4A703C" w:rsidRDefault="004A703C" w:rsidP="004A703C">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4A703C" w:rsidRDefault="004A703C" w:rsidP="004A703C">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BFCD"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2711FB80" w14:textId="77777777" w:rsidR="004A703C" w:rsidRDefault="004A703C" w:rsidP="004A703C">
            <w:pPr>
              <w:rPr>
                <w:rFonts w:eastAsia="Batang" w:cs="Arial"/>
                <w:lang w:eastAsia="ko-KR"/>
              </w:rPr>
            </w:pPr>
            <w:r>
              <w:rPr>
                <w:rFonts w:eastAsia="Batang" w:cs="Arial"/>
                <w:lang w:eastAsia="ko-KR"/>
              </w:rPr>
              <w:t>Rev required</w:t>
            </w:r>
          </w:p>
          <w:p w14:paraId="6A6ECEEB" w14:textId="77777777" w:rsidR="004A703C" w:rsidRDefault="004A703C" w:rsidP="004A703C">
            <w:pPr>
              <w:rPr>
                <w:rFonts w:eastAsia="Batang" w:cs="Arial"/>
                <w:lang w:eastAsia="ko-KR"/>
              </w:rPr>
            </w:pPr>
          </w:p>
          <w:p w14:paraId="38050F13" w14:textId="0BF738AA" w:rsidR="004A703C" w:rsidRDefault="004A703C" w:rsidP="004A703C">
            <w:r>
              <w:t xml:space="preserve">Ivo </w:t>
            </w:r>
            <w:proofErr w:type="spellStart"/>
            <w:r>
              <w:t>thu</w:t>
            </w:r>
            <w:proofErr w:type="spellEnd"/>
            <w:r>
              <w:t xml:space="preserve"> 0817</w:t>
            </w:r>
          </w:p>
          <w:p w14:paraId="35200F7D" w14:textId="62F3EFFF" w:rsidR="004A703C" w:rsidRDefault="004A703C" w:rsidP="004A703C">
            <w:r>
              <w:t>Rev required</w:t>
            </w:r>
          </w:p>
          <w:p w14:paraId="434B0186" w14:textId="2F863D22" w:rsidR="00F24643" w:rsidRDefault="00F24643" w:rsidP="004A703C"/>
          <w:p w14:paraId="4BE417D2" w14:textId="53BFD88A" w:rsidR="00F24643" w:rsidRDefault="00F24643" w:rsidP="004A703C">
            <w:r>
              <w:t>Roozbeh sat 0422</w:t>
            </w:r>
          </w:p>
          <w:p w14:paraId="01E2F689" w14:textId="6091F6E8" w:rsidR="00F24643" w:rsidRDefault="00F24643" w:rsidP="004A703C">
            <w:r>
              <w:t>Provides rev</w:t>
            </w:r>
          </w:p>
          <w:p w14:paraId="5ABA03B0" w14:textId="2D2C55E0" w:rsidR="00E1700F" w:rsidRDefault="00E1700F" w:rsidP="004A703C"/>
          <w:p w14:paraId="18E72B2C" w14:textId="7E74597C" w:rsidR="00E1700F" w:rsidRDefault="00E1700F" w:rsidP="004A703C">
            <w:r>
              <w:t>Roozbeh mon 0051</w:t>
            </w:r>
          </w:p>
          <w:p w14:paraId="5099E681" w14:textId="28DA001C" w:rsidR="00E1700F" w:rsidRDefault="00E1700F" w:rsidP="004A703C">
            <w:r>
              <w:t>Provides rev</w:t>
            </w:r>
          </w:p>
          <w:p w14:paraId="4E42F109" w14:textId="7925CF51" w:rsidR="00B36777" w:rsidRDefault="00B36777" w:rsidP="004A703C"/>
          <w:p w14:paraId="3A8F4997" w14:textId="52B3F168" w:rsidR="00B36777" w:rsidRDefault="00B36777" w:rsidP="004A703C">
            <w:r>
              <w:t>Lin mon 1535</w:t>
            </w:r>
          </w:p>
          <w:p w14:paraId="5C41163F" w14:textId="7984398D" w:rsidR="00B36777" w:rsidRDefault="00992F91" w:rsidP="004A703C">
            <w:r>
              <w:t>S</w:t>
            </w:r>
            <w:r w:rsidR="00B36777">
              <w:t>uggestions</w:t>
            </w:r>
          </w:p>
          <w:p w14:paraId="35732E67" w14:textId="60A0CC75" w:rsidR="00992F91" w:rsidRDefault="00992F91" w:rsidP="004A703C"/>
          <w:p w14:paraId="74845B9D" w14:textId="1676C6DD" w:rsidR="00992F91" w:rsidRDefault="00992F91" w:rsidP="004A703C">
            <w:r>
              <w:t>Roozbeh mon 2257</w:t>
            </w:r>
          </w:p>
          <w:p w14:paraId="65B7B904" w14:textId="108A1343" w:rsidR="00992F91" w:rsidRDefault="00992F91" w:rsidP="004A703C">
            <w:r>
              <w:t>Replies</w:t>
            </w:r>
          </w:p>
          <w:p w14:paraId="62DA78EB" w14:textId="557DD526" w:rsidR="00992F91" w:rsidRDefault="00992F91" w:rsidP="004A703C"/>
          <w:p w14:paraId="57670957" w14:textId="59209AFA" w:rsidR="00992F91" w:rsidRDefault="00992F91" w:rsidP="004A703C">
            <w:r>
              <w:t>Ivo mon 2315</w:t>
            </w:r>
          </w:p>
          <w:p w14:paraId="52E6559E" w14:textId="6E32BFAD" w:rsidR="00992F91" w:rsidRPr="00992F91" w:rsidRDefault="009C011A" w:rsidP="004A703C">
            <w:r>
              <w:t>Ok with Lin’s suggestions</w:t>
            </w:r>
          </w:p>
          <w:p w14:paraId="1F1005FF" w14:textId="77EA1684" w:rsidR="004A703C" w:rsidRDefault="004A703C" w:rsidP="004A703C">
            <w:pPr>
              <w:rPr>
                <w:rFonts w:eastAsia="Batang" w:cs="Arial"/>
                <w:lang w:eastAsia="ko-KR"/>
              </w:rPr>
            </w:pPr>
          </w:p>
        </w:tc>
      </w:tr>
      <w:tr w:rsidR="004A703C" w:rsidRPr="00D95972" w14:paraId="0009C1F8" w14:textId="77777777" w:rsidTr="003B2EF3">
        <w:tc>
          <w:tcPr>
            <w:tcW w:w="976" w:type="dxa"/>
            <w:tcBorders>
              <w:left w:val="thinThickThinSmallGap" w:sz="24" w:space="0" w:color="auto"/>
              <w:bottom w:val="nil"/>
            </w:tcBorders>
            <w:shd w:val="clear" w:color="auto" w:fill="auto"/>
          </w:tcPr>
          <w:p w14:paraId="46DCBEFE" w14:textId="77777777" w:rsidR="004A703C" w:rsidRPr="00D95972" w:rsidRDefault="004A703C" w:rsidP="004A703C">
            <w:pPr>
              <w:rPr>
                <w:rFonts w:cs="Arial"/>
              </w:rPr>
            </w:pPr>
          </w:p>
        </w:tc>
        <w:tc>
          <w:tcPr>
            <w:tcW w:w="1317" w:type="dxa"/>
            <w:gridSpan w:val="2"/>
            <w:tcBorders>
              <w:bottom w:val="nil"/>
            </w:tcBorders>
            <w:shd w:val="clear" w:color="auto" w:fill="auto"/>
          </w:tcPr>
          <w:p w14:paraId="1D97EB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39C1D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CE151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0C183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E095E9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F2060" w14:textId="77777777" w:rsidR="004A703C" w:rsidRDefault="004A703C" w:rsidP="004A703C">
            <w:pPr>
              <w:rPr>
                <w:rFonts w:eastAsia="Batang" w:cs="Arial"/>
                <w:lang w:eastAsia="ko-KR"/>
              </w:rPr>
            </w:pPr>
          </w:p>
        </w:tc>
      </w:tr>
      <w:tr w:rsidR="004A703C" w:rsidRPr="00D95972" w14:paraId="4AB80281" w14:textId="77777777" w:rsidTr="005E5987">
        <w:tc>
          <w:tcPr>
            <w:tcW w:w="976" w:type="dxa"/>
            <w:tcBorders>
              <w:left w:val="thinThickThinSmallGap" w:sz="24" w:space="0" w:color="auto"/>
              <w:bottom w:val="nil"/>
            </w:tcBorders>
            <w:shd w:val="clear" w:color="auto" w:fill="auto"/>
          </w:tcPr>
          <w:p w14:paraId="22A14D51" w14:textId="77777777" w:rsidR="004A703C" w:rsidRPr="00D95972" w:rsidRDefault="004A703C" w:rsidP="004A703C">
            <w:pPr>
              <w:rPr>
                <w:rFonts w:cs="Arial"/>
              </w:rPr>
            </w:pPr>
          </w:p>
        </w:tc>
        <w:tc>
          <w:tcPr>
            <w:tcW w:w="1317" w:type="dxa"/>
            <w:gridSpan w:val="2"/>
            <w:tcBorders>
              <w:bottom w:val="nil"/>
            </w:tcBorders>
            <w:shd w:val="clear" w:color="auto" w:fill="auto"/>
          </w:tcPr>
          <w:p w14:paraId="211FED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E14FC3"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5C4E2C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D3D9B4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4A703C" w:rsidRDefault="004A703C" w:rsidP="004A703C">
            <w:pPr>
              <w:rPr>
                <w:rFonts w:eastAsia="Batang" w:cs="Arial"/>
                <w:lang w:eastAsia="ko-KR"/>
              </w:rPr>
            </w:pPr>
          </w:p>
        </w:tc>
      </w:tr>
      <w:tr w:rsidR="004A703C" w:rsidRPr="00D95972" w14:paraId="19C1E507" w14:textId="77777777" w:rsidTr="005E5987">
        <w:tc>
          <w:tcPr>
            <w:tcW w:w="976" w:type="dxa"/>
            <w:tcBorders>
              <w:left w:val="thinThickThinSmallGap" w:sz="24" w:space="0" w:color="auto"/>
              <w:bottom w:val="nil"/>
            </w:tcBorders>
            <w:shd w:val="clear" w:color="auto" w:fill="auto"/>
          </w:tcPr>
          <w:p w14:paraId="2C941622" w14:textId="77777777" w:rsidR="004A703C" w:rsidRPr="00D95972" w:rsidRDefault="004A703C" w:rsidP="004A703C">
            <w:pPr>
              <w:rPr>
                <w:rFonts w:cs="Arial"/>
              </w:rPr>
            </w:pPr>
          </w:p>
        </w:tc>
        <w:tc>
          <w:tcPr>
            <w:tcW w:w="1317" w:type="dxa"/>
            <w:gridSpan w:val="2"/>
            <w:tcBorders>
              <w:bottom w:val="nil"/>
            </w:tcBorders>
            <w:shd w:val="clear" w:color="auto" w:fill="auto"/>
          </w:tcPr>
          <w:p w14:paraId="4821DC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1FDAF8" w14:textId="447B5FCB" w:rsidR="004A703C" w:rsidRDefault="00376BE7" w:rsidP="004A703C">
            <w:pPr>
              <w:overflowPunct/>
              <w:autoSpaceDE/>
              <w:autoSpaceDN/>
              <w:adjustRightInd/>
              <w:textAlignment w:val="auto"/>
            </w:pPr>
            <w:hyperlink r:id="rId196" w:history="1">
              <w:r w:rsidR="004A703C">
                <w:rPr>
                  <w:rStyle w:val="Hyperlink"/>
                </w:rPr>
                <w:t>C1-216830</w:t>
              </w:r>
            </w:hyperlink>
          </w:p>
        </w:tc>
        <w:tc>
          <w:tcPr>
            <w:tcW w:w="4191" w:type="dxa"/>
            <w:gridSpan w:val="3"/>
            <w:tcBorders>
              <w:top w:val="single" w:sz="4" w:space="0" w:color="auto"/>
              <w:bottom w:val="single" w:sz="4" w:space="0" w:color="auto"/>
            </w:tcBorders>
            <w:shd w:val="clear" w:color="auto" w:fill="FFFFFF"/>
          </w:tcPr>
          <w:p w14:paraId="1F202EAB" w14:textId="3818AD9B" w:rsidR="004A703C" w:rsidRDefault="004A703C" w:rsidP="004A703C">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FF"/>
          </w:tcPr>
          <w:p w14:paraId="30AB100B" w14:textId="25C8D57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D933922" w14:textId="24B24558" w:rsidR="004A703C" w:rsidRDefault="004A703C" w:rsidP="004A703C">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9AB752" w14:textId="77777777" w:rsidR="005E5987" w:rsidRDefault="005E5987" w:rsidP="004A703C">
            <w:pPr>
              <w:rPr>
                <w:rFonts w:eastAsia="Batang" w:cs="Arial"/>
                <w:lang w:eastAsia="ko-KR"/>
              </w:rPr>
            </w:pPr>
            <w:r>
              <w:rPr>
                <w:rFonts w:eastAsia="Batang" w:cs="Arial"/>
                <w:lang w:eastAsia="ko-KR"/>
              </w:rPr>
              <w:t>Agreed</w:t>
            </w:r>
          </w:p>
          <w:p w14:paraId="04039D9B" w14:textId="1F19D8B1" w:rsidR="004A703C" w:rsidRDefault="004A703C" w:rsidP="004A703C">
            <w:pPr>
              <w:rPr>
                <w:rFonts w:eastAsia="Batang" w:cs="Arial"/>
                <w:lang w:eastAsia="ko-KR"/>
              </w:rPr>
            </w:pPr>
          </w:p>
        </w:tc>
      </w:tr>
      <w:tr w:rsidR="004A703C" w:rsidRPr="00D95972" w14:paraId="36D84CEC" w14:textId="77777777" w:rsidTr="005E5987">
        <w:tc>
          <w:tcPr>
            <w:tcW w:w="976" w:type="dxa"/>
            <w:tcBorders>
              <w:left w:val="thinThickThinSmallGap" w:sz="24" w:space="0" w:color="auto"/>
              <w:bottom w:val="nil"/>
            </w:tcBorders>
            <w:shd w:val="clear" w:color="auto" w:fill="auto"/>
          </w:tcPr>
          <w:p w14:paraId="2DDA4A14" w14:textId="77777777" w:rsidR="004A703C" w:rsidRPr="00D95972" w:rsidRDefault="004A703C" w:rsidP="004A703C">
            <w:pPr>
              <w:rPr>
                <w:rFonts w:cs="Arial"/>
              </w:rPr>
            </w:pPr>
          </w:p>
        </w:tc>
        <w:tc>
          <w:tcPr>
            <w:tcW w:w="1317" w:type="dxa"/>
            <w:gridSpan w:val="2"/>
            <w:tcBorders>
              <w:bottom w:val="nil"/>
            </w:tcBorders>
            <w:shd w:val="clear" w:color="auto" w:fill="auto"/>
          </w:tcPr>
          <w:p w14:paraId="2A58A3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7F957B" w14:textId="3802E9F5" w:rsidR="004A703C" w:rsidRDefault="00376BE7" w:rsidP="004A703C">
            <w:pPr>
              <w:overflowPunct/>
              <w:autoSpaceDE/>
              <w:autoSpaceDN/>
              <w:adjustRightInd/>
              <w:textAlignment w:val="auto"/>
            </w:pPr>
            <w:hyperlink r:id="rId197" w:history="1">
              <w:r w:rsidR="004A703C">
                <w:rPr>
                  <w:rStyle w:val="Hyperlink"/>
                </w:rPr>
                <w:t>C1-216831</w:t>
              </w:r>
            </w:hyperlink>
          </w:p>
        </w:tc>
        <w:tc>
          <w:tcPr>
            <w:tcW w:w="4191" w:type="dxa"/>
            <w:gridSpan w:val="3"/>
            <w:tcBorders>
              <w:top w:val="single" w:sz="4" w:space="0" w:color="auto"/>
              <w:bottom w:val="single" w:sz="4" w:space="0" w:color="auto"/>
            </w:tcBorders>
            <w:shd w:val="clear" w:color="auto" w:fill="FFFFFF"/>
          </w:tcPr>
          <w:p w14:paraId="2A9644BC" w14:textId="1411AA7F" w:rsidR="004A703C" w:rsidRDefault="004A703C" w:rsidP="004A703C">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FF"/>
          </w:tcPr>
          <w:p w14:paraId="61D7AAD9" w14:textId="04C68629" w:rsidR="004A703C" w:rsidRDefault="004A703C" w:rsidP="004A703C">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9C23CC5" w14:textId="4F1572F7" w:rsidR="004A703C" w:rsidRDefault="004A703C" w:rsidP="004A703C">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DA907" w14:textId="77777777" w:rsidR="005E5987" w:rsidRDefault="005E5987" w:rsidP="004A703C">
            <w:pPr>
              <w:rPr>
                <w:rFonts w:eastAsia="Batang" w:cs="Arial"/>
                <w:lang w:eastAsia="ko-KR"/>
              </w:rPr>
            </w:pPr>
            <w:r>
              <w:rPr>
                <w:rFonts w:eastAsia="Batang" w:cs="Arial"/>
                <w:lang w:eastAsia="ko-KR"/>
              </w:rPr>
              <w:t>Agreed</w:t>
            </w:r>
          </w:p>
          <w:p w14:paraId="1BA227A9" w14:textId="7377A764" w:rsidR="004A703C" w:rsidRDefault="004A703C" w:rsidP="004A703C">
            <w:pPr>
              <w:rPr>
                <w:rFonts w:eastAsia="Batang" w:cs="Arial"/>
                <w:lang w:eastAsia="ko-KR"/>
              </w:rPr>
            </w:pPr>
          </w:p>
        </w:tc>
      </w:tr>
      <w:tr w:rsidR="004A703C" w:rsidRPr="00D95972" w14:paraId="325E72E5" w14:textId="77777777" w:rsidTr="005E5987">
        <w:tc>
          <w:tcPr>
            <w:tcW w:w="976" w:type="dxa"/>
            <w:tcBorders>
              <w:left w:val="thinThickThinSmallGap" w:sz="24" w:space="0" w:color="auto"/>
              <w:bottom w:val="nil"/>
            </w:tcBorders>
            <w:shd w:val="clear" w:color="auto" w:fill="auto"/>
          </w:tcPr>
          <w:p w14:paraId="15474144" w14:textId="77777777" w:rsidR="004A703C" w:rsidRPr="00D95972" w:rsidRDefault="004A703C" w:rsidP="004A703C">
            <w:pPr>
              <w:rPr>
                <w:rFonts w:cs="Arial"/>
              </w:rPr>
            </w:pPr>
          </w:p>
        </w:tc>
        <w:tc>
          <w:tcPr>
            <w:tcW w:w="1317" w:type="dxa"/>
            <w:gridSpan w:val="2"/>
            <w:tcBorders>
              <w:bottom w:val="nil"/>
            </w:tcBorders>
            <w:shd w:val="clear" w:color="auto" w:fill="auto"/>
          </w:tcPr>
          <w:p w14:paraId="699F78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CCE32A" w14:textId="5A44B21A" w:rsidR="004A703C" w:rsidRDefault="00376BE7" w:rsidP="004A703C">
            <w:pPr>
              <w:overflowPunct/>
              <w:autoSpaceDE/>
              <w:autoSpaceDN/>
              <w:adjustRightInd/>
              <w:textAlignment w:val="auto"/>
            </w:pPr>
            <w:hyperlink r:id="rId198" w:history="1">
              <w:r w:rsidR="004A703C">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4A703C" w:rsidRDefault="004A703C" w:rsidP="004A703C">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4A703C" w:rsidRDefault="004A703C" w:rsidP="004A703C">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4A703C" w:rsidRDefault="004A703C" w:rsidP="004A703C">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65F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B242FF4" w14:textId="77777777" w:rsidR="004A703C" w:rsidRDefault="004A703C" w:rsidP="004A703C">
            <w:pPr>
              <w:rPr>
                <w:rFonts w:eastAsia="Batang" w:cs="Arial"/>
                <w:lang w:eastAsia="ko-KR"/>
              </w:rPr>
            </w:pPr>
            <w:r>
              <w:rPr>
                <w:rFonts w:eastAsia="Batang" w:cs="Arial"/>
                <w:lang w:eastAsia="ko-KR"/>
              </w:rPr>
              <w:t>Rev required</w:t>
            </w:r>
          </w:p>
          <w:p w14:paraId="651F1511" w14:textId="77777777" w:rsidR="004A703C" w:rsidRDefault="004A703C" w:rsidP="004A703C">
            <w:pPr>
              <w:rPr>
                <w:rFonts w:eastAsia="Batang" w:cs="Arial"/>
                <w:lang w:eastAsia="ko-KR"/>
              </w:rPr>
            </w:pPr>
          </w:p>
          <w:p w14:paraId="0BEC2FDD"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7D22B62D" w14:textId="77777777" w:rsidR="004A703C" w:rsidRDefault="004A703C" w:rsidP="004A703C">
            <w:pPr>
              <w:rPr>
                <w:rFonts w:eastAsia="Batang" w:cs="Arial"/>
                <w:lang w:eastAsia="ko-KR"/>
              </w:rPr>
            </w:pPr>
            <w:r>
              <w:rPr>
                <w:rFonts w:eastAsia="Batang" w:cs="Arial"/>
                <w:lang w:eastAsia="ko-KR"/>
              </w:rPr>
              <w:t>Rev required, untick CN</w:t>
            </w:r>
          </w:p>
          <w:p w14:paraId="0BD2EB85" w14:textId="77777777" w:rsidR="004A703C" w:rsidRDefault="004A703C" w:rsidP="004A703C">
            <w:pPr>
              <w:rPr>
                <w:rFonts w:eastAsia="Batang" w:cs="Arial"/>
                <w:lang w:eastAsia="ko-KR"/>
              </w:rPr>
            </w:pPr>
          </w:p>
          <w:p w14:paraId="35A205D0" w14:textId="77777777" w:rsidR="004A703C" w:rsidRDefault="004A703C" w:rsidP="004A703C">
            <w:r>
              <w:t xml:space="preserve">Ivo </w:t>
            </w:r>
            <w:proofErr w:type="spellStart"/>
            <w:r>
              <w:t>thu</w:t>
            </w:r>
            <w:proofErr w:type="spellEnd"/>
            <w:r>
              <w:t xml:space="preserve"> 0813</w:t>
            </w:r>
          </w:p>
          <w:p w14:paraId="23C5D4C1" w14:textId="0DB1E467" w:rsidR="004A703C" w:rsidRDefault="004A703C" w:rsidP="004A703C">
            <w:r>
              <w:lastRenderedPageBreak/>
              <w:t>Rev required</w:t>
            </w:r>
          </w:p>
          <w:p w14:paraId="7C940ECB" w14:textId="5708779B" w:rsidR="00126D81" w:rsidRDefault="00126D81" w:rsidP="004A703C"/>
          <w:p w14:paraId="7AE16ADE" w14:textId="23B8ED49" w:rsidR="00126D81" w:rsidRDefault="00126D81" w:rsidP="004A703C">
            <w:r>
              <w:t xml:space="preserve">Sung </w:t>
            </w:r>
            <w:proofErr w:type="spellStart"/>
            <w:r>
              <w:t>tue</w:t>
            </w:r>
            <w:proofErr w:type="spellEnd"/>
            <w:r>
              <w:t xml:space="preserve"> 0526</w:t>
            </w:r>
          </w:p>
          <w:p w14:paraId="0873DE1E" w14:textId="0C578B97" w:rsidR="00126D81" w:rsidRDefault="00126D81" w:rsidP="004A703C">
            <w:pPr>
              <w:rPr>
                <w:rFonts w:ascii="Calibri" w:hAnsi="Calibri"/>
                <w:lang w:val="sv-SE"/>
              </w:rPr>
            </w:pPr>
            <w:r>
              <w:t>revision</w:t>
            </w:r>
          </w:p>
          <w:p w14:paraId="436C7201" w14:textId="37B3E7DD" w:rsidR="004A703C" w:rsidRDefault="004A703C" w:rsidP="004A703C">
            <w:pPr>
              <w:rPr>
                <w:rFonts w:eastAsia="Batang" w:cs="Arial"/>
                <w:lang w:eastAsia="ko-KR"/>
              </w:rPr>
            </w:pPr>
          </w:p>
        </w:tc>
      </w:tr>
      <w:tr w:rsidR="004A703C" w:rsidRPr="00D95972" w14:paraId="5644ADBA" w14:textId="77777777" w:rsidTr="005E5987">
        <w:tc>
          <w:tcPr>
            <w:tcW w:w="976" w:type="dxa"/>
            <w:tcBorders>
              <w:left w:val="thinThickThinSmallGap" w:sz="24" w:space="0" w:color="auto"/>
              <w:bottom w:val="nil"/>
            </w:tcBorders>
            <w:shd w:val="clear" w:color="auto" w:fill="auto"/>
          </w:tcPr>
          <w:p w14:paraId="19B8BD2D" w14:textId="77777777" w:rsidR="004A703C" w:rsidRPr="00D95972" w:rsidRDefault="004A703C" w:rsidP="004A703C">
            <w:pPr>
              <w:rPr>
                <w:rFonts w:cs="Arial"/>
              </w:rPr>
            </w:pPr>
          </w:p>
        </w:tc>
        <w:tc>
          <w:tcPr>
            <w:tcW w:w="1317" w:type="dxa"/>
            <w:gridSpan w:val="2"/>
            <w:tcBorders>
              <w:bottom w:val="nil"/>
            </w:tcBorders>
            <w:shd w:val="clear" w:color="auto" w:fill="auto"/>
          </w:tcPr>
          <w:p w14:paraId="5F3E1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5E64E9" w14:textId="2C8FBA3A" w:rsidR="004A703C" w:rsidRDefault="00376BE7" w:rsidP="004A703C">
            <w:pPr>
              <w:overflowPunct/>
              <w:autoSpaceDE/>
              <w:autoSpaceDN/>
              <w:adjustRightInd/>
              <w:textAlignment w:val="auto"/>
            </w:pPr>
            <w:hyperlink r:id="rId199" w:history="1">
              <w:r w:rsidR="004A703C">
                <w:rPr>
                  <w:rStyle w:val="Hyperlink"/>
                </w:rPr>
                <w:t>C1-216846</w:t>
              </w:r>
            </w:hyperlink>
          </w:p>
        </w:tc>
        <w:tc>
          <w:tcPr>
            <w:tcW w:w="4191" w:type="dxa"/>
            <w:gridSpan w:val="3"/>
            <w:tcBorders>
              <w:top w:val="single" w:sz="4" w:space="0" w:color="auto"/>
              <w:bottom w:val="single" w:sz="4" w:space="0" w:color="auto"/>
            </w:tcBorders>
            <w:shd w:val="clear" w:color="auto" w:fill="FFFFFF"/>
          </w:tcPr>
          <w:p w14:paraId="7C521DBA" w14:textId="062821A6" w:rsidR="004A703C" w:rsidRDefault="004A703C" w:rsidP="004A703C">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FF"/>
          </w:tcPr>
          <w:p w14:paraId="754B55BD" w14:textId="4C9F96A0" w:rsidR="004A703C" w:rsidRDefault="004A703C" w:rsidP="004A703C">
            <w:pPr>
              <w:rPr>
                <w:rFonts w:cs="Arial"/>
              </w:rPr>
            </w:pPr>
            <w:r>
              <w:rPr>
                <w:rFonts w:cs="Arial"/>
              </w:rPr>
              <w:t>ZTE / Joy, MediaTek Inc.</w:t>
            </w:r>
          </w:p>
        </w:tc>
        <w:tc>
          <w:tcPr>
            <w:tcW w:w="826" w:type="dxa"/>
            <w:tcBorders>
              <w:top w:val="single" w:sz="4" w:space="0" w:color="auto"/>
              <w:bottom w:val="single" w:sz="4" w:space="0" w:color="auto"/>
            </w:tcBorders>
            <w:shd w:val="clear" w:color="auto" w:fill="FFFFFF"/>
          </w:tcPr>
          <w:p w14:paraId="66252686" w14:textId="2162503E" w:rsidR="004A703C" w:rsidRDefault="004A703C" w:rsidP="004A703C">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07A456" w14:textId="77777777" w:rsidR="005E5987" w:rsidRDefault="005E5987" w:rsidP="004A703C">
            <w:pPr>
              <w:rPr>
                <w:rFonts w:eastAsia="Batang" w:cs="Arial"/>
                <w:lang w:eastAsia="ko-KR"/>
              </w:rPr>
            </w:pPr>
            <w:r>
              <w:rPr>
                <w:rFonts w:eastAsia="Batang" w:cs="Arial"/>
                <w:lang w:eastAsia="ko-KR"/>
              </w:rPr>
              <w:t>Agreed</w:t>
            </w:r>
          </w:p>
          <w:p w14:paraId="3A43CE0D" w14:textId="342A5B91" w:rsidR="004A703C" w:rsidRDefault="004A703C" w:rsidP="004A703C">
            <w:pPr>
              <w:rPr>
                <w:rFonts w:eastAsia="Batang" w:cs="Arial"/>
                <w:lang w:eastAsia="ko-KR"/>
              </w:rPr>
            </w:pPr>
          </w:p>
        </w:tc>
      </w:tr>
      <w:tr w:rsidR="004A703C"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4A703C" w:rsidRPr="00D95972" w:rsidRDefault="004A703C" w:rsidP="004A703C">
            <w:pPr>
              <w:rPr>
                <w:rFonts w:cs="Arial"/>
              </w:rPr>
            </w:pPr>
          </w:p>
        </w:tc>
        <w:tc>
          <w:tcPr>
            <w:tcW w:w="1317" w:type="dxa"/>
            <w:gridSpan w:val="2"/>
            <w:tcBorders>
              <w:bottom w:val="nil"/>
            </w:tcBorders>
            <w:shd w:val="clear" w:color="auto" w:fill="auto"/>
          </w:tcPr>
          <w:p w14:paraId="1677F9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BC33D3" w14:textId="229157FE" w:rsidR="004A703C" w:rsidRDefault="00376BE7" w:rsidP="004A703C">
            <w:pPr>
              <w:overflowPunct/>
              <w:autoSpaceDE/>
              <w:autoSpaceDN/>
              <w:adjustRightInd/>
              <w:textAlignment w:val="auto"/>
            </w:pPr>
            <w:hyperlink r:id="rId200" w:history="1">
              <w:r w:rsidR="004A703C">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4A703C" w:rsidRDefault="004A703C" w:rsidP="004A703C">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4A703C" w:rsidRDefault="004A703C" w:rsidP="004A703C">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5E741" w14:textId="77777777" w:rsidR="004A703C" w:rsidRDefault="004A703C" w:rsidP="004A703C">
            <w:pPr>
              <w:rPr>
                <w:rFonts w:eastAsia="Batang" w:cs="Arial"/>
                <w:lang w:eastAsia="ko-KR"/>
              </w:rPr>
            </w:pPr>
            <w:r>
              <w:rPr>
                <w:rFonts w:eastAsia="Batang" w:cs="Arial"/>
                <w:lang w:eastAsia="ko-KR"/>
              </w:rPr>
              <w:t>Cover page, CR# missing</w:t>
            </w:r>
          </w:p>
          <w:p w14:paraId="1E291E09" w14:textId="77777777" w:rsidR="004A703C" w:rsidRDefault="004A703C" w:rsidP="004A703C">
            <w:pPr>
              <w:rPr>
                <w:rFonts w:eastAsia="Batang" w:cs="Arial"/>
                <w:lang w:eastAsia="ko-KR"/>
              </w:rPr>
            </w:pPr>
          </w:p>
          <w:p w14:paraId="2A72149D" w14:textId="73657849" w:rsidR="004A703C" w:rsidRDefault="004A703C" w:rsidP="004A703C">
            <w:r>
              <w:t xml:space="preserve">Osama </w:t>
            </w:r>
            <w:proofErr w:type="spellStart"/>
            <w:r>
              <w:t>thu</w:t>
            </w:r>
            <w:proofErr w:type="spellEnd"/>
            <w:r>
              <w:t xml:space="preserve"> 2034</w:t>
            </w:r>
          </w:p>
          <w:p w14:paraId="758DA09A" w14:textId="7376A13A" w:rsidR="004A703C" w:rsidRDefault="004A703C" w:rsidP="004A703C">
            <w:r>
              <w:t>Objection</w:t>
            </w:r>
          </w:p>
          <w:p w14:paraId="29143312" w14:textId="06F7FCE7" w:rsidR="00FA7EB9" w:rsidRDefault="00FA7EB9" w:rsidP="004A703C"/>
          <w:p w14:paraId="72ADE8B5" w14:textId="716077B4" w:rsidR="00FA7EB9" w:rsidRDefault="00FA7EB9" w:rsidP="004A703C">
            <w:r>
              <w:t xml:space="preserve">Maoki </w:t>
            </w:r>
            <w:proofErr w:type="spellStart"/>
            <w:r>
              <w:t>fri</w:t>
            </w:r>
            <w:proofErr w:type="spellEnd"/>
            <w:r>
              <w:t xml:space="preserve"> 1614</w:t>
            </w:r>
          </w:p>
          <w:p w14:paraId="1CDD19C5" w14:textId="7343F310" w:rsidR="00FA7EB9" w:rsidRDefault="00FA7EB9" w:rsidP="004A703C">
            <w:r>
              <w:t>Provides rev</w:t>
            </w:r>
          </w:p>
          <w:p w14:paraId="10D08F6C" w14:textId="2C1AD736" w:rsidR="005521F1" w:rsidRDefault="005521F1" w:rsidP="004A703C"/>
          <w:p w14:paraId="1CBEF634" w14:textId="278E8905" w:rsidR="005521F1" w:rsidRDefault="005521F1" w:rsidP="004A703C">
            <w:r>
              <w:t xml:space="preserve">Osama </w:t>
            </w:r>
            <w:proofErr w:type="spellStart"/>
            <w:r>
              <w:t>fri</w:t>
            </w:r>
            <w:proofErr w:type="spellEnd"/>
            <w:r>
              <w:t xml:space="preserve"> 2106</w:t>
            </w:r>
          </w:p>
          <w:p w14:paraId="222B4D46" w14:textId="56F861B7" w:rsidR="005521F1" w:rsidRDefault="005521F1" w:rsidP="004A703C">
            <w:r>
              <w:t>Cr is not needed</w:t>
            </w:r>
          </w:p>
          <w:p w14:paraId="11C97D67" w14:textId="79DC9CAD" w:rsidR="00E1700F" w:rsidRDefault="00E1700F" w:rsidP="004A703C"/>
          <w:p w14:paraId="1F7384E6" w14:textId="4066850D" w:rsidR="00E1700F" w:rsidRDefault="00E1700F" w:rsidP="004A703C">
            <w:r>
              <w:t>Lin mon 0103</w:t>
            </w:r>
          </w:p>
          <w:p w14:paraId="380B1FCF" w14:textId="1153B6C8" w:rsidR="00E1700F" w:rsidRDefault="00E1700F" w:rsidP="004A703C">
            <w:r>
              <w:t>comments</w:t>
            </w:r>
          </w:p>
          <w:p w14:paraId="592A83EF" w14:textId="41E58B98" w:rsidR="004A703C" w:rsidRDefault="004A703C" w:rsidP="004A703C">
            <w:pPr>
              <w:rPr>
                <w:rFonts w:eastAsia="Batang" w:cs="Arial"/>
                <w:lang w:eastAsia="ko-KR"/>
              </w:rPr>
            </w:pPr>
          </w:p>
        </w:tc>
      </w:tr>
      <w:tr w:rsidR="004A703C"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4A703C" w:rsidRPr="00D95972" w:rsidRDefault="004A703C" w:rsidP="004A703C">
            <w:pPr>
              <w:rPr>
                <w:rFonts w:cs="Arial"/>
              </w:rPr>
            </w:pPr>
          </w:p>
        </w:tc>
        <w:tc>
          <w:tcPr>
            <w:tcW w:w="1317" w:type="dxa"/>
            <w:gridSpan w:val="2"/>
            <w:tcBorders>
              <w:bottom w:val="nil"/>
            </w:tcBorders>
            <w:shd w:val="clear" w:color="auto" w:fill="auto"/>
          </w:tcPr>
          <w:p w14:paraId="66493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CDF500" w14:textId="652E50E0" w:rsidR="004A703C" w:rsidRDefault="00376BE7" w:rsidP="004A703C">
            <w:pPr>
              <w:overflowPunct/>
              <w:autoSpaceDE/>
              <w:autoSpaceDN/>
              <w:adjustRightInd/>
              <w:textAlignment w:val="auto"/>
            </w:pPr>
            <w:hyperlink r:id="rId201" w:history="1">
              <w:r w:rsidR="004A703C">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4A703C" w:rsidRDefault="004A703C" w:rsidP="004A703C">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4A703C" w:rsidRDefault="004A703C" w:rsidP="004A703C">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7F6F" w14:textId="62CE5B2E" w:rsidR="004A703C" w:rsidRDefault="004A703C" w:rsidP="004A703C">
            <w:r>
              <w:t xml:space="preserve">Osama </w:t>
            </w:r>
            <w:proofErr w:type="spellStart"/>
            <w:r>
              <w:t>thu</w:t>
            </w:r>
            <w:proofErr w:type="spellEnd"/>
            <w:r>
              <w:t xml:space="preserve"> 2034</w:t>
            </w:r>
          </w:p>
          <w:p w14:paraId="0B5982FE" w14:textId="77777777" w:rsidR="004A703C" w:rsidRDefault="004A703C" w:rsidP="004A703C">
            <w:r>
              <w:t>Objection</w:t>
            </w:r>
          </w:p>
          <w:p w14:paraId="130D990F" w14:textId="77777777" w:rsidR="004A703C" w:rsidRDefault="004A703C" w:rsidP="004A703C">
            <w:pPr>
              <w:rPr>
                <w:rFonts w:eastAsia="Batang" w:cs="Arial"/>
                <w:lang w:eastAsia="ko-KR"/>
              </w:rPr>
            </w:pPr>
          </w:p>
          <w:p w14:paraId="0318F225" w14:textId="77777777" w:rsidR="00AD3959" w:rsidRDefault="00AD3959"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1546</w:t>
            </w:r>
          </w:p>
          <w:p w14:paraId="728AF821" w14:textId="38BFFB8F" w:rsidR="00AD3959" w:rsidRDefault="00AD3959" w:rsidP="004A703C">
            <w:pPr>
              <w:rPr>
                <w:rFonts w:eastAsia="Batang" w:cs="Arial"/>
                <w:lang w:eastAsia="ko-KR"/>
              </w:rPr>
            </w:pPr>
            <w:r>
              <w:rPr>
                <w:rFonts w:eastAsia="Batang" w:cs="Arial"/>
                <w:lang w:eastAsia="ko-KR"/>
              </w:rPr>
              <w:t>Provides rev</w:t>
            </w:r>
          </w:p>
          <w:p w14:paraId="38227FA1" w14:textId="1E8725CC" w:rsidR="005521F1" w:rsidRDefault="005521F1" w:rsidP="004A703C">
            <w:pPr>
              <w:rPr>
                <w:rFonts w:eastAsia="Batang" w:cs="Arial"/>
                <w:lang w:eastAsia="ko-KR"/>
              </w:rPr>
            </w:pPr>
          </w:p>
          <w:p w14:paraId="41C1C293" w14:textId="00763141" w:rsidR="005521F1" w:rsidRDefault="005521F1"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2058</w:t>
            </w:r>
          </w:p>
          <w:p w14:paraId="514C37F2" w14:textId="1B4F8A49" w:rsidR="005521F1" w:rsidRDefault="00E1700F" w:rsidP="004A703C">
            <w:pPr>
              <w:rPr>
                <w:rFonts w:eastAsia="Batang" w:cs="Arial"/>
                <w:lang w:eastAsia="ko-KR"/>
              </w:rPr>
            </w:pPr>
            <w:r>
              <w:rPr>
                <w:rFonts w:eastAsia="Batang" w:cs="Arial"/>
                <w:lang w:eastAsia="ko-KR"/>
              </w:rPr>
              <w:t>O</w:t>
            </w:r>
            <w:r w:rsidR="005521F1">
              <w:rPr>
                <w:rFonts w:eastAsia="Batang" w:cs="Arial"/>
                <w:lang w:eastAsia="ko-KR"/>
              </w:rPr>
              <w:t>k</w:t>
            </w:r>
          </w:p>
          <w:p w14:paraId="7677D8E3" w14:textId="5578D894" w:rsidR="00E1700F" w:rsidRDefault="00E1700F" w:rsidP="004A703C">
            <w:pPr>
              <w:rPr>
                <w:rFonts w:eastAsia="Batang" w:cs="Arial"/>
                <w:lang w:eastAsia="ko-KR"/>
              </w:rPr>
            </w:pPr>
          </w:p>
          <w:p w14:paraId="244CD9FA" w14:textId="77777777" w:rsidR="00E1700F" w:rsidRDefault="00E1700F" w:rsidP="00E1700F">
            <w:pPr>
              <w:rPr>
                <w:rFonts w:cs="Arial"/>
              </w:rPr>
            </w:pPr>
            <w:r>
              <w:rPr>
                <w:rFonts w:cs="Arial"/>
              </w:rPr>
              <w:t>Lin mon 0103</w:t>
            </w:r>
          </w:p>
          <w:p w14:paraId="335303DE" w14:textId="77777777" w:rsidR="00E1700F" w:rsidRDefault="00E1700F" w:rsidP="00E1700F">
            <w:pPr>
              <w:rPr>
                <w:rFonts w:cs="Arial"/>
              </w:rPr>
            </w:pPr>
            <w:r>
              <w:rPr>
                <w:rFonts w:cs="Arial"/>
              </w:rPr>
              <w:t>Rev required</w:t>
            </w:r>
          </w:p>
          <w:p w14:paraId="1819793D" w14:textId="0EA90CB5" w:rsidR="00E1700F" w:rsidRDefault="00E1700F" w:rsidP="004A703C">
            <w:pPr>
              <w:rPr>
                <w:rFonts w:eastAsia="Batang" w:cs="Arial"/>
                <w:lang w:eastAsia="ko-KR"/>
              </w:rPr>
            </w:pPr>
          </w:p>
          <w:p w14:paraId="06594543" w14:textId="59F20EC1" w:rsidR="00B36777" w:rsidRDefault="00B36777" w:rsidP="004A703C">
            <w:pPr>
              <w:rPr>
                <w:rFonts w:eastAsia="Batang" w:cs="Arial"/>
                <w:lang w:eastAsia="ko-KR"/>
              </w:rPr>
            </w:pPr>
            <w:r>
              <w:rPr>
                <w:rFonts w:eastAsia="Batang" w:cs="Arial"/>
                <w:lang w:eastAsia="ko-KR"/>
              </w:rPr>
              <w:t>Maoki mon 1527</w:t>
            </w:r>
          </w:p>
          <w:p w14:paraId="362CD6EF" w14:textId="1E0AA6E5" w:rsidR="00B36777" w:rsidRDefault="00B36777" w:rsidP="004A703C">
            <w:pPr>
              <w:rPr>
                <w:rFonts w:eastAsia="Batang" w:cs="Arial"/>
                <w:lang w:eastAsia="ko-KR"/>
              </w:rPr>
            </w:pPr>
            <w:r>
              <w:rPr>
                <w:rFonts w:eastAsia="Batang" w:cs="Arial"/>
                <w:lang w:eastAsia="ko-KR"/>
              </w:rPr>
              <w:t>Provides rev</w:t>
            </w:r>
          </w:p>
          <w:p w14:paraId="19B16627" w14:textId="45A89A2B" w:rsidR="00FD3857" w:rsidRDefault="00FD3857" w:rsidP="004A703C">
            <w:pPr>
              <w:rPr>
                <w:rFonts w:eastAsia="Batang" w:cs="Arial"/>
                <w:lang w:eastAsia="ko-KR"/>
              </w:rPr>
            </w:pPr>
          </w:p>
          <w:p w14:paraId="702F3FB5" w14:textId="0BFB86D4" w:rsidR="00FD3857" w:rsidRDefault="00FD3857"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0338</w:t>
            </w:r>
          </w:p>
          <w:p w14:paraId="4B70370D" w14:textId="6CD8D8DA" w:rsidR="00FD3857" w:rsidRDefault="00BD236E" w:rsidP="004A703C">
            <w:pPr>
              <w:rPr>
                <w:rFonts w:eastAsia="Batang" w:cs="Arial"/>
                <w:lang w:eastAsia="ko-KR"/>
              </w:rPr>
            </w:pPr>
            <w:r>
              <w:rPr>
                <w:rFonts w:eastAsia="Batang" w:cs="Arial"/>
                <w:lang w:eastAsia="ko-KR"/>
              </w:rPr>
              <w:t>C</w:t>
            </w:r>
            <w:r w:rsidR="00FD3857">
              <w:rPr>
                <w:rFonts w:eastAsia="Batang" w:cs="Arial"/>
                <w:lang w:eastAsia="ko-KR"/>
              </w:rPr>
              <w:t>omments</w:t>
            </w:r>
          </w:p>
          <w:p w14:paraId="30F51F88" w14:textId="5604111D" w:rsidR="00BD236E" w:rsidRDefault="00BD236E" w:rsidP="004A703C">
            <w:pPr>
              <w:rPr>
                <w:rFonts w:eastAsia="Batang" w:cs="Arial"/>
                <w:lang w:eastAsia="ko-KR"/>
              </w:rPr>
            </w:pPr>
          </w:p>
          <w:p w14:paraId="7511715B" w14:textId="7D8FFDE1" w:rsidR="00BD236E" w:rsidRDefault="00BD236E"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0918</w:t>
            </w:r>
          </w:p>
          <w:p w14:paraId="180BA1B1" w14:textId="08BF228D" w:rsidR="00BD236E" w:rsidRDefault="00BD236E" w:rsidP="004A703C">
            <w:pPr>
              <w:rPr>
                <w:rFonts w:eastAsia="Batang" w:cs="Arial"/>
                <w:lang w:eastAsia="ko-KR"/>
              </w:rPr>
            </w:pPr>
            <w:r>
              <w:rPr>
                <w:rFonts w:eastAsia="Batang" w:cs="Arial"/>
                <w:lang w:eastAsia="ko-KR"/>
              </w:rPr>
              <w:t>New rev</w:t>
            </w:r>
          </w:p>
          <w:p w14:paraId="279D32E5" w14:textId="54B65375" w:rsidR="002960BF" w:rsidRDefault="002960BF" w:rsidP="004A703C">
            <w:pPr>
              <w:rPr>
                <w:rFonts w:eastAsia="Batang" w:cs="Arial"/>
                <w:lang w:eastAsia="ko-KR"/>
              </w:rPr>
            </w:pPr>
          </w:p>
          <w:p w14:paraId="71AC884B" w14:textId="6F6506D1"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1656</w:t>
            </w:r>
          </w:p>
          <w:p w14:paraId="11C36DEC" w14:textId="0BF2D119" w:rsidR="002960BF" w:rsidRDefault="002960BF" w:rsidP="004A703C">
            <w:pPr>
              <w:rPr>
                <w:rFonts w:eastAsia="Batang" w:cs="Arial"/>
                <w:lang w:eastAsia="ko-KR"/>
              </w:rPr>
            </w:pPr>
            <w:r>
              <w:rPr>
                <w:rFonts w:eastAsia="Batang" w:cs="Arial"/>
                <w:lang w:eastAsia="ko-KR"/>
              </w:rPr>
              <w:t xml:space="preserve">Spelling </w:t>
            </w:r>
            <w:proofErr w:type="spellStart"/>
            <w:r>
              <w:rPr>
                <w:rFonts w:eastAsia="Batang" w:cs="Arial"/>
                <w:lang w:eastAsia="ko-KR"/>
              </w:rPr>
              <w:t>errror</w:t>
            </w:r>
            <w:proofErr w:type="spellEnd"/>
          </w:p>
          <w:p w14:paraId="387ADC0C" w14:textId="2375A015" w:rsidR="00AD3959" w:rsidRDefault="00AD3959" w:rsidP="004A703C">
            <w:pPr>
              <w:rPr>
                <w:rFonts w:eastAsia="Batang" w:cs="Arial"/>
                <w:lang w:eastAsia="ko-KR"/>
              </w:rPr>
            </w:pPr>
          </w:p>
        </w:tc>
      </w:tr>
      <w:tr w:rsidR="004A703C" w:rsidRPr="00D95972" w14:paraId="36CC5BD1" w14:textId="77777777" w:rsidTr="003D1A6F">
        <w:tc>
          <w:tcPr>
            <w:tcW w:w="976" w:type="dxa"/>
            <w:tcBorders>
              <w:left w:val="thinThickThinSmallGap" w:sz="24" w:space="0" w:color="auto"/>
              <w:bottom w:val="nil"/>
            </w:tcBorders>
            <w:shd w:val="clear" w:color="auto" w:fill="auto"/>
          </w:tcPr>
          <w:p w14:paraId="59589AD8" w14:textId="6F3F3978" w:rsidR="004A703C" w:rsidRPr="00D95972" w:rsidRDefault="00B36777" w:rsidP="004A703C">
            <w:pPr>
              <w:rPr>
                <w:rFonts w:cs="Arial"/>
              </w:rPr>
            </w:pPr>
            <w:r>
              <w:rPr>
                <w:rFonts w:cs="Arial"/>
              </w:rPr>
              <w:t xml:space="preserve"> </w:t>
            </w:r>
          </w:p>
        </w:tc>
        <w:tc>
          <w:tcPr>
            <w:tcW w:w="1317" w:type="dxa"/>
            <w:gridSpan w:val="2"/>
            <w:tcBorders>
              <w:bottom w:val="nil"/>
            </w:tcBorders>
            <w:shd w:val="clear" w:color="auto" w:fill="auto"/>
          </w:tcPr>
          <w:p w14:paraId="37392B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B68D2" w14:textId="66A4EAFD" w:rsidR="004A703C" w:rsidRDefault="00376BE7" w:rsidP="004A703C">
            <w:pPr>
              <w:overflowPunct/>
              <w:autoSpaceDE/>
              <w:autoSpaceDN/>
              <w:adjustRightInd/>
              <w:textAlignment w:val="auto"/>
            </w:pPr>
            <w:hyperlink r:id="rId202" w:history="1">
              <w:r w:rsidR="004A703C">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4A703C" w:rsidRDefault="004A703C" w:rsidP="004A703C">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4A703C" w:rsidRDefault="004A703C" w:rsidP="004A703C">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4A703C" w:rsidRDefault="004A703C" w:rsidP="004A703C">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2D3E" w14:textId="77777777" w:rsidR="00E1700F" w:rsidRDefault="00E1700F" w:rsidP="00E1700F">
            <w:pPr>
              <w:rPr>
                <w:rFonts w:cs="Arial"/>
              </w:rPr>
            </w:pPr>
            <w:r>
              <w:rPr>
                <w:rFonts w:cs="Arial"/>
              </w:rPr>
              <w:t>Lin mon 0103</w:t>
            </w:r>
          </w:p>
          <w:p w14:paraId="207EA800" w14:textId="77777777" w:rsidR="00E1700F" w:rsidRDefault="00E1700F" w:rsidP="00E1700F">
            <w:pPr>
              <w:rPr>
                <w:rFonts w:cs="Arial"/>
              </w:rPr>
            </w:pPr>
            <w:r>
              <w:rPr>
                <w:rFonts w:cs="Arial"/>
              </w:rPr>
              <w:t>Rev required</w:t>
            </w:r>
          </w:p>
          <w:p w14:paraId="6D7859E5" w14:textId="77777777" w:rsidR="004A703C" w:rsidRDefault="004A703C" w:rsidP="004A703C">
            <w:pPr>
              <w:rPr>
                <w:rFonts w:eastAsia="Batang" w:cs="Arial"/>
                <w:lang w:eastAsia="ko-KR"/>
              </w:rPr>
            </w:pPr>
          </w:p>
          <w:p w14:paraId="4AA0D223" w14:textId="77777777" w:rsidR="00AD313E" w:rsidRDefault="00AD313E" w:rsidP="004A703C">
            <w:pPr>
              <w:rPr>
                <w:rFonts w:eastAsia="Batang" w:cs="Arial"/>
                <w:lang w:eastAsia="ko-KR"/>
              </w:rPr>
            </w:pPr>
            <w:r>
              <w:rPr>
                <w:rFonts w:eastAsia="Batang" w:cs="Arial"/>
                <w:lang w:eastAsia="ko-KR"/>
              </w:rPr>
              <w:t>Ivo mon 1854</w:t>
            </w:r>
          </w:p>
          <w:p w14:paraId="53A56DB7" w14:textId="54590867" w:rsidR="00AD313E" w:rsidRDefault="00AD313E" w:rsidP="004A703C">
            <w:pPr>
              <w:rPr>
                <w:rFonts w:eastAsia="Batang" w:cs="Arial"/>
                <w:lang w:eastAsia="ko-KR"/>
              </w:rPr>
            </w:pPr>
            <w:r>
              <w:rPr>
                <w:rFonts w:eastAsia="Batang" w:cs="Arial"/>
                <w:lang w:eastAsia="ko-KR"/>
              </w:rPr>
              <w:t>Replies</w:t>
            </w:r>
          </w:p>
          <w:p w14:paraId="76A43F1E" w14:textId="16164ABA" w:rsidR="00FD3857" w:rsidRDefault="00FD3857" w:rsidP="004A703C">
            <w:pPr>
              <w:rPr>
                <w:rFonts w:eastAsia="Batang" w:cs="Arial"/>
                <w:lang w:eastAsia="ko-KR"/>
              </w:rPr>
            </w:pPr>
          </w:p>
          <w:p w14:paraId="703D798A" w14:textId="0F2CFAEF" w:rsidR="00FD3857" w:rsidRDefault="00FD385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0347</w:t>
            </w:r>
          </w:p>
          <w:p w14:paraId="4BA34CDC" w14:textId="79818D29" w:rsidR="00FD3857" w:rsidRDefault="00FD3857" w:rsidP="004A703C">
            <w:pPr>
              <w:rPr>
                <w:rFonts w:eastAsia="Batang" w:cs="Arial"/>
                <w:lang w:eastAsia="ko-KR"/>
              </w:rPr>
            </w:pPr>
            <w:r>
              <w:rPr>
                <w:rFonts w:eastAsia="Batang" w:cs="Arial"/>
                <w:lang w:eastAsia="ko-KR"/>
              </w:rPr>
              <w:t>Replies</w:t>
            </w:r>
          </w:p>
          <w:p w14:paraId="1D62B298" w14:textId="1680E34C" w:rsidR="00FD3857" w:rsidRDefault="00FD3857" w:rsidP="004A703C">
            <w:pPr>
              <w:rPr>
                <w:rFonts w:eastAsia="Batang" w:cs="Arial"/>
                <w:lang w:eastAsia="ko-KR"/>
              </w:rPr>
            </w:pPr>
          </w:p>
          <w:p w14:paraId="699C9AAC" w14:textId="742F7718" w:rsidR="00BD236E" w:rsidRDefault="00BD236E"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5BF8C8AE" w14:textId="0229058D" w:rsidR="00BD236E" w:rsidRDefault="00BD236E" w:rsidP="004A703C">
            <w:pPr>
              <w:rPr>
                <w:rFonts w:eastAsia="Batang" w:cs="Arial"/>
                <w:lang w:eastAsia="ko-KR"/>
              </w:rPr>
            </w:pPr>
            <w:r>
              <w:rPr>
                <w:rFonts w:eastAsia="Batang" w:cs="Arial"/>
                <w:lang w:eastAsia="ko-KR"/>
              </w:rPr>
              <w:t>New rev</w:t>
            </w:r>
          </w:p>
          <w:p w14:paraId="2DD74705" w14:textId="5663F471" w:rsidR="00AD313E" w:rsidRDefault="00AD313E" w:rsidP="004A703C">
            <w:pPr>
              <w:rPr>
                <w:rFonts w:eastAsia="Batang" w:cs="Arial"/>
                <w:lang w:eastAsia="ko-KR"/>
              </w:rPr>
            </w:pPr>
          </w:p>
        </w:tc>
      </w:tr>
      <w:tr w:rsidR="004A703C"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4A703C" w:rsidRPr="00D95972" w:rsidRDefault="004A703C" w:rsidP="004A703C">
            <w:pPr>
              <w:rPr>
                <w:rFonts w:cs="Arial"/>
              </w:rPr>
            </w:pPr>
          </w:p>
        </w:tc>
        <w:tc>
          <w:tcPr>
            <w:tcW w:w="1317" w:type="dxa"/>
            <w:gridSpan w:val="2"/>
            <w:tcBorders>
              <w:bottom w:val="nil"/>
            </w:tcBorders>
            <w:shd w:val="clear" w:color="auto" w:fill="auto"/>
          </w:tcPr>
          <w:p w14:paraId="34E0E7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E29C5" w14:textId="634F0A53" w:rsidR="004A703C" w:rsidRDefault="00376BE7" w:rsidP="004A703C">
            <w:pPr>
              <w:overflowPunct/>
              <w:autoSpaceDE/>
              <w:autoSpaceDN/>
              <w:adjustRightInd/>
              <w:textAlignment w:val="auto"/>
            </w:pPr>
            <w:hyperlink r:id="rId203" w:history="1">
              <w:r w:rsidR="004A703C">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4A703C" w:rsidRDefault="004A703C" w:rsidP="004A703C">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4A703C"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4A703C" w:rsidRDefault="004A703C" w:rsidP="004A703C">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C5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60AF2EA6" w14:textId="66AFF558" w:rsidR="004A703C" w:rsidRDefault="004A703C" w:rsidP="004A703C">
            <w:pPr>
              <w:rPr>
                <w:rFonts w:eastAsia="Batang" w:cs="Arial"/>
                <w:lang w:eastAsia="ko-KR"/>
              </w:rPr>
            </w:pPr>
            <w:r>
              <w:rPr>
                <w:rFonts w:eastAsia="Batang" w:cs="Arial"/>
                <w:lang w:eastAsia="ko-KR"/>
              </w:rPr>
              <w:t>Rev required</w:t>
            </w:r>
          </w:p>
          <w:p w14:paraId="07641946" w14:textId="262A3FEA" w:rsidR="004A703C" w:rsidRDefault="004A703C" w:rsidP="004A703C">
            <w:pPr>
              <w:rPr>
                <w:rFonts w:eastAsia="Batang" w:cs="Arial"/>
                <w:lang w:eastAsia="ko-KR"/>
              </w:rPr>
            </w:pPr>
          </w:p>
          <w:p w14:paraId="3CB8A0C7"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1FCC8EA" w14:textId="30D8BCF4" w:rsidR="004A703C" w:rsidRDefault="004A703C" w:rsidP="004A703C">
            <w:pPr>
              <w:rPr>
                <w:rFonts w:eastAsia="Batang" w:cs="Arial"/>
                <w:lang w:eastAsia="ko-KR"/>
              </w:rPr>
            </w:pPr>
            <w:r>
              <w:rPr>
                <w:rFonts w:eastAsia="Batang" w:cs="Arial"/>
                <w:lang w:eastAsia="ko-KR"/>
              </w:rPr>
              <w:t>Rev required</w:t>
            </w:r>
          </w:p>
          <w:p w14:paraId="05D5AF5E" w14:textId="77777777" w:rsidR="004A703C" w:rsidRDefault="004A703C" w:rsidP="004A703C">
            <w:pPr>
              <w:rPr>
                <w:rFonts w:eastAsia="Batang" w:cs="Arial"/>
                <w:lang w:eastAsia="ko-KR"/>
              </w:rPr>
            </w:pPr>
          </w:p>
          <w:p w14:paraId="3DE2B14D" w14:textId="59428ABC" w:rsidR="004A703C" w:rsidRDefault="005D0983" w:rsidP="004A703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2130</w:t>
            </w:r>
          </w:p>
          <w:p w14:paraId="68D13D6A" w14:textId="7FF216E1" w:rsidR="005D0983" w:rsidRDefault="005D0983" w:rsidP="004A703C">
            <w:pPr>
              <w:rPr>
                <w:rFonts w:eastAsia="Batang" w:cs="Arial"/>
                <w:lang w:eastAsia="ko-KR"/>
              </w:rPr>
            </w:pPr>
            <w:r>
              <w:rPr>
                <w:rFonts w:eastAsia="Batang" w:cs="Arial"/>
                <w:lang w:eastAsia="ko-KR"/>
              </w:rPr>
              <w:t>Replies</w:t>
            </w:r>
          </w:p>
          <w:p w14:paraId="60F1F6AC" w14:textId="1514FD75" w:rsidR="005D0983" w:rsidRDefault="005D0983" w:rsidP="004A703C">
            <w:pPr>
              <w:rPr>
                <w:rFonts w:eastAsia="Batang" w:cs="Arial"/>
                <w:lang w:eastAsia="ko-KR"/>
              </w:rPr>
            </w:pPr>
          </w:p>
          <w:p w14:paraId="44A5FB27" w14:textId="77777777" w:rsidR="00E1700F" w:rsidRDefault="00E1700F" w:rsidP="00E1700F">
            <w:pPr>
              <w:rPr>
                <w:rFonts w:cs="Arial"/>
              </w:rPr>
            </w:pPr>
            <w:r>
              <w:rPr>
                <w:rFonts w:cs="Arial"/>
              </w:rPr>
              <w:t>Lin mon 0103</w:t>
            </w:r>
          </w:p>
          <w:p w14:paraId="2EA0E162" w14:textId="77777777" w:rsidR="00E1700F" w:rsidRDefault="00E1700F" w:rsidP="00E1700F">
            <w:pPr>
              <w:rPr>
                <w:rFonts w:cs="Arial"/>
              </w:rPr>
            </w:pPr>
            <w:r>
              <w:rPr>
                <w:rFonts w:cs="Arial"/>
              </w:rPr>
              <w:t>Rev required</w:t>
            </w:r>
          </w:p>
          <w:p w14:paraId="614C3BFB" w14:textId="52BD1095" w:rsidR="00E1700F" w:rsidRDefault="00E1700F" w:rsidP="004A703C">
            <w:pPr>
              <w:rPr>
                <w:rFonts w:eastAsia="Batang" w:cs="Arial"/>
                <w:lang w:eastAsia="ko-KR"/>
              </w:rPr>
            </w:pPr>
          </w:p>
          <w:p w14:paraId="3A31FEDE" w14:textId="39D796C8" w:rsidR="00DE7AF8" w:rsidRDefault="00DE7AF8" w:rsidP="004A703C">
            <w:pPr>
              <w:rPr>
                <w:rFonts w:eastAsia="Batang" w:cs="Arial"/>
                <w:lang w:eastAsia="ko-KR"/>
              </w:rPr>
            </w:pPr>
            <w:r>
              <w:rPr>
                <w:rFonts w:eastAsia="Batang" w:cs="Arial"/>
                <w:lang w:eastAsia="ko-KR"/>
              </w:rPr>
              <w:t>Joy mon 0947</w:t>
            </w:r>
          </w:p>
          <w:p w14:paraId="1EC03766" w14:textId="49ADEE49" w:rsidR="00DE7AF8" w:rsidRDefault="00DE7AF8" w:rsidP="004A703C">
            <w:pPr>
              <w:rPr>
                <w:rFonts w:eastAsia="Batang" w:cs="Arial"/>
                <w:lang w:eastAsia="ko-KR"/>
              </w:rPr>
            </w:pPr>
            <w:r>
              <w:rPr>
                <w:rFonts w:eastAsia="Batang" w:cs="Arial"/>
                <w:lang w:eastAsia="ko-KR"/>
              </w:rPr>
              <w:t>Can live with it</w:t>
            </w:r>
          </w:p>
          <w:p w14:paraId="309B31E6" w14:textId="4CD6140E" w:rsidR="00AD313E" w:rsidRDefault="00AD313E" w:rsidP="004A703C">
            <w:pPr>
              <w:rPr>
                <w:rFonts w:eastAsia="Batang" w:cs="Arial"/>
                <w:lang w:eastAsia="ko-KR"/>
              </w:rPr>
            </w:pPr>
          </w:p>
          <w:p w14:paraId="4BCC2C36" w14:textId="5594AE29" w:rsidR="00AD313E" w:rsidRDefault="00AD313E" w:rsidP="004A703C">
            <w:pPr>
              <w:rPr>
                <w:rFonts w:eastAsia="Batang" w:cs="Arial"/>
                <w:lang w:eastAsia="ko-KR"/>
              </w:rPr>
            </w:pPr>
            <w:r>
              <w:rPr>
                <w:rFonts w:eastAsia="Batang" w:cs="Arial"/>
                <w:lang w:eastAsia="ko-KR"/>
              </w:rPr>
              <w:t>Ivo mon 1920</w:t>
            </w:r>
          </w:p>
          <w:p w14:paraId="43EA5015" w14:textId="769796D3" w:rsidR="00AD313E" w:rsidRDefault="00AD313E" w:rsidP="004A703C">
            <w:pPr>
              <w:rPr>
                <w:rFonts w:eastAsia="Batang" w:cs="Arial"/>
                <w:lang w:eastAsia="ko-KR"/>
              </w:rPr>
            </w:pPr>
            <w:r>
              <w:rPr>
                <w:rFonts w:eastAsia="Batang" w:cs="Arial"/>
                <w:lang w:eastAsia="ko-KR"/>
              </w:rPr>
              <w:t>Provides rev</w:t>
            </w:r>
          </w:p>
          <w:p w14:paraId="3082216D" w14:textId="0B492758" w:rsidR="00AD313E" w:rsidRDefault="00AD313E" w:rsidP="004A703C">
            <w:pPr>
              <w:rPr>
                <w:rFonts w:eastAsia="Batang" w:cs="Arial"/>
                <w:lang w:eastAsia="ko-KR"/>
              </w:rPr>
            </w:pPr>
          </w:p>
          <w:p w14:paraId="10771F28" w14:textId="47103EBE" w:rsidR="00AD313E" w:rsidRDefault="00AD313E"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5543D26B" w14:textId="6A0C17D3" w:rsidR="00AD313E" w:rsidRDefault="00AD313E" w:rsidP="004A703C">
            <w:pPr>
              <w:rPr>
                <w:rFonts w:eastAsia="Batang" w:cs="Arial"/>
                <w:lang w:eastAsia="ko-KR"/>
              </w:rPr>
            </w:pPr>
            <w:r>
              <w:rPr>
                <w:rFonts w:eastAsia="Batang" w:cs="Arial"/>
                <w:lang w:eastAsia="ko-KR"/>
              </w:rPr>
              <w:t>Ok</w:t>
            </w:r>
          </w:p>
          <w:p w14:paraId="1110EC8B" w14:textId="6CFAEFBD" w:rsidR="00AD313E" w:rsidRDefault="00AD313E" w:rsidP="004A703C">
            <w:pPr>
              <w:rPr>
                <w:rFonts w:eastAsia="Batang" w:cs="Arial"/>
                <w:lang w:eastAsia="ko-KR"/>
              </w:rPr>
            </w:pPr>
          </w:p>
          <w:p w14:paraId="71CC09B0" w14:textId="58878B3D" w:rsidR="00AD313E" w:rsidRDefault="00AD313E"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0421</w:t>
            </w:r>
          </w:p>
          <w:p w14:paraId="62F58949" w14:textId="1CCAFF26" w:rsidR="00AD313E" w:rsidRDefault="00AD313E" w:rsidP="004A703C">
            <w:pPr>
              <w:rPr>
                <w:rFonts w:eastAsia="Batang" w:cs="Arial"/>
                <w:lang w:eastAsia="ko-KR"/>
              </w:rPr>
            </w:pPr>
            <w:r>
              <w:rPr>
                <w:rFonts w:eastAsia="Batang" w:cs="Arial"/>
                <w:lang w:eastAsia="ko-KR"/>
              </w:rPr>
              <w:t>Rev required</w:t>
            </w:r>
          </w:p>
          <w:p w14:paraId="32AB2966" w14:textId="6B600AAA" w:rsidR="0041022D" w:rsidRDefault="0041022D" w:rsidP="004A703C">
            <w:pPr>
              <w:rPr>
                <w:rFonts w:eastAsia="Batang" w:cs="Arial"/>
                <w:lang w:eastAsia="ko-KR"/>
              </w:rPr>
            </w:pPr>
          </w:p>
          <w:p w14:paraId="5E860914" w14:textId="535F117D" w:rsidR="0041022D" w:rsidRDefault="0041022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0956</w:t>
            </w:r>
          </w:p>
          <w:p w14:paraId="012ED104" w14:textId="24F412C3" w:rsidR="0041022D" w:rsidRDefault="0041022D" w:rsidP="004A703C">
            <w:pPr>
              <w:rPr>
                <w:rFonts w:eastAsia="Batang" w:cs="Arial"/>
                <w:lang w:eastAsia="ko-KR"/>
              </w:rPr>
            </w:pPr>
            <w:r>
              <w:rPr>
                <w:rFonts w:eastAsia="Batang" w:cs="Arial"/>
                <w:lang w:eastAsia="ko-KR"/>
              </w:rPr>
              <w:t>Asking back</w:t>
            </w:r>
          </w:p>
          <w:p w14:paraId="42807664" w14:textId="77777777" w:rsidR="0041022D" w:rsidRDefault="0041022D" w:rsidP="004A703C">
            <w:pPr>
              <w:rPr>
                <w:rFonts w:eastAsia="Batang" w:cs="Arial"/>
                <w:lang w:eastAsia="ko-KR"/>
              </w:rPr>
            </w:pPr>
          </w:p>
          <w:p w14:paraId="59187122" w14:textId="2D52E886" w:rsidR="004A703C" w:rsidRDefault="004A703C" w:rsidP="004A703C">
            <w:pPr>
              <w:rPr>
                <w:rFonts w:eastAsia="Batang" w:cs="Arial"/>
                <w:lang w:eastAsia="ko-KR"/>
              </w:rPr>
            </w:pPr>
          </w:p>
        </w:tc>
      </w:tr>
      <w:tr w:rsidR="004A703C"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4A703C" w:rsidRPr="00D95972" w:rsidRDefault="004A703C" w:rsidP="004A703C">
            <w:pPr>
              <w:rPr>
                <w:rFonts w:cs="Arial"/>
              </w:rPr>
            </w:pPr>
          </w:p>
        </w:tc>
        <w:tc>
          <w:tcPr>
            <w:tcW w:w="1317" w:type="dxa"/>
            <w:gridSpan w:val="2"/>
            <w:tcBorders>
              <w:bottom w:val="nil"/>
            </w:tcBorders>
            <w:shd w:val="clear" w:color="auto" w:fill="auto"/>
          </w:tcPr>
          <w:p w14:paraId="4314A4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0769F2" w14:textId="7332C2D8" w:rsidR="004A703C" w:rsidRDefault="00376BE7" w:rsidP="004A703C">
            <w:pPr>
              <w:overflowPunct/>
              <w:autoSpaceDE/>
              <w:autoSpaceDN/>
              <w:adjustRightInd/>
              <w:textAlignment w:val="auto"/>
            </w:pPr>
            <w:hyperlink r:id="rId204" w:history="1">
              <w:r w:rsidR="004A703C">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4A703C" w:rsidRDefault="004A703C" w:rsidP="004A703C">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4A703C" w:rsidRDefault="004A703C" w:rsidP="004A703C">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4D4A4"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204DB0B2" w14:textId="77777777" w:rsidR="004A703C" w:rsidRDefault="004A703C" w:rsidP="004A703C">
            <w:pPr>
              <w:rPr>
                <w:rFonts w:cs="Arial"/>
              </w:rPr>
            </w:pPr>
            <w:r>
              <w:rPr>
                <w:rFonts w:cs="Arial"/>
              </w:rPr>
              <w:t>Rev required, prefers this over 6889</w:t>
            </w:r>
          </w:p>
          <w:p w14:paraId="5BC841A2" w14:textId="77777777" w:rsidR="004A703C" w:rsidRDefault="004A703C" w:rsidP="004A703C">
            <w:pPr>
              <w:rPr>
                <w:rFonts w:cs="Arial"/>
              </w:rPr>
            </w:pPr>
          </w:p>
          <w:p w14:paraId="344BEE79" w14:textId="77777777"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0744</w:t>
            </w:r>
          </w:p>
          <w:p w14:paraId="76B4B606" w14:textId="77777777" w:rsidR="004A703C" w:rsidRDefault="004A703C" w:rsidP="004A703C">
            <w:pPr>
              <w:rPr>
                <w:rFonts w:cs="Arial"/>
              </w:rPr>
            </w:pPr>
            <w:r>
              <w:rPr>
                <w:rFonts w:cs="Arial"/>
              </w:rPr>
              <w:t xml:space="preserve">Rev required, </w:t>
            </w:r>
            <w:r w:rsidRPr="0045600D">
              <w:rPr>
                <w:rFonts w:cs="Arial"/>
              </w:rPr>
              <w:t>merge C1-216889 into C1-216962</w:t>
            </w:r>
          </w:p>
          <w:p w14:paraId="63FAF566" w14:textId="77777777" w:rsidR="00DC7179" w:rsidRDefault="00DC7179" w:rsidP="004A703C">
            <w:pPr>
              <w:rPr>
                <w:rFonts w:cs="Arial"/>
              </w:rPr>
            </w:pPr>
          </w:p>
          <w:p w14:paraId="61F0E17B" w14:textId="77777777" w:rsidR="00DC7179" w:rsidRDefault="00DC7179" w:rsidP="004A703C">
            <w:pPr>
              <w:rPr>
                <w:rFonts w:cs="Arial"/>
              </w:rPr>
            </w:pPr>
            <w:r>
              <w:rPr>
                <w:rFonts w:cs="Arial"/>
              </w:rPr>
              <w:t xml:space="preserve">Carlson </w:t>
            </w:r>
            <w:proofErr w:type="spellStart"/>
            <w:r>
              <w:rPr>
                <w:rFonts w:cs="Arial"/>
              </w:rPr>
              <w:t>fri</w:t>
            </w:r>
            <w:proofErr w:type="spellEnd"/>
            <w:r>
              <w:rPr>
                <w:rFonts w:cs="Arial"/>
              </w:rPr>
              <w:t xml:space="preserve"> 0917</w:t>
            </w:r>
          </w:p>
          <w:p w14:paraId="4D44A3B3" w14:textId="77777777" w:rsidR="00DC7179" w:rsidRDefault="00DC7179" w:rsidP="004A703C">
            <w:pPr>
              <w:rPr>
                <w:rFonts w:cs="Arial"/>
              </w:rPr>
            </w:pPr>
            <w:r>
              <w:rPr>
                <w:rFonts w:cs="Arial"/>
              </w:rPr>
              <w:t>Provides rev</w:t>
            </w:r>
          </w:p>
          <w:p w14:paraId="4ED0BF0A" w14:textId="77777777" w:rsidR="00786562" w:rsidRDefault="00786562" w:rsidP="004A703C">
            <w:pPr>
              <w:rPr>
                <w:rFonts w:cs="Arial"/>
              </w:rPr>
            </w:pPr>
          </w:p>
          <w:p w14:paraId="4FB7C366" w14:textId="77777777" w:rsidR="00786562" w:rsidRDefault="00786562" w:rsidP="004A703C">
            <w:pPr>
              <w:rPr>
                <w:rFonts w:cs="Arial"/>
              </w:rPr>
            </w:pPr>
            <w:r>
              <w:rPr>
                <w:rFonts w:cs="Arial"/>
              </w:rPr>
              <w:t>Lena mon 0010</w:t>
            </w:r>
          </w:p>
          <w:p w14:paraId="1D53552F" w14:textId="584BC366" w:rsidR="00786562" w:rsidRDefault="00786562" w:rsidP="004A703C">
            <w:pPr>
              <w:rPr>
                <w:rFonts w:cs="Arial"/>
              </w:rPr>
            </w:pPr>
            <w:r>
              <w:rPr>
                <w:rFonts w:cs="Arial"/>
              </w:rPr>
              <w:t>Ok</w:t>
            </w:r>
          </w:p>
          <w:p w14:paraId="64814E59" w14:textId="77777777" w:rsidR="00786562" w:rsidRDefault="00786562" w:rsidP="004A703C">
            <w:pPr>
              <w:rPr>
                <w:rFonts w:cs="Arial"/>
              </w:rPr>
            </w:pPr>
          </w:p>
          <w:p w14:paraId="1ACABEB1" w14:textId="77777777" w:rsidR="00786562" w:rsidRDefault="00786562" w:rsidP="004A703C">
            <w:pPr>
              <w:rPr>
                <w:rFonts w:cs="Arial"/>
              </w:rPr>
            </w:pPr>
            <w:r>
              <w:rPr>
                <w:rFonts w:cs="Arial"/>
              </w:rPr>
              <w:t>Vivek mon 0008</w:t>
            </w:r>
          </w:p>
          <w:p w14:paraId="59C29DD8" w14:textId="77777777" w:rsidR="00786562" w:rsidRDefault="00786562" w:rsidP="004A703C">
            <w:pPr>
              <w:rPr>
                <w:rFonts w:cs="Arial"/>
              </w:rPr>
            </w:pPr>
            <w:r>
              <w:rPr>
                <w:rFonts w:cs="Arial"/>
              </w:rPr>
              <w:t>Rev required</w:t>
            </w:r>
          </w:p>
          <w:p w14:paraId="7D07B44C" w14:textId="77777777" w:rsidR="00DB13F4" w:rsidRDefault="00DB13F4" w:rsidP="004A703C">
            <w:pPr>
              <w:rPr>
                <w:rFonts w:cs="Arial"/>
              </w:rPr>
            </w:pPr>
          </w:p>
          <w:p w14:paraId="2B9CC078" w14:textId="77777777" w:rsidR="00DB13F4" w:rsidRDefault="00DB13F4" w:rsidP="00DB13F4">
            <w:pPr>
              <w:rPr>
                <w:rFonts w:eastAsia="Batang" w:cs="Arial"/>
                <w:lang w:eastAsia="ko-KR"/>
              </w:rPr>
            </w:pPr>
            <w:r>
              <w:rPr>
                <w:rFonts w:eastAsia="Batang" w:cs="Arial"/>
                <w:lang w:eastAsia="ko-KR"/>
              </w:rPr>
              <w:t>Carlson mon 0347</w:t>
            </w:r>
          </w:p>
          <w:p w14:paraId="379094FC" w14:textId="610947CA" w:rsidR="00DB13F4" w:rsidRDefault="00DB13F4" w:rsidP="00DB13F4">
            <w:pPr>
              <w:rPr>
                <w:rFonts w:eastAsia="Batang" w:cs="Arial"/>
                <w:lang w:eastAsia="ko-KR"/>
              </w:rPr>
            </w:pPr>
            <w:r>
              <w:rPr>
                <w:rFonts w:eastAsia="Batang" w:cs="Arial"/>
                <w:lang w:eastAsia="ko-KR"/>
              </w:rPr>
              <w:t>Provides a rev</w:t>
            </w:r>
          </w:p>
          <w:p w14:paraId="3C140964" w14:textId="67B92894" w:rsidR="000C6E15" w:rsidRDefault="000C6E15" w:rsidP="00DB13F4">
            <w:pPr>
              <w:rPr>
                <w:rFonts w:eastAsia="Batang" w:cs="Arial"/>
                <w:lang w:eastAsia="ko-KR"/>
              </w:rPr>
            </w:pPr>
          </w:p>
          <w:p w14:paraId="45569B25" w14:textId="6F02A140" w:rsidR="000C6E15" w:rsidRDefault="000C6E15" w:rsidP="00DB13F4">
            <w:pPr>
              <w:rPr>
                <w:rFonts w:eastAsia="Batang" w:cs="Arial"/>
                <w:lang w:eastAsia="ko-KR"/>
              </w:rPr>
            </w:pPr>
            <w:r>
              <w:rPr>
                <w:rFonts w:eastAsia="Batang" w:cs="Arial"/>
                <w:lang w:eastAsia="ko-KR"/>
              </w:rPr>
              <w:t>Vivek mon 0532</w:t>
            </w:r>
          </w:p>
          <w:p w14:paraId="52F10085" w14:textId="471B64DC" w:rsidR="000C6E15" w:rsidRDefault="000C6E15" w:rsidP="00DB13F4">
            <w:pPr>
              <w:rPr>
                <w:rFonts w:eastAsia="Batang" w:cs="Arial"/>
                <w:lang w:eastAsia="ko-KR"/>
              </w:rPr>
            </w:pPr>
            <w:r>
              <w:rPr>
                <w:rFonts w:eastAsia="Batang" w:cs="Arial"/>
                <w:lang w:eastAsia="ko-KR"/>
              </w:rPr>
              <w:t>Rev looks good</w:t>
            </w:r>
          </w:p>
          <w:p w14:paraId="3AD174FC" w14:textId="1A2E4B33" w:rsidR="00DB13F4" w:rsidRDefault="00DB13F4" w:rsidP="004A703C">
            <w:pPr>
              <w:rPr>
                <w:rFonts w:eastAsia="Batang" w:cs="Arial"/>
                <w:lang w:eastAsia="ko-KR"/>
              </w:rPr>
            </w:pPr>
          </w:p>
        </w:tc>
      </w:tr>
      <w:tr w:rsidR="004A703C" w:rsidRPr="00D95972" w14:paraId="36521958" w14:textId="77777777" w:rsidTr="005E5987">
        <w:tc>
          <w:tcPr>
            <w:tcW w:w="976" w:type="dxa"/>
            <w:tcBorders>
              <w:left w:val="thinThickThinSmallGap" w:sz="24" w:space="0" w:color="auto"/>
              <w:bottom w:val="nil"/>
            </w:tcBorders>
            <w:shd w:val="clear" w:color="auto" w:fill="auto"/>
          </w:tcPr>
          <w:p w14:paraId="22251667" w14:textId="77777777" w:rsidR="004A703C" w:rsidRPr="00D95972" w:rsidRDefault="004A703C" w:rsidP="004A703C">
            <w:pPr>
              <w:rPr>
                <w:rFonts w:cs="Arial"/>
              </w:rPr>
            </w:pPr>
          </w:p>
        </w:tc>
        <w:tc>
          <w:tcPr>
            <w:tcW w:w="1317" w:type="dxa"/>
            <w:gridSpan w:val="2"/>
            <w:tcBorders>
              <w:bottom w:val="nil"/>
            </w:tcBorders>
            <w:shd w:val="clear" w:color="auto" w:fill="auto"/>
          </w:tcPr>
          <w:p w14:paraId="03D926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9619F1" w14:textId="3FB13B8A" w:rsidR="004A703C" w:rsidRDefault="00376BE7" w:rsidP="004A703C">
            <w:pPr>
              <w:overflowPunct/>
              <w:autoSpaceDE/>
              <w:autoSpaceDN/>
              <w:adjustRightInd/>
              <w:textAlignment w:val="auto"/>
            </w:pPr>
            <w:hyperlink r:id="rId205" w:history="1">
              <w:r w:rsidR="004A703C">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4A703C" w:rsidRDefault="004A703C" w:rsidP="004A703C">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4A703C" w:rsidRDefault="004A703C" w:rsidP="004A703C">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5898"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D7B0A46" w14:textId="77777777" w:rsidR="004A703C" w:rsidRDefault="004A703C" w:rsidP="004A703C">
            <w:pPr>
              <w:rPr>
                <w:rFonts w:eastAsia="Batang" w:cs="Arial"/>
                <w:lang w:eastAsia="ko-KR"/>
              </w:rPr>
            </w:pPr>
            <w:r>
              <w:rPr>
                <w:rFonts w:eastAsia="Batang" w:cs="Arial"/>
                <w:lang w:eastAsia="ko-KR"/>
              </w:rPr>
              <w:t>Rev required</w:t>
            </w:r>
          </w:p>
          <w:p w14:paraId="7C22361B" w14:textId="77777777" w:rsidR="004A703C" w:rsidRDefault="004A703C" w:rsidP="004A703C">
            <w:pPr>
              <w:rPr>
                <w:rFonts w:eastAsia="Batang" w:cs="Arial"/>
                <w:lang w:eastAsia="ko-KR"/>
              </w:rPr>
            </w:pPr>
          </w:p>
          <w:p w14:paraId="676467F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7B4FF951" w14:textId="0D05D944" w:rsidR="004A703C" w:rsidRDefault="004A703C" w:rsidP="004A703C">
            <w:pPr>
              <w:rPr>
                <w:rFonts w:eastAsia="Batang" w:cs="Arial"/>
                <w:lang w:eastAsia="ko-KR"/>
              </w:rPr>
            </w:pPr>
            <w:r>
              <w:rPr>
                <w:rFonts w:eastAsia="Batang" w:cs="Arial"/>
                <w:lang w:eastAsia="ko-KR"/>
              </w:rPr>
              <w:t>Rev required</w:t>
            </w:r>
          </w:p>
          <w:p w14:paraId="346CB5CF" w14:textId="49879134" w:rsidR="004A703C" w:rsidRDefault="004A703C" w:rsidP="004A703C">
            <w:pPr>
              <w:rPr>
                <w:rFonts w:eastAsia="Batang" w:cs="Arial"/>
                <w:lang w:eastAsia="ko-KR"/>
              </w:rPr>
            </w:pPr>
          </w:p>
          <w:p w14:paraId="0178B061" w14:textId="77777777" w:rsidR="004A703C" w:rsidRDefault="004A703C" w:rsidP="004A703C">
            <w:r>
              <w:t xml:space="preserve">Ivo </w:t>
            </w:r>
            <w:proofErr w:type="spellStart"/>
            <w:r>
              <w:t>thu</w:t>
            </w:r>
            <w:proofErr w:type="spellEnd"/>
            <w:r>
              <w:t xml:space="preserve"> 0813</w:t>
            </w:r>
          </w:p>
          <w:p w14:paraId="0E1323BA" w14:textId="77777777" w:rsidR="004A703C" w:rsidRDefault="004A703C" w:rsidP="004A703C">
            <w:pPr>
              <w:rPr>
                <w:rFonts w:ascii="Calibri" w:hAnsi="Calibri"/>
                <w:lang w:val="sv-SE"/>
              </w:rPr>
            </w:pPr>
            <w:r>
              <w:t>Rev required</w:t>
            </w:r>
          </w:p>
          <w:p w14:paraId="70DA4AE9" w14:textId="1C4C1473" w:rsidR="004A703C" w:rsidRDefault="004A703C" w:rsidP="004A703C">
            <w:pPr>
              <w:rPr>
                <w:rFonts w:eastAsia="Batang" w:cs="Arial"/>
                <w:lang w:eastAsia="ko-KR"/>
              </w:rPr>
            </w:pPr>
          </w:p>
          <w:p w14:paraId="2DB94E01" w14:textId="5C390F85" w:rsidR="00DB13F4" w:rsidRDefault="00DB13F4" w:rsidP="004A703C">
            <w:pPr>
              <w:rPr>
                <w:rFonts w:eastAsia="Batang" w:cs="Arial"/>
                <w:lang w:eastAsia="ko-KR"/>
              </w:rPr>
            </w:pPr>
            <w:r>
              <w:rPr>
                <w:rFonts w:eastAsia="Batang" w:cs="Arial"/>
                <w:lang w:eastAsia="ko-KR"/>
              </w:rPr>
              <w:t>Carlson mon 0418</w:t>
            </w:r>
          </w:p>
          <w:p w14:paraId="141535B0" w14:textId="3AA142CB" w:rsidR="00DB13F4" w:rsidRDefault="00DB13F4" w:rsidP="004A703C">
            <w:pPr>
              <w:rPr>
                <w:rFonts w:eastAsia="Batang" w:cs="Arial"/>
                <w:lang w:eastAsia="ko-KR"/>
              </w:rPr>
            </w:pPr>
            <w:r>
              <w:rPr>
                <w:rFonts w:eastAsia="Batang" w:cs="Arial"/>
                <w:lang w:eastAsia="ko-KR"/>
              </w:rPr>
              <w:t>Provides rev</w:t>
            </w:r>
          </w:p>
          <w:p w14:paraId="578C40A2" w14:textId="3A986D5B" w:rsidR="00F40222" w:rsidRDefault="00F40222" w:rsidP="004A703C">
            <w:pPr>
              <w:rPr>
                <w:rFonts w:eastAsia="Batang" w:cs="Arial"/>
                <w:lang w:eastAsia="ko-KR"/>
              </w:rPr>
            </w:pPr>
          </w:p>
          <w:p w14:paraId="04A8021F" w14:textId="2F2AE966" w:rsidR="00F40222" w:rsidRDefault="00F40222" w:rsidP="004A703C">
            <w:pPr>
              <w:rPr>
                <w:rFonts w:eastAsia="Batang" w:cs="Arial"/>
                <w:lang w:eastAsia="ko-KR"/>
              </w:rPr>
            </w:pPr>
            <w:r>
              <w:rPr>
                <w:rFonts w:eastAsia="Batang" w:cs="Arial"/>
                <w:lang w:eastAsia="ko-KR"/>
              </w:rPr>
              <w:lastRenderedPageBreak/>
              <w:t>Mohamed mon 1351</w:t>
            </w:r>
          </w:p>
          <w:p w14:paraId="1C48B11E" w14:textId="3EAD6EA7" w:rsidR="00F40222" w:rsidRDefault="00F40222" w:rsidP="004A703C">
            <w:pPr>
              <w:rPr>
                <w:rFonts w:eastAsia="Batang" w:cs="Arial"/>
                <w:lang w:eastAsia="ko-KR"/>
              </w:rPr>
            </w:pPr>
            <w:proofErr w:type="spellStart"/>
            <w:r>
              <w:rPr>
                <w:rFonts w:eastAsia="Batang" w:cs="Arial"/>
                <w:lang w:eastAsia="ko-KR"/>
              </w:rPr>
              <w:t>repies</w:t>
            </w:r>
            <w:proofErr w:type="spellEnd"/>
          </w:p>
          <w:p w14:paraId="3AD79017" w14:textId="77777777" w:rsidR="004A703C" w:rsidRDefault="004A703C" w:rsidP="004A703C">
            <w:pPr>
              <w:rPr>
                <w:rFonts w:eastAsia="Batang" w:cs="Arial"/>
                <w:lang w:eastAsia="ko-KR"/>
              </w:rPr>
            </w:pPr>
          </w:p>
          <w:p w14:paraId="251042C8" w14:textId="77777777" w:rsidR="009C011A" w:rsidRDefault="009C011A"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2326</w:t>
            </w:r>
          </w:p>
          <w:p w14:paraId="3B0BE702" w14:textId="77777777" w:rsidR="009C011A" w:rsidRDefault="009C011A" w:rsidP="004A703C">
            <w:pPr>
              <w:rPr>
                <w:rFonts w:eastAsia="Batang" w:cs="Arial"/>
                <w:lang w:eastAsia="ko-KR"/>
              </w:rPr>
            </w:pPr>
            <w:r>
              <w:rPr>
                <w:rFonts w:eastAsia="Batang" w:cs="Arial"/>
                <w:lang w:eastAsia="ko-KR"/>
              </w:rPr>
              <w:t>co-sign</w:t>
            </w:r>
          </w:p>
          <w:p w14:paraId="629BABE5" w14:textId="77777777" w:rsidR="000E2CF4" w:rsidRDefault="000E2CF4" w:rsidP="004A703C">
            <w:pPr>
              <w:rPr>
                <w:rFonts w:eastAsia="Batang" w:cs="Arial"/>
                <w:lang w:eastAsia="ko-KR"/>
              </w:rPr>
            </w:pPr>
          </w:p>
          <w:p w14:paraId="51618033" w14:textId="77777777" w:rsidR="000E2CF4" w:rsidRDefault="000E2CF4"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0057</w:t>
            </w:r>
          </w:p>
          <w:p w14:paraId="41C2C984" w14:textId="77777777" w:rsidR="000E2CF4" w:rsidRDefault="000E2CF4" w:rsidP="004A703C">
            <w:pPr>
              <w:rPr>
                <w:rFonts w:eastAsia="Batang" w:cs="Arial"/>
                <w:lang w:eastAsia="ko-KR"/>
              </w:rPr>
            </w:pPr>
            <w:r>
              <w:rPr>
                <w:rFonts w:eastAsia="Batang" w:cs="Arial"/>
                <w:lang w:eastAsia="ko-KR"/>
              </w:rPr>
              <w:t>rev required</w:t>
            </w:r>
          </w:p>
          <w:p w14:paraId="35E1842D" w14:textId="77777777" w:rsidR="00126D81" w:rsidRDefault="00126D81" w:rsidP="004A703C">
            <w:pPr>
              <w:rPr>
                <w:rFonts w:eastAsia="Batang" w:cs="Arial"/>
                <w:lang w:eastAsia="ko-KR"/>
              </w:rPr>
            </w:pPr>
          </w:p>
          <w:p w14:paraId="6821A8E8" w14:textId="77777777" w:rsidR="00126D81" w:rsidRDefault="00126D81"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0451</w:t>
            </w:r>
          </w:p>
          <w:p w14:paraId="6A12440B" w14:textId="77777777" w:rsidR="00126D81" w:rsidRDefault="00126D81" w:rsidP="004A703C">
            <w:pPr>
              <w:rPr>
                <w:rFonts w:eastAsia="Batang" w:cs="Arial"/>
                <w:lang w:eastAsia="ko-KR"/>
              </w:rPr>
            </w:pPr>
            <w:r>
              <w:rPr>
                <w:rFonts w:eastAsia="Batang" w:cs="Arial"/>
                <w:lang w:eastAsia="ko-KR"/>
              </w:rPr>
              <w:t>Provides rev</w:t>
            </w:r>
          </w:p>
          <w:p w14:paraId="194BEE18" w14:textId="77777777" w:rsidR="0041022D" w:rsidRDefault="0041022D" w:rsidP="004A703C">
            <w:pPr>
              <w:rPr>
                <w:rFonts w:eastAsia="Batang" w:cs="Arial"/>
                <w:lang w:eastAsia="ko-KR"/>
              </w:rPr>
            </w:pPr>
          </w:p>
          <w:p w14:paraId="5BA1C9DC" w14:textId="77777777" w:rsidR="0041022D" w:rsidRDefault="0041022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0937</w:t>
            </w:r>
          </w:p>
          <w:p w14:paraId="65BD9D8D" w14:textId="55B9B5A6" w:rsidR="0041022D" w:rsidRDefault="0041022D" w:rsidP="004A703C">
            <w:pPr>
              <w:rPr>
                <w:rFonts w:eastAsia="Batang" w:cs="Arial"/>
                <w:lang w:eastAsia="ko-KR"/>
              </w:rPr>
            </w:pPr>
            <w:r>
              <w:rPr>
                <w:rFonts w:eastAsia="Batang" w:cs="Arial"/>
                <w:lang w:eastAsia="ko-KR"/>
              </w:rPr>
              <w:t>Co-sign</w:t>
            </w:r>
          </w:p>
        </w:tc>
      </w:tr>
      <w:tr w:rsidR="004A703C" w:rsidRPr="00D95972" w14:paraId="6804CA60" w14:textId="77777777" w:rsidTr="005E5987">
        <w:tc>
          <w:tcPr>
            <w:tcW w:w="976" w:type="dxa"/>
            <w:tcBorders>
              <w:left w:val="thinThickThinSmallGap" w:sz="24" w:space="0" w:color="auto"/>
              <w:bottom w:val="nil"/>
            </w:tcBorders>
            <w:shd w:val="clear" w:color="auto" w:fill="auto"/>
          </w:tcPr>
          <w:p w14:paraId="55D78D5E" w14:textId="77777777" w:rsidR="004A703C" w:rsidRPr="00D95972" w:rsidRDefault="004A703C" w:rsidP="004A703C">
            <w:pPr>
              <w:rPr>
                <w:rFonts w:cs="Arial"/>
              </w:rPr>
            </w:pPr>
          </w:p>
        </w:tc>
        <w:tc>
          <w:tcPr>
            <w:tcW w:w="1317" w:type="dxa"/>
            <w:gridSpan w:val="2"/>
            <w:tcBorders>
              <w:bottom w:val="nil"/>
            </w:tcBorders>
            <w:shd w:val="clear" w:color="auto" w:fill="auto"/>
          </w:tcPr>
          <w:p w14:paraId="495740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641A33" w14:textId="75ECA743" w:rsidR="004A703C" w:rsidRDefault="00376BE7" w:rsidP="004A703C">
            <w:pPr>
              <w:overflowPunct/>
              <w:autoSpaceDE/>
              <w:autoSpaceDN/>
              <w:adjustRightInd/>
              <w:textAlignment w:val="auto"/>
            </w:pPr>
            <w:hyperlink r:id="rId206" w:history="1">
              <w:r w:rsidR="004A703C">
                <w:rPr>
                  <w:rStyle w:val="Hyperlink"/>
                </w:rPr>
                <w:t>C1-216965</w:t>
              </w:r>
            </w:hyperlink>
          </w:p>
        </w:tc>
        <w:tc>
          <w:tcPr>
            <w:tcW w:w="4191" w:type="dxa"/>
            <w:gridSpan w:val="3"/>
            <w:tcBorders>
              <w:top w:val="single" w:sz="4" w:space="0" w:color="auto"/>
              <w:bottom w:val="single" w:sz="4" w:space="0" w:color="auto"/>
            </w:tcBorders>
            <w:shd w:val="clear" w:color="auto" w:fill="FFFFFF"/>
          </w:tcPr>
          <w:p w14:paraId="224DE188" w14:textId="6F8542D7" w:rsidR="004A703C" w:rsidRDefault="004A703C" w:rsidP="004A703C">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FF"/>
          </w:tcPr>
          <w:p w14:paraId="20D1F16E" w14:textId="66622857"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127C654" w14:textId="5EB283B8" w:rsidR="004A703C" w:rsidRDefault="004A703C" w:rsidP="004A703C">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EF04F" w14:textId="77777777" w:rsidR="005E5987" w:rsidRDefault="005E5987" w:rsidP="004A703C">
            <w:pPr>
              <w:rPr>
                <w:rFonts w:eastAsia="Batang" w:cs="Arial"/>
                <w:lang w:eastAsia="ko-KR"/>
              </w:rPr>
            </w:pPr>
            <w:r>
              <w:rPr>
                <w:rFonts w:eastAsia="Batang" w:cs="Arial"/>
                <w:lang w:eastAsia="ko-KR"/>
              </w:rPr>
              <w:t>Agreed</w:t>
            </w:r>
          </w:p>
          <w:p w14:paraId="5DF05549" w14:textId="38386F34" w:rsidR="004A703C" w:rsidRDefault="004A703C" w:rsidP="004A703C">
            <w:pPr>
              <w:rPr>
                <w:rFonts w:eastAsia="Batang" w:cs="Arial"/>
                <w:lang w:eastAsia="ko-KR"/>
              </w:rPr>
            </w:pPr>
          </w:p>
        </w:tc>
      </w:tr>
      <w:tr w:rsidR="004A703C"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4A703C" w:rsidRPr="00D95972" w:rsidRDefault="004A703C" w:rsidP="004A703C">
            <w:pPr>
              <w:rPr>
                <w:rFonts w:cs="Arial"/>
              </w:rPr>
            </w:pPr>
          </w:p>
        </w:tc>
        <w:tc>
          <w:tcPr>
            <w:tcW w:w="1317" w:type="dxa"/>
            <w:gridSpan w:val="2"/>
            <w:tcBorders>
              <w:bottom w:val="nil"/>
            </w:tcBorders>
            <w:shd w:val="clear" w:color="auto" w:fill="auto"/>
          </w:tcPr>
          <w:p w14:paraId="061A896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170C1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CBDE4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1A81D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4A703C" w:rsidRDefault="004A703C" w:rsidP="004A703C">
            <w:pPr>
              <w:rPr>
                <w:rFonts w:eastAsia="Batang" w:cs="Arial"/>
                <w:lang w:eastAsia="ko-KR"/>
              </w:rPr>
            </w:pPr>
          </w:p>
        </w:tc>
      </w:tr>
      <w:tr w:rsidR="004A703C"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4A703C" w:rsidRPr="00D95972" w:rsidRDefault="004A703C" w:rsidP="004A703C">
            <w:pPr>
              <w:rPr>
                <w:rFonts w:cs="Arial"/>
              </w:rPr>
            </w:pPr>
          </w:p>
        </w:tc>
        <w:tc>
          <w:tcPr>
            <w:tcW w:w="1317" w:type="dxa"/>
            <w:gridSpan w:val="2"/>
            <w:tcBorders>
              <w:bottom w:val="nil"/>
            </w:tcBorders>
            <w:shd w:val="clear" w:color="auto" w:fill="auto"/>
          </w:tcPr>
          <w:p w14:paraId="27EDFF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682D2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68D3E5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39E053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4A703C" w:rsidRDefault="004A703C" w:rsidP="004A703C">
            <w:pPr>
              <w:rPr>
                <w:rFonts w:eastAsia="Batang" w:cs="Arial"/>
                <w:lang w:eastAsia="ko-KR"/>
              </w:rPr>
            </w:pPr>
          </w:p>
        </w:tc>
      </w:tr>
      <w:tr w:rsidR="004A703C"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4A703C" w:rsidRPr="00D95972" w:rsidRDefault="004A703C" w:rsidP="004A703C">
            <w:pPr>
              <w:rPr>
                <w:rFonts w:cs="Arial"/>
              </w:rPr>
            </w:pPr>
          </w:p>
        </w:tc>
        <w:tc>
          <w:tcPr>
            <w:tcW w:w="1317" w:type="dxa"/>
            <w:gridSpan w:val="2"/>
            <w:tcBorders>
              <w:bottom w:val="nil"/>
            </w:tcBorders>
            <w:shd w:val="clear" w:color="auto" w:fill="auto"/>
          </w:tcPr>
          <w:p w14:paraId="17F0AB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6E8D037" w14:textId="70F913FF" w:rsidR="004A703C" w:rsidRDefault="00376BE7" w:rsidP="004A703C">
            <w:pPr>
              <w:overflowPunct/>
              <w:autoSpaceDE/>
              <w:autoSpaceDN/>
              <w:adjustRightInd/>
              <w:textAlignment w:val="auto"/>
            </w:pPr>
            <w:hyperlink r:id="rId207" w:history="1">
              <w:r w:rsidR="004A703C">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4A703C" w:rsidRDefault="004A703C" w:rsidP="004A703C">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4A703C" w:rsidRDefault="004A703C" w:rsidP="004A703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4A703C" w:rsidRDefault="004A703C" w:rsidP="004A703C">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EE338" w14:textId="77777777" w:rsidR="004A703C" w:rsidRDefault="004A703C" w:rsidP="004A703C">
            <w:pPr>
              <w:rPr>
                <w:rFonts w:eastAsia="Batang" w:cs="Arial"/>
                <w:lang w:eastAsia="ko-KR"/>
              </w:rPr>
            </w:pPr>
            <w:r>
              <w:rPr>
                <w:rFonts w:eastAsia="Batang" w:cs="Arial"/>
                <w:lang w:eastAsia="ko-KR"/>
              </w:rPr>
              <w:t>No cover page issue, CAT D</w:t>
            </w:r>
          </w:p>
          <w:p w14:paraId="26BE3E73" w14:textId="77777777" w:rsidR="00B86C26" w:rsidRDefault="00B86C26" w:rsidP="004A703C">
            <w:pPr>
              <w:rPr>
                <w:rFonts w:eastAsia="Batang" w:cs="Arial"/>
                <w:lang w:eastAsia="ko-KR"/>
              </w:rPr>
            </w:pPr>
          </w:p>
          <w:p w14:paraId="3D77615D" w14:textId="77777777" w:rsidR="00B86C26" w:rsidRDefault="00B86C26"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1009</w:t>
            </w:r>
          </w:p>
          <w:p w14:paraId="1503255A" w14:textId="77777777" w:rsidR="00B86C26" w:rsidRDefault="00B86C26" w:rsidP="004A703C">
            <w:pPr>
              <w:rPr>
                <w:rFonts w:eastAsia="Batang" w:cs="Arial"/>
                <w:lang w:eastAsia="ko-KR"/>
              </w:rPr>
            </w:pPr>
            <w:r>
              <w:rPr>
                <w:rFonts w:eastAsia="Batang" w:cs="Arial"/>
                <w:lang w:eastAsia="ko-KR"/>
              </w:rPr>
              <w:t>Add vivo, revision</w:t>
            </w:r>
          </w:p>
          <w:p w14:paraId="45E9EADA" w14:textId="77777777" w:rsidR="00B86C26" w:rsidRDefault="00B86C26" w:rsidP="004A703C">
            <w:pPr>
              <w:rPr>
                <w:rFonts w:eastAsia="Batang" w:cs="Arial"/>
                <w:lang w:eastAsia="ko-KR"/>
              </w:rPr>
            </w:pPr>
          </w:p>
          <w:p w14:paraId="51CDD6AF" w14:textId="34BCB148" w:rsidR="00B86C26" w:rsidRDefault="00B86C26" w:rsidP="004A703C">
            <w:pPr>
              <w:rPr>
                <w:rFonts w:eastAsia="Batang" w:cs="Arial"/>
                <w:lang w:eastAsia="ko-KR"/>
              </w:rPr>
            </w:pPr>
          </w:p>
        </w:tc>
      </w:tr>
      <w:tr w:rsidR="004A703C"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4A703C" w:rsidRPr="00D95972" w:rsidRDefault="004A703C" w:rsidP="004A703C">
            <w:pPr>
              <w:rPr>
                <w:rFonts w:cs="Arial"/>
              </w:rPr>
            </w:pPr>
          </w:p>
        </w:tc>
        <w:tc>
          <w:tcPr>
            <w:tcW w:w="1317" w:type="dxa"/>
            <w:gridSpan w:val="2"/>
            <w:tcBorders>
              <w:bottom w:val="nil"/>
            </w:tcBorders>
            <w:shd w:val="clear" w:color="auto" w:fill="auto"/>
          </w:tcPr>
          <w:p w14:paraId="54B528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D2720E" w14:textId="3156FB06" w:rsidR="004A703C" w:rsidRDefault="00376BE7" w:rsidP="004A703C">
            <w:pPr>
              <w:overflowPunct/>
              <w:autoSpaceDE/>
              <w:autoSpaceDN/>
              <w:adjustRightInd/>
              <w:textAlignment w:val="auto"/>
            </w:pPr>
            <w:hyperlink r:id="rId208" w:history="1">
              <w:r w:rsidR="004A703C">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4A703C" w:rsidRDefault="004A703C" w:rsidP="004A703C">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4A703C" w:rsidRDefault="004A703C" w:rsidP="004A703C">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4C0ED" w14:textId="77777777" w:rsidR="004A703C" w:rsidRDefault="004A703C" w:rsidP="004A703C">
            <w:pPr>
              <w:rPr>
                <w:rFonts w:eastAsia="Batang" w:cs="Arial"/>
                <w:lang w:eastAsia="ko-KR"/>
              </w:rPr>
            </w:pPr>
            <w:r>
              <w:rPr>
                <w:rFonts w:eastAsia="Batang" w:cs="Arial"/>
                <w:lang w:eastAsia="ko-KR"/>
              </w:rPr>
              <w:t>Revision of C1-214376</w:t>
            </w:r>
          </w:p>
          <w:p w14:paraId="3EA02DA6" w14:textId="77777777" w:rsidR="004A703C" w:rsidRDefault="004A703C" w:rsidP="004A703C">
            <w:pPr>
              <w:rPr>
                <w:rFonts w:eastAsia="Batang" w:cs="Arial"/>
                <w:lang w:eastAsia="ko-KR"/>
              </w:rPr>
            </w:pPr>
          </w:p>
          <w:p w14:paraId="22040FB3" w14:textId="77777777" w:rsidR="004A703C" w:rsidRDefault="004A703C" w:rsidP="004A703C">
            <w:r>
              <w:t xml:space="preserve">Ivo </w:t>
            </w:r>
            <w:proofErr w:type="spellStart"/>
            <w:r>
              <w:t>thu</w:t>
            </w:r>
            <w:proofErr w:type="spellEnd"/>
            <w:r>
              <w:t xml:space="preserve"> 0813</w:t>
            </w:r>
          </w:p>
          <w:p w14:paraId="10DB0A11" w14:textId="4A1F633E" w:rsidR="004A703C" w:rsidRDefault="004A703C" w:rsidP="004A703C">
            <w:r>
              <w:t>Rev required</w:t>
            </w:r>
          </w:p>
          <w:p w14:paraId="312F2315" w14:textId="7861A322" w:rsidR="004A703C" w:rsidRDefault="004A703C" w:rsidP="004A703C"/>
          <w:p w14:paraId="54BC4CA1" w14:textId="0E8BF633" w:rsidR="004A703C" w:rsidRDefault="004A703C" w:rsidP="004A703C">
            <w:r>
              <w:t xml:space="preserve">Roland </w:t>
            </w:r>
            <w:proofErr w:type="spellStart"/>
            <w:r>
              <w:t>thu</w:t>
            </w:r>
            <w:proofErr w:type="spellEnd"/>
            <w:r>
              <w:t xml:space="preserve"> 1002</w:t>
            </w:r>
          </w:p>
          <w:p w14:paraId="2A70C2D1" w14:textId="38E1EE5C" w:rsidR="004A703C" w:rsidRDefault="004A703C" w:rsidP="004A703C">
            <w:r>
              <w:t>Provides a proposal</w:t>
            </w:r>
          </w:p>
          <w:p w14:paraId="4E82131E" w14:textId="6F243B9D" w:rsidR="004A703C" w:rsidRDefault="004A703C" w:rsidP="004A703C"/>
          <w:p w14:paraId="5C0FEE72" w14:textId="51FBEC72" w:rsidR="004A703C" w:rsidRDefault="004A703C" w:rsidP="004A703C">
            <w:r>
              <w:t xml:space="preserve">Ivo </w:t>
            </w:r>
            <w:proofErr w:type="spellStart"/>
            <w:r>
              <w:t>thu</w:t>
            </w:r>
            <w:proofErr w:type="spellEnd"/>
            <w:r>
              <w:t xml:space="preserve"> 1611</w:t>
            </w:r>
          </w:p>
          <w:p w14:paraId="48AAA4E2" w14:textId="4D22D757" w:rsidR="004A703C" w:rsidRDefault="004A703C" w:rsidP="004A703C">
            <w:r>
              <w:t>Fine with Roland’s proposal</w:t>
            </w:r>
          </w:p>
          <w:p w14:paraId="4CABF48E" w14:textId="7BD1BE27" w:rsidR="004A703C" w:rsidRDefault="004A703C" w:rsidP="004A703C"/>
          <w:p w14:paraId="3878E4D1" w14:textId="16536CE9" w:rsidR="004A703C" w:rsidRDefault="004A703C" w:rsidP="004A703C">
            <w:r>
              <w:t xml:space="preserve">Osama </w:t>
            </w:r>
            <w:proofErr w:type="spellStart"/>
            <w:r>
              <w:t>thu</w:t>
            </w:r>
            <w:proofErr w:type="spellEnd"/>
            <w:r>
              <w:t xml:space="preserve"> 2212</w:t>
            </w:r>
          </w:p>
          <w:p w14:paraId="1985EFED" w14:textId="180C53D0" w:rsidR="004A703C" w:rsidRDefault="00861447" w:rsidP="004A703C">
            <w:r>
              <w:t>C</w:t>
            </w:r>
            <w:r w:rsidR="004A703C">
              <w:t>omments</w:t>
            </w:r>
          </w:p>
          <w:p w14:paraId="677880E0" w14:textId="2BF80A50" w:rsidR="00861447" w:rsidRDefault="00861447" w:rsidP="004A703C"/>
          <w:p w14:paraId="65B057EE" w14:textId="0F33A403" w:rsidR="00861447" w:rsidRDefault="00861447" w:rsidP="004A703C">
            <w:r>
              <w:t xml:space="preserve">Mohamed </w:t>
            </w:r>
            <w:proofErr w:type="spellStart"/>
            <w:r>
              <w:t>fri</w:t>
            </w:r>
            <w:proofErr w:type="spellEnd"/>
            <w:r>
              <w:t xml:space="preserve"> 1006</w:t>
            </w:r>
          </w:p>
          <w:p w14:paraId="4B27D072" w14:textId="42B45A83" w:rsidR="00861447" w:rsidRDefault="00861447" w:rsidP="004A703C">
            <w:r>
              <w:t>Fine with _v6</w:t>
            </w:r>
          </w:p>
          <w:p w14:paraId="1C012F14" w14:textId="7477E3C9" w:rsidR="00D17B5A" w:rsidRDefault="00D17B5A" w:rsidP="004A703C"/>
          <w:p w14:paraId="366A87D6" w14:textId="7EA2E1F5" w:rsidR="00D17B5A" w:rsidRDefault="00D17B5A" w:rsidP="004A703C">
            <w:r>
              <w:t xml:space="preserve">Ivo </w:t>
            </w:r>
            <w:proofErr w:type="spellStart"/>
            <w:r>
              <w:t>fri</w:t>
            </w:r>
            <w:proofErr w:type="spellEnd"/>
            <w:r>
              <w:t xml:space="preserve"> 1034</w:t>
            </w:r>
          </w:p>
          <w:p w14:paraId="49C38284" w14:textId="65542E35" w:rsidR="00D17B5A" w:rsidRDefault="00D17B5A" w:rsidP="004A703C">
            <w:r>
              <w:t xml:space="preserve">Fine with </w:t>
            </w:r>
            <w:proofErr w:type="spellStart"/>
            <w:r>
              <w:t>osama’s</w:t>
            </w:r>
            <w:proofErr w:type="spellEnd"/>
            <w:r>
              <w:t xml:space="preserve"> </w:t>
            </w:r>
            <w:r w:rsidR="00775154">
              <w:t>version</w:t>
            </w:r>
          </w:p>
          <w:p w14:paraId="423D57D8" w14:textId="697D81EA" w:rsidR="00775154" w:rsidRDefault="00775154" w:rsidP="004A703C"/>
          <w:p w14:paraId="0EEDE5F9" w14:textId="39BD1D52" w:rsidR="00775154" w:rsidRDefault="00775154" w:rsidP="004A703C">
            <w:r>
              <w:t xml:space="preserve">Vishnu </w:t>
            </w:r>
            <w:proofErr w:type="spellStart"/>
            <w:r>
              <w:t>fri</w:t>
            </w:r>
            <w:proofErr w:type="spellEnd"/>
            <w:r>
              <w:t xml:space="preserve"> 1449</w:t>
            </w:r>
          </w:p>
          <w:p w14:paraId="271AA583" w14:textId="23C42C61" w:rsidR="00775154" w:rsidRDefault="00775154" w:rsidP="004A703C">
            <w:r>
              <w:t>Provides rev</w:t>
            </w:r>
          </w:p>
          <w:p w14:paraId="37E74F6B" w14:textId="4EA3CCEC" w:rsidR="00775154" w:rsidRDefault="00775154" w:rsidP="004A703C">
            <w:pPr>
              <w:rPr>
                <w:rFonts w:ascii="Calibri" w:hAnsi="Calibri"/>
                <w:lang w:val="sv-SE"/>
              </w:rPr>
            </w:pPr>
          </w:p>
          <w:p w14:paraId="7CF96A0C" w14:textId="2F9ABA14" w:rsidR="00AD3959" w:rsidRDefault="00AD3959" w:rsidP="004A703C">
            <w:pPr>
              <w:rPr>
                <w:rFonts w:ascii="Calibri" w:hAnsi="Calibri"/>
                <w:lang w:val="sv-SE"/>
              </w:rPr>
            </w:pPr>
            <w:r>
              <w:rPr>
                <w:rFonts w:ascii="Calibri" w:hAnsi="Calibri"/>
                <w:lang w:val="sv-SE"/>
              </w:rPr>
              <w:t>Osama fri 1547</w:t>
            </w:r>
          </w:p>
          <w:p w14:paraId="5DE16BB4" w14:textId="0BE1F5F1" w:rsidR="00AD3959" w:rsidRDefault="00C52908" w:rsidP="004A703C">
            <w:pPr>
              <w:rPr>
                <w:rFonts w:ascii="Calibri" w:hAnsi="Calibri"/>
                <w:lang w:val="sv-SE"/>
              </w:rPr>
            </w:pPr>
            <w:r>
              <w:rPr>
                <w:rFonts w:ascii="Calibri" w:hAnsi="Calibri"/>
                <w:lang w:val="sv-SE"/>
              </w:rPr>
              <w:t>O</w:t>
            </w:r>
            <w:r w:rsidR="00AD3959">
              <w:rPr>
                <w:rFonts w:ascii="Calibri" w:hAnsi="Calibri"/>
                <w:lang w:val="sv-SE"/>
              </w:rPr>
              <w:t>k</w:t>
            </w:r>
          </w:p>
          <w:p w14:paraId="687FBA74" w14:textId="77777777" w:rsidR="00C52908" w:rsidRDefault="00C52908" w:rsidP="00C52908">
            <w:pPr>
              <w:rPr>
                <w:rFonts w:eastAsia="Batang" w:cs="Arial"/>
                <w:lang w:eastAsia="ko-KR"/>
              </w:rPr>
            </w:pPr>
          </w:p>
          <w:p w14:paraId="7C912EBF" w14:textId="78657D2A" w:rsidR="00C52908" w:rsidRDefault="00C52908" w:rsidP="00C5290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68BB4122" w14:textId="77777777" w:rsidR="00C52908" w:rsidRDefault="00C52908" w:rsidP="00C52908">
            <w:pPr>
              <w:rPr>
                <w:rFonts w:eastAsia="Batang" w:cs="Arial"/>
                <w:lang w:eastAsia="ko-KR"/>
              </w:rPr>
            </w:pPr>
            <w:r>
              <w:rPr>
                <w:rFonts w:eastAsia="Batang" w:cs="Arial"/>
                <w:lang w:eastAsia="ko-KR"/>
              </w:rPr>
              <w:t>Co-sign</w:t>
            </w:r>
          </w:p>
          <w:p w14:paraId="4E7BE10B" w14:textId="76A4CB5B" w:rsidR="00C52908" w:rsidRDefault="00C52908" w:rsidP="004A703C">
            <w:pPr>
              <w:rPr>
                <w:rFonts w:ascii="Calibri" w:hAnsi="Calibri"/>
                <w:lang w:val="sv-SE"/>
              </w:rPr>
            </w:pPr>
          </w:p>
          <w:p w14:paraId="2B1A5F3A" w14:textId="58C7E241" w:rsidR="00C52908" w:rsidRDefault="00C52908" w:rsidP="004A703C">
            <w:pPr>
              <w:rPr>
                <w:rFonts w:ascii="Calibri" w:hAnsi="Calibri"/>
                <w:lang w:val="sv-SE"/>
              </w:rPr>
            </w:pPr>
          </w:p>
          <w:p w14:paraId="3481C057" w14:textId="289A32EB" w:rsidR="004A703C" w:rsidRDefault="004A703C" w:rsidP="004A703C">
            <w:pPr>
              <w:rPr>
                <w:rFonts w:eastAsia="Batang" w:cs="Arial"/>
                <w:lang w:eastAsia="ko-KR"/>
              </w:rPr>
            </w:pPr>
          </w:p>
        </w:tc>
      </w:tr>
      <w:tr w:rsidR="004A703C" w:rsidRPr="00D95972" w14:paraId="3586C11A" w14:textId="77777777" w:rsidTr="005E5987">
        <w:tc>
          <w:tcPr>
            <w:tcW w:w="976" w:type="dxa"/>
            <w:tcBorders>
              <w:left w:val="thinThickThinSmallGap" w:sz="24" w:space="0" w:color="auto"/>
              <w:bottom w:val="nil"/>
            </w:tcBorders>
            <w:shd w:val="clear" w:color="auto" w:fill="auto"/>
          </w:tcPr>
          <w:p w14:paraId="406654C8" w14:textId="77777777" w:rsidR="004A703C" w:rsidRPr="00D95972" w:rsidRDefault="004A703C" w:rsidP="004A703C">
            <w:pPr>
              <w:rPr>
                <w:rFonts w:cs="Arial"/>
              </w:rPr>
            </w:pPr>
          </w:p>
        </w:tc>
        <w:tc>
          <w:tcPr>
            <w:tcW w:w="1317" w:type="dxa"/>
            <w:gridSpan w:val="2"/>
            <w:tcBorders>
              <w:bottom w:val="nil"/>
            </w:tcBorders>
            <w:shd w:val="clear" w:color="auto" w:fill="FFC000"/>
          </w:tcPr>
          <w:p w14:paraId="30CF4257" w14:textId="31FF4037" w:rsidR="004A703C" w:rsidRPr="00D95972" w:rsidRDefault="004A703C" w:rsidP="004A703C">
            <w:pPr>
              <w:rPr>
                <w:rFonts w:cs="Arial"/>
              </w:rPr>
            </w:pPr>
            <w:r>
              <w:rPr>
                <w:rFonts w:cs="Arial"/>
              </w:rPr>
              <w:t>NEW CR</w:t>
            </w:r>
          </w:p>
        </w:tc>
        <w:tc>
          <w:tcPr>
            <w:tcW w:w="1088" w:type="dxa"/>
            <w:tcBorders>
              <w:top w:val="single" w:sz="4" w:space="0" w:color="auto"/>
              <w:bottom w:val="single" w:sz="4" w:space="0" w:color="auto"/>
            </w:tcBorders>
            <w:shd w:val="clear" w:color="auto" w:fill="FFFF00"/>
          </w:tcPr>
          <w:p w14:paraId="1A30DA9A" w14:textId="6AF4DAAD" w:rsidR="004A703C" w:rsidRDefault="004A703C" w:rsidP="004A703C">
            <w:pPr>
              <w:overflowPunct/>
              <w:autoSpaceDE/>
              <w:autoSpaceDN/>
              <w:adjustRightInd/>
              <w:textAlignment w:val="auto"/>
            </w:pPr>
            <w:r w:rsidRPr="004A703C">
              <w:t>C1-217118</w:t>
            </w:r>
          </w:p>
        </w:tc>
        <w:tc>
          <w:tcPr>
            <w:tcW w:w="4191" w:type="dxa"/>
            <w:gridSpan w:val="3"/>
            <w:tcBorders>
              <w:top w:val="single" w:sz="4" w:space="0" w:color="auto"/>
              <w:bottom w:val="single" w:sz="4" w:space="0" w:color="auto"/>
            </w:tcBorders>
            <w:shd w:val="clear" w:color="auto" w:fill="FFFF00"/>
          </w:tcPr>
          <w:p w14:paraId="5F3EF500" w14:textId="41910A31" w:rsidR="004A703C" w:rsidRDefault="004A703C" w:rsidP="004A703C">
            <w:pPr>
              <w:rPr>
                <w:rFonts w:cs="Arial"/>
              </w:rPr>
            </w:pPr>
            <w:r w:rsidRPr="004A703C">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0D49DD8A" w14:textId="48F0E1CE" w:rsidR="004A703C" w:rsidRDefault="004A703C" w:rsidP="004A703C">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5C4B71F" w14:textId="64A4962F" w:rsidR="004A703C" w:rsidRDefault="004A703C" w:rsidP="004A703C">
            <w:pPr>
              <w:rPr>
                <w:rFonts w:cs="Arial"/>
              </w:rPr>
            </w:pPr>
            <w:r>
              <w:rPr>
                <w:rFonts w:cs="Arial"/>
              </w:rPr>
              <w:t>24.301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7537" w14:textId="77777777" w:rsidR="004A703C" w:rsidRDefault="005D098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2219</w:t>
            </w:r>
          </w:p>
          <w:p w14:paraId="7A34FBC8" w14:textId="536D8008" w:rsidR="005D0983" w:rsidRDefault="005D0983" w:rsidP="004A703C">
            <w:pPr>
              <w:rPr>
                <w:rFonts w:eastAsia="Batang" w:cs="Arial"/>
                <w:lang w:eastAsia="ko-KR"/>
              </w:rPr>
            </w:pPr>
            <w:r>
              <w:rPr>
                <w:rFonts w:eastAsia="Batang" w:cs="Arial"/>
                <w:lang w:eastAsia="ko-KR"/>
              </w:rPr>
              <w:t>Comments on cover sheet</w:t>
            </w:r>
          </w:p>
          <w:p w14:paraId="2AD59D28" w14:textId="5FFAD0BC" w:rsidR="00861447" w:rsidRDefault="00861447" w:rsidP="004A703C">
            <w:pPr>
              <w:rPr>
                <w:rFonts w:eastAsia="Batang" w:cs="Arial"/>
                <w:lang w:eastAsia="ko-KR"/>
              </w:rPr>
            </w:pPr>
          </w:p>
          <w:p w14:paraId="3426A7E5" w14:textId="0DE05FF0" w:rsidR="00861447" w:rsidRDefault="00861447"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1006</w:t>
            </w:r>
          </w:p>
          <w:p w14:paraId="73CD3CA5" w14:textId="269C29AB" w:rsidR="00861447" w:rsidRDefault="00861447" w:rsidP="004A703C">
            <w:pPr>
              <w:rPr>
                <w:rFonts w:eastAsia="Batang" w:cs="Arial"/>
                <w:lang w:eastAsia="ko-KR"/>
              </w:rPr>
            </w:pPr>
            <w:r>
              <w:rPr>
                <w:rFonts w:eastAsia="Batang" w:cs="Arial"/>
                <w:lang w:eastAsia="ko-KR"/>
              </w:rPr>
              <w:t>Fine, comments from Osama to be considered</w:t>
            </w:r>
          </w:p>
          <w:p w14:paraId="4FF754FE" w14:textId="5E84863D" w:rsidR="00D17B5A" w:rsidRDefault="00D17B5A" w:rsidP="004A703C">
            <w:pPr>
              <w:rPr>
                <w:rFonts w:eastAsia="Batang" w:cs="Arial"/>
                <w:lang w:eastAsia="ko-KR"/>
              </w:rPr>
            </w:pPr>
          </w:p>
          <w:p w14:paraId="1D1EB691" w14:textId="2E93BA05"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1043</w:t>
            </w:r>
          </w:p>
          <w:p w14:paraId="4C122E9C" w14:textId="57B1B561" w:rsidR="00D17B5A" w:rsidRDefault="00D17B5A" w:rsidP="004A703C">
            <w:pPr>
              <w:rPr>
                <w:rFonts w:eastAsia="Batang" w:cs="Arial"/>
                <w:lang w:eastAsia="ko-KR"/>
              </w:rPr>
            </w:pPr>
            <w:r>
              <w:rPr>
                <w:rFonts w:eastAsia="Batang" w:cs="Arial"/>
                <w:lang w:eastAsia="ko-KR"/>
              </w:rPr>
              <w:t>Nearly ok, suggestion</w:t>
            </w:r>
          </w:p>
          <w:p w14:paraId="57883516" w14:textId="1F696795" w:rsidR="00775154" w:rsidRDefault="00775154" w:rsidP="004A703C">
            <w:pPr>
              <w:rPr>
                <w:rFonts w:eastAsia="Batang" w:cs="Arial"/>
                <w:lang w:eastAsia="ko-KR"/>
              </w:rPr>
            </w:pPr>
          </w:p>
          <w:p w14:paraId="29B789C2" w14:textId="1D541300" w:rsidR="00775154" w:rsidRDefault="00775154"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1447</w:t>
            </w:r>
          </w:p>
          <w:p w14:paraId="3D69ACE9" w14:textId="585DF429" w:rsidR="00775154" w:rsidRDefault="00775154" w:rsidP="004A703C">
            <w:pPr>
              <w:rPr>
                <w:rFonts w:eastAsia="Batang" w:cs="Arial"/>
                <w:lang w:eastAsia="ko-KR"/>
              </w:rPr>
            </w:pPr>
            <w:r>
              <w:rPr>
                <w:rFonts w:eastAsia="Batang" w:cs="Arial"/>
                <w:lang w:eastAsia="ko-KR"/>
              </w:rPr>
              <w:t>Provides rev</w:t>
            </w:r>
          </w:p>
          <w:p w14:paraId="276CB192" w14:textId="0FE4FE5E" w:rsidR="00AD3959" w:rsidRDefault="00AD3959" w:rsidP="004A703C">
            <w:pPr>
              <w:rPr>
                <w:rFonts w:eastAsia="Batang" w:cs="Arial"/>
                <w:lang w:eastAsia="ko-KR"/>
              </w:rPr>
            </w:pPr>
          </w:p>
          <w:p w14:paraId="5EFF04D5" w14:textId="4747D652" w:rsidR="00AD3959" w:rsidRDefault="00AD3959"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1546</w:t>
            </w:r>
          </w:p>
          <w:p w14:paraId="29F5D63E" w14:textId="4C4307CD" w:rsidR="00AD3959" w:rsidRDefault="00AD3959" w:rsidP="004A703C">
            <w:pPr>
              <w:rPr>
                <w:rFonts w:eastAsia="Batang" w:cs="Arial"/>
                <w:lang w:eastAsia="ko-KR"/>
              </w:rPr>
            </w:pPr>
            <w:r>
              <w:rPr>
                <w:rFonts w:eastAsia="Batang" w:cs="Arial"/>
                <w:lang w:eastAsia="ko-KR"/>
              </w:rPr>
              <w:t>OK</w:t>
            </w:r>
          </w:p>
          <w:p w14:paraId="428F0FC0" w14:textId="055C0F25" w:rsidR="005521F1" w:rsidRDefault="005521F1" w:rsidP="004A703C">
            <w:pPr>
              <w:rPr>
                <w:rFonts w:eastAsia="Batang" w:cs="Arial"/>
                <w:lang w:eastAsia="ko-KR"/>
              </w:rPr>
            </w:pPr>
          </w:p>
          <w:p w14:paraId="37BDC27A" w14:textId="6D59E48E" w:rsidR="005521F1" w:rsidRDefault="005521F1" w:rsidP="004A703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1907</w:t>
            </w:r>
          </w:p>
          <w:p w14:paraId="2CA217D2" w14:textId="1E70C9DB" w:rsidR="005521F1" w:rsidRDefault="00E10B15" w:rsidP="004A703C">
            <w:pPr>
              <w:rPr>
                <w:rFonts w:eastAsia="Batang" w:cs="Arial"/>
                <w:lang w:eastAsia="ko-KR"/>
              </w:rPr>
            </w:pPr>
            <w:r>
              <w:rPr>
                <w:rFonts w:eastAsia="Batang" w:cs="Arial"/>
                <w:lang w:eastAsia="ko-KR"/>
              </w:rPr>
              <w:t>S</w:t>
            </w:r>
            <w:r w:rsidR="005521F1">
              <w:rPr>
                <w:rFonts w:eastAsia="Batang" w:cs="Arial"/>
                <w:lang w:eastAsia="ko-KR"/>
              </w:rPr>
              <w:t>uggestion</w:t>
            </w:r>
          </w:p>
          <w:p w14:paraId="2F1C436D" w14:textId="67FCA921" w:rsidR="00E10B15" w:rsidRDefault="00E10B15" w:rsidP="004A703C">
            <w:pPr>
              <w:rPr>
                <w:rFonts w:eastAsia="Batang" w:cs="Arial"/>
                <w:lang w:eastAsia="ko-KR"/>
              </w:rPr>
            </w:pPr>
          </w:p>
          <w:p w14:paraId="62F13745" w14:textId="1BC3A065" w:rsidR="00E10B15" w:rsidRDefault="00E10B15" w:rsidP="004A703C">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1753</w:t>
            </w:r>
          </w:p>
          <w:p w14:paraId="3AED1437" w14:textId="5AA4F528" w:rsidR="00E10B15" w:rsidRDefault="00E10B15" w:rsidP="004A703C">
            <w:pPr>
              <w:rPr>
                <w:rFonts w:eastAsia="Batang" w:cs="Arial"/>
                <w:lang w:eastAsia="ko-KR"/>
              </w:rPr>
            </w:pPr>
            <w:r>
              <w:rPr>
                <w:rFonts w:eastAsia="Batang" w:cs="Arial"/>
                <w:lang w:eastAsia="ko-KR"/>
              </w:rPr>
              <w:t>New rev</w:t>
            </w:r>
          </w:p>
          <w:p w14:paraId="055DDB3F" w14:textId="7CB0BFF2" w:rsidR="00AD313E" w:rsidRDefault="00AD313E" w:rsidP="004A703C">
            <w:pPr>
              <w:rPr>
                <w:rFonts w:eastAsia="Batang" w:cs="Arial"/>
                <w:lang w:eastAsia="ko-KR"/>
              </w:rPr>
            </w:pPr>
          </w:p>
          <w:p w14:paraId="23C0B2BB" w14:textId="6BA280F5" w:rsidR="00AD313E" w:rsidRDefault="00AD313E" w:rsidP="004A703C">
            <w:pPr>
              <w:rPr>
                <w:rFonts w:eastAsia="Batang" w:cs="Arial"/>
                <w:lang w:eastAsia="ko-KR"/>
              </w:rPr>
            </w:pPr>
            <w:r>
              <w:rPr>
                <w:rFonts w:eastAsia="Batang" w:cs="Arial"/>
                <w:lang w:eastAsia="ko-KR"/>
              </w:rPr>
              <w:t>Robert mon 1846</w:t>
            </w:r>
          </w:p>
          <w:p w14:paraId="543A2692" w14:textId="5A4F4C78" w:rsidR="00AD313E" w:rsidRDefault="00AD313E" w:rsidP="004A703C">
            <w:pPr>
              <w:rPr>
                <w:rFonts w:eastAsia="Batang" w:cs="Arial"/>
                <w:lang w:eastAsia="ko-KR"/>
              </w:rPr>
            </w:pPr>
            <w:r>
              <w:rPr>
                <w:rFonts w:eastAsia="Batang" w:cs="Arial"/>
                <w:lang w:eastAsia="ko-KR"/>
              </w:rPr>
              <w:t>Slight rewording</w:t>
            </w:r>
          </w:p>
          <w:p w14:paraId="2F358F68" w14:textId="34CB4D44" w:rsidR="009C011A" w:rsidRDefault="009C011A" w:rsidP="004A703C">
            <w:pPr>
              <w:rPr>
                <w:rFonts w:eastAsia="Batang" w:cs="Arial"/>
                <w:lang w:eastAsia="ko-KR"/>
              </w:rPr>
            </w:pPr>
          </w:p>
          <w:p w14:paraId="7660044A" w14:textId="6738C7BE" w:rsidR="009C011A" w:rsidRDefault="009C011A" w:rsidP="004A703C">
            <w:pPr>
              <w:rPr>
                <w:rFonts w:eastAsia="Batang" w:cs="Arial"/>
                <w:lang w:eastAsia="ko-KR"/>
              </w:rPr>
            </w:pPr>
            <w:r>
              <w:rPr>
                <w:rFonts w:eastAsia="Batang" w:cs="Arial"/>
                <w:lang w:eastAsia="ko-KR"/>
              </w:rPr>
              <w:t>Ivo mon 2330</w:t>
            </w:r>
          </w:p>
          <w:p w14:paraId="0853BC5D" w14:textId="4B618989" w:rsidR="009C011A" w:rsidRDefault="009C011A" w:rsidP="004A703C">
            <w:pPr>
              <w:rPr>
                <w:rFonts w:eastAsia="Batang" w:cs="Arial"/>
                <w:lang w:eastAsia="ko-KR"/>
              </w:rPr>
            </w:pPr>
            <w:r>
              <w:rPr>
                <w:rFonts w:eastAsia="Batang" w:cs="Arial"/>
                <w:lang w:eastAsia="ko-KR"/>
              </w:rPr>
              <w:t>Same as Robert</w:t>
            </w:r>
          </w:p>
          <w:p w14:paraId="77E63B83" w14:textId="5685FC43" w:rsidR="00E201BD" w:rsidRDefault="00E201BD" w:rsidP="004A703C">
            <w:pPr>
              <w:rPr>
                <w:rFonts w:eastAsia="Batang" w:cs="Arial"/>
                <w:lang w:eastAsia="ko-KR"/>
              </w:rPr>
            </w:pPr>
          </w:p>
          <w:p w14:paraId="6D2B70ED" w14:textId="6309492D" w:rsidR="00E201BD" w:rsidRDefault="00E201BD"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1039</w:t>
            </w:r>
          </w:p>
          <w:p w14:paraId="76492A5F" w14:textId="552A5026" w:rsidR="00E201BD" w:rsidRDefault="00E201BD" w:rsidP="004A703C">
            <w:pPr>
              <w:rPr>
                <w:rFonts w:eastAsia="Batang" w:cs="Arial"/>
                <w:lang w:eastAsia="ko-KR"/>
              </w:rPr>
            </w:pPr>
            <w:r>
              <w:rPr>
                <w:rFonts w:eastAsia="Batang" w:cs="Arial"/>
                <w:lang w:eastAsia="ko-KR"/>
              </w:rPr>
              <w:t>New rev</w:t>
            </w:r>
          </w:p>
          <w:p w14:paraId="5351ACF4" w14:textId="7F64DCBC" w:rsidR="00C52908" w:rsidRDefault="00C52908" w:rsidP="004A703C">
            <w:pPr>
              <w:rPr>
                <w:rFonts w:eastAsia="Batang" w:cs="Arial"/>
                <w:lang w:eastAsia="ko-KR"/>
              </w:rPr>
            </w:pPr>
          </w:p>
          <w:p w14:paraId="5B751F2B" w14:textId="63FC065E" w:rsidR="00C52908" w:rsidRDefault="00C5290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568D3B35" w14:textId="4AEEEEE6" w:rsidR="00C52908" w:rsidRDefault="00C52908" w:rsidP="004A703C">
            <w:pPr>
              <w:rPr>
                <w:rFonts w:eastAsia="Batang" w:cs="Arial"/>
                <w:lang w:eastAsia="ko-KR"/>
              </w:rPr>
            </w:pPr>
            <w:r>
              <w:rPr>
                <w:rFonts w:eastAsia="Batang" w:cs="Arial"/>
                <w:lang w:eastAsia="ko-KR"/>
              </w:rPr>
              <w:t>Co-sign</w:t>
            </w:r>
          </w:p>
          <w:p w14:paraId="46B1FEBF" w14:textId="1901EEDB" w:rsidR="005D0983" w:rsidRDefault="005D0983" w:rsidP="004A703C">
            <w:pPr>
              <w:rPr>
                <w:rFonts w:eastAsia="Batang" w:cs="Arial"/>
                <w:lang w:eastAsia="ko-KR"/>
              </w:rPr>
            </w:pPr>
          </w:p>
        </w:tc>
      </w:tr>
      <w:tr w:rsidR="004A703C" w:rsidRPr="00D95972" w14:paraId="120D015F" w14:textId="77777777" w:rsidTr="005E5987">
        <w:tc>
          <w:tcPr>
            <w:tcW w:w="976" w:type="dxa"/>
            <w:tcBorders>
              <w:left w:val="thinThickThinSmallGap" w:sz="24" w:space="0" w:color="auto"/>
              <w:bottom w:val="nil"/>
            </w:tcBorders>
            <w:shd w:val="clear" w:color="auto" w:fill="auto"/>
          </w:tcPr>
          <w:p w14:paraId="5730FCFC" w14:textId="7A2D1536" w:rsidR="004A703C" w:rsidRPr="00D95972" w:rsidRDefault="004A703C" w:rsidP="004A703C">
            <w:pPr>
              <w:rPr>
                <w:rFonts w:cs="Arial"/>
              </w:rPr>
            </w:pPr>
          </w:p>
        </w:tc>
        <w:tc>
          <w:tcPr>
            <w:tcW w:w="1317" w:type="dxa"/>
            <w:gridSpan w:val="2"/>
            <w:tcBorders>
              <w:bottom w:val="nil"/>
            </w:tcBorders>
            <w:shd w:val="clear" w:color="auto" w:fill="auto"/>
          </w:tcPr>
          <w:p w14:paraId="0D6628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31CDEF" w14:textId="480CE361" w:rsidR="004A703C" w:rsidRDefault="00376BE7" w:rsidP="004A703C">
            <w:pPr>
              <w:overflowPunct/>
              <w:autoSpaceDE/>
              <w:autoSpaceDN/>
              <w:adjustRightInd/>
              <w:textAlignment w:val="auto"/>
            </w:pPr>
            <w:hyperlink r:id="rId209" w:history="1">
              <w:r w:rsidR="004A703C">
                <w:rPr>
                  <w:rStyle w:val="Hyperlink"/>
                </w:rPr>
                <w:t>C1-217008</w:t>
              </w:r>
            </w:hyperlink>
          </w:p>
        </w:tc>
        <w:tc>
          <w:tcPr>
            <w:tcW w:w="4191" w:type="dxa"/>
            <w:gridSpan w:val="3"/>
            <w:tcBorders>
              <w:top w:val="single" w:sz="4" w:space="0" w:color="auto"/>
              <w:bottom w:val="single" w:sz="4" w:space="0" w:color="auto"/>
            </w:tcBorders>
            <w:shd w:val="clear" w:color="auto" w:fill="FFFFFF"/>
          </w:tcPr>
          <w:p w14:paraId="48B5FFB3" w14:textId="7B0059B4" w:rsidR="004A703C" w:rsidRDefault="004A703C" w:rsidP="004A703C">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FF"/>
          </w:tcPr>
          <w:p w14:paraId="091F4082" w14:textId="577E5543"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EFA83D6" w14:textId="2499C362" w:rsidR="004A703C" w:rsidRDefault="004A703C" w:rsidP="004A703C">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C42A85" w14:textId="77777777" w:rsidR="005E5987" w:rsidRDefault="005E5987" w:rsidP="004A703C">
            <w:pPr>
              <w:rPr>
                <w:rFonts w:eastAsia="Batang" w:cs="Arial"/>
                <w:lang w:eastAsia="ko-KR"/>
              </w:rPr>
            </w:pPr>
            <w:r>
              <w:rPr>
                <w:rFonts w:eastAsia="Batang" w:cs="Arial"/>
                <w:lang w:eastAsia="ko-KR"/>
              </w:rPr>
              <w:t>Agreed</w:t>
            </w:r>
          </w:p>
          <w:p w14:paraId="3BA05C98" w14:textId="2025FF69" w:rsidR="004A703C" w:rsidRDefault="004A703C" w:rsidP="004A703C">
            <w:pPr>
              <w:rPr>
                <w:rFonts w:eastAsia="Batang" w:cs="Arial"/>
                <w:lang w:eastAsia="ko-KR"/>
              </w:rPr>
            </w:pPr>
          </w:p>
        </w:tc>
      </w:tr>
      <w:tr w:rsidR="004A703C" w:rsidRPr="00D95972" w14:paraId="624229D8" w14:textId="77777777" w:rsidTr="005E5987">
        <w:tc>
          <w:tcPr>
            <w:tcW w:w="976" w:type="dxa"/>
            <w:tcBorders>
              <w:left w:val="thinThickThinSmallGap" w:sz="24" w:space="0" w:color="auto"/>
              <w:bottom w:val="nil"/>
            </w:tcBorders>
            <w:shd w:val="clear" w:color="auto" w:fill="auto"/>
          </w:tcPr>
          <w:p w14:paraId="23AD910A" w14:textId="77777777" w:rsidR="004A703C" w:rsidRPr="00D95972" w:rsidRDefault="004A703C" w:rsidP="004A703C">
            <w:pPr>
              <w:rPr>
                <w:rFonts w:cs="Arial"/>
              </w:rPr>
            </w:pPr>
          </w:p>
        </w:tc>
        <w:tc>
          <w:tcPr>
            <w:tcW w:w="1317" w:type="dxa"/>
            <w:gridSpan w:val="2"/>
            <w:tcBorders>
              <w:bottom w:val="nil"/>
            </w:tcBorders>
            <w:shd w:val="clear" w:color="auto" w:fill="auto"/>
          </w:tcPr>
          <w:p w14:paraId="54A1FE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B14F35" w14:textId="2A2065AB" w:rsidR="004A703C" w:rsidRDefault="00376BE7" w:rsidP="004A703C">
            <w:pPr>
              <w:overflowPunct/>
              <w:autoSpaceDE/>
              <w:autoSpaceDN/>
              <w:adjustRightInd/>
              <w:textAlignment w:val="auto"/>
            </w:pPr>
            <w:hyperlink r:id="rId210" w:history="1">
              <w:r w:rsidR="004A703C">
                <w:rPr>
                  <w:rStyle w:val="Hyperlink"/>
                </w:rPr>
                <w:t>C1-217022</w:t>
              </w:r>
            </w:hyperlink>
          </w:p>
        </w:tc>
        <w:tc>
          <w:tcPr>
            <w:tcW w:w="4191" w:type="dxa"/>
            <w:gridSpan w:val="3"/>
            <w:tcBorders>
              <w:top w:val="single" w:sz="4" w:space="0" w:color="auto"/>
              <w:bottom w:val="single" w:sz="4" w:space="0" w:color="auto"/>
            </w:tcBorders>
            <w:shd w:val="clear" w:color="auto" w:fill="FFFFFF"/>
          </w:tcPr>
          <w:p w14:paraId="5E38885B" w14:textId="465DADC0" w:rsidR="004A703C" w:rsidRDefault="004A703C" w:rsidP="004A703C">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FF"/>
          </w:tcPr>
          <w:p w14:paraId="39D3FEAC" w14:textId="12DF77D8"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DDF0BE" w14:textId="22054BD3" w:rsidR="004A703C"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81E8" w14:textId="77777777" w:rsidR="005E5987" w:rsidRDefault="005E5987" w:rsidP="004A703C">
            <w:pPr>
              <w:rPr>
                <w:rFonts w:eastAsia="Batang" w:cs="Arial"/>
                <w:lang w:eastAsia="ko-KR"/>
              </w:rPr>
            </w:pPr>
            <w:r>
              <w:rPr>
                <w:rFonts w:eastAsia="Batang" w:cs="Arial"/>
                <w:lang w:eastAsia="ko-KR"/>
              </w:rPr>
              <w:t>Noted</w:t>
            </w:r>
          </w:p>
          <w:p w14:paraId="21695DDA" w14:textId="3CA0262E" w:rsidR="004A703C" w:rsidRDefault="004A703C" w:rsidP="004A703C">
            <w:pPr>
              <w:rPr>
                <w:rFonts w:eastAsia="Batang" w:cs="Arial"/>
                <w:lang w:eastAsia="ko-KR"/>
              </w:rPr>
            </w:pPr>
            <w:r>
              <w:rPr>
                <w:rFonts w:eastAsia="Batang" w:cs="Arial"/>
                <w:lang w:eastAsia="ko-KR"/>
              </w:rPr>
              <w:t>Revision of C1-214282</w:t>
            </w:r>
          </w:p>
        </w:tc>
      </w:tr>
      <w:tr w:rsidR="004A703C" w:rsidRPr="00D95972" w14:paraId="0D73E9E5" w14:textId="77777777" w:rsidTr="005E5987">
        <w:tc>
          <w:tcPr>
            <w:tcW w:w="976" w:type="dxa"/>
            <w:tcBorders>
              <w:left w:val="thinThickThinSmallGap" w:sz="24" w:space="0" w:color="auto"/>
              <w:bottom w:val="nil"/>
            </w:tcBorders>
            <w:shd w:val="clear" w:color="auto" w:fill="auto"/>
          </w:tcPr>
          <w:p w14:paraId="3D8A987D" w14:textId="77777777" w:rsidR="004A703C" w:rsidRPr="00D95972" w:rsidRDefault="004A703C" w:rsidP="004A703C">
            <w:pPr>
              <w:rPr>
                <w:rFonts w:cs="Arial"/>
              </w:rPr>
            </w:pPr>
          </w:p>
        </w:tc>
        <w:tc>
          <w:tcPr>
            <w:tcW w:w="1317" w:type="dxa"/>
            <w:gridSpan w:val="2"/>
            <w:tcBorders>
              <w:bottom w:val="nil"/>
            </w:tcBorders>
            <w:shd w:val="clear" w:color="auto" w:fill="auto"/>
          </w:tcPr>
          <w:p w14:paraId="0908D8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57AF2C" w14:textId="07F3F465" w:rsidR="004A703C" w:rsidRDefault="00376BE7" w:rsidP="004A703C">
            <w:pPr>
              <w:overflowPunct/>
              <w:autoSpaceDE/>
              <w:autoSpaceDN/>
              <w:adjustRightInd/>
              <w:textAlignment w:val="auto"/>
            </w:pPr>
            <w:hyperlink r:id="rId211" w:history="1">
              <w:r w:rsidR="004A703C">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4A703C" w:rsidRDefault="004A703C" w:rsidP="004A703C">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4A703C" w:rsidRDefault="004A703C" w:rsidP="004A703C">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384AC" w14:textId="77777777" w:rsidR="004A703C" w:rsidRDefault="004A703C" w:rsidP="004A703C">
            <w:pPr>
              <w:rPr>
                <w:rFonts w:eastAsia="Batang" w:cs="Arial"/>
                <w:lang w:eastAsia="ko-KR"/>
              </w:rPr>
            </w:pPr>
            <w:r>
              <w:rPr>
                <w:rFonts w:eastAsia="Batang" w:cs="Arial"/>
                <w:lang w:eastAsia="ko-KR"/>
              </w:rPr>
              <w:t>Revision of C1-215131</w:t>
            </w:r>
          </w:p>
          <w:p w14:paraId="7E2995EA" w14:textId="77777777" w:rsidR="004A703C" w:rsidRDefault="004A703C" w:rsidP="004A703C">
            <w:pPr>
              <w:rPr>
                <w:rFonts w:eastAsia="Batang" w:cs="Arial"/>
                <w:lang w:eastAsia="ko-KR"/>
              </w:rPr>
            </w:pPr>
          </w:p>
          <w:p w14:paraId="37551DD0"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0221</w:t>
            </w:r>
          </w:p>
          <w:p w14:paraId="39F9748B" w14:textId="69F6B1F0" w:rsidR="004A703C" w:rsidRDefault="004A703C" w:rsidP="004A703C">
            <w:pPr>
              <w:rPr>
                <w:lang w:val="en-US"/>
              </w:rPr>
            </w:pPr>
            <w:r>
              <w:rPr>
                <w:lang w:val="en-US"/>
              </w:rPr>
              <w:t>Objection</w:t>
            </w:r>
          </w:p>
          <w:p w14:paraId="381536FA" w14:textId="20EAF927" w:rsidR="004A703C" w:rsidRDefault="004A703C" w:rsidP="004A703C">
            <w:pPr>
              <w:rPr>
                <w:lang w:val="en-US"/>
              </w:rPr>
            </w:pPr>
          </w:p>
          <w:p w14:paraId="4C159D42" w14:textId="77777777" w:rsidR="004A703C" w:rsidRDefault="004A703C" w:rsidP="004A703C">
            <w:r>
              <w:t xml:space="preserve">Ivo </w:t>
            </w:r>
            <w:proofErr w:type="spellStart"/>
            <w:r>
              <w:t>thu</w:t>
            </w:r>
            <w:proofErr w:type="spellEnd"/>
            <w:r>
              <w:t xml:space="preserve"> 0813</w:t>
            </w:r>
          </w:p>
          <w:p w14:paraId="743EC95C" w14:textId="68045212" w:rsidR="004A703C" w:rsidRDefault="004A703C" w:rsidP="004A703C">
            <w:pPr>
              <w:rPr>
                <w:rFonts w:ascii="Calibri" w:hAnsi="Calibri"/>
                <w:lang w:val="sv-SE"/>
              </w:rPr>
            </w:pPr>
            <w:r>
              <w:t>objection</w:t>
            </w:r>
          </w:p>
          <w:p w14:paraId="716508F5" w14:textId="77777777" w:rsidR="004A703C" w:rsidRDefault="004A703C" w:rsidP="004A703C">
            <w:pPr>
              <w:rPr>
                <w:lang w:val="en-US"/>
              </w:rPr>
            </w:pPr>
          </w:p>
          <w:p w14:paraId="74A8DEB0" w14:textId="2E317244" w:rsidR="004A703C" w:rsidRDefault="004A703C" w:rsidP="004A703C">
            <w:pPr>
              <w:rPr>
                <w:rFonts w:eastAsia="Batang" w:cs="Arial"/>
                <w:lang w:eastAsia="ko-KR"/>
              </w:rPr>
            </w:pPr>
          </w:p>
        </w:tc>
      </w:tr>
      <w:tr w:rsidR="004A703C" w:rsidRPr="00D95972" w14:paraId="4D254E77" w14:textId="77777777" w:rsidTr="005E5987">
        <w:tc>
          <w:tcPr>
            <w:tcW w:w="976" w:type="dxa"/>
            <w:tcBorders>
              <w:left w:val="thinThickThinSmallGap" w:sz="24" w:space="0" w:color="auto"/>
              <w:bottom w:val="nil"/>
            </w:tcBorders>
            <w:shd w:val="clear" w:color="auto" w:fill="auto"/>
          </w:tcPr>
          <w:p w14:paraId="026E8129" w14:textId="77777777" w:rsidR="004A703C" w:rsidRPr="00D95972" w:rsidRDefault="004A703C" w:rsidP="004A703C">
            <w:pPr>
              <w:rPr>
                <w:rFonts w:cs="Arial"/>
              </w:rPr>
            </w:pPr>
          </w:p>
        </w:tc>
        <w:tc>
          <w:tcPr>
            <w:tcW w:w="1317" w:type="dxa"/>
            <w:gridSpan w:val="2"/>
            <w:tcBorders>
              <w:bottom w:val="nil"/>
            </w:tcBorders>
            <w:shd w:val="clear" w:color="auto" w:fill="auto"/>
          </w:tcPr>
          <w:p w14:paraId="645DA4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7FEC27" w14:textId="3A97C0BA" w:rsidR="004A703C" w:rsidRDefault="00376BE7" w:rsidP="004A703C">
            <w:pPr>
              <w:overflowPunct/>
              <w:autoSpaceDE/>
              <w:autoSpaceDN/>
              <w:adjustRightInd/>
              <w:textAlignment w:val="auto"/>
            </w:pPr>
            <w:hyperlink r:id="rId212" w:history="1">
              <w:r w:rsidR="004A703C">
                <w:rPr>
                  <w:rStyle w:val="Hyperlink"/>
                </w:rPr>
                <w:t>C1-217030</w:t>
              </w:r>
            </w:hyperlink>
          </w:p>
        </w:tc>
        <w:tc>
          <w:tcPr>
            <w:tcW w:w="4191" w:type="dxa"/>
            <w:gridSpan w:val="3"/>
            <w:tcBorders>
              <w:top w:val="single" w:sz="4" w:space="0" w:color="auto"/>
              <w:bottom w:val="single" w:sz="4" w:space="0" w:color="auto"/>
            </w:tcBorders>
            <w:shd w:val="clear" w:color="auto" w:fill="FFFFFF"/>
          </w:tcPr>
          <w:p w14:paraId="019386F6" w14:textId="554E0FD6" w:rsidR="004A703C" w:rsidRDefault="004A703C" w:rsidP="004A703C">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FF"/>
          </w:tcPr>
          <w:p w14:paraId="13AD4956" w14:textId="2EC25C6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E32408" w14:textId="715FEF8C" w:rsidR="004A703C" w:rsidRDefault="004A703C" w:rsidP="004A703C">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8441C" w14:textId="77777777" w:rsidR="005E5987" w:rsidRDefault="005E5987" w:rsidP="004A703C">
            <w:pPr>
              <w:rPr>
                <w:rFonts w:eastAsia="Batang" w:cs="Arial"/>
                <w:lang w:eastAsia="ko-KR"/>
              </w:rPr>
            </w:pPr>
            <w:r>
              <w:rPr>
                <w:rFonts w:eastAsia="Batang" w:cs="Arial"/>
                <w:lang w:eastAsia="ko-KR"/>
              </w:rPr>
              <w:t>Agreed</w:t>
            </w:r>
          </w:p>
          <w:p w14:paraId="19EA50AA" w14:textId="0DB5A143" w:rsidR="004A703C" w:rsidRDefault="004A703C" w:rsidP="004A703C">
            <w:pPr>
              <w:rPr>
                <w:rFonts w:eastAsia="Batang" w:cs="Arial"/>
                <w:lang w:eastAsia="ko-KR"/>
              </w:rPr>
            </w:pPr>
          </w:p>
        </w:tc>
      </w:tr>
      <w:tr w:rsidR="004A703C" w:rsidRPr="00D95972" w14:paraId="11E6CDA1" w14:textId="77777777" w:rsidTr="005E5987">
        <w:tc>
          <w:tcPr>
            <w:tcW w:w="976" w:type="dxa"/>
            <w:tcBorders>
              <w:left w:val="thinThickThinSmallGap" w:sz="24" w:space="0" w:color="auto"/>
              <w:bottom w:val="nil"/>
            </w:tcBorders>
            <w:shd w:val="clear" w:color="auto" w:fill="auto"/>
          </w:tcPr>
          <w:p w14:paraId="086FD1A6" w14:textId="77777777" w:rsidR="004A703C" w:rsidRPr="00D95972" w:rsidRDefault="004A703C" w:rsidP="004A703C">
            <w:pPr>
              <w:rPr>
                <w:rFonts w:cs="Arial"/>
              </w:rPr>
            </w:pPr>
          </w:p>
        </w:tc>
        <w:tc>
          <w:tcPr>
            <w:tcW w:w="1317" w:type="dxa"/>
            <w:gridSpan w:val="2"/>
            <w:tcBorders>
              <w:bottom w:val="nil"/>
            </w:tcBorders>
            <w:shd w:val="clear" w:color="auto" w:fill="auto"/>
          </w:tcPr>
          <w:p w14:paraId="44CA6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2ED610" w14:textId="6DEA8FED" w:rsidR="004A703C" w:rsidRDefault="00376BE7" w:rsidP="004A703C">
            <w:pPr>
              <w:overflowPunct/>
              <w:autoSpaceDE/>
              <w:autoSpaceDN/>
              <w:adjustRightInd/>
              <w:textAlignment w:val="auto"/>
            </w:pPr>
            <w:hyperlink r:id="rId213" w:history="1">
              <w:r w:rsidR="004A703C">
                <w:rPr>
                  <w:rStyle w:val="Hyperlink"/>
                </w:rPr>
                <w:t>C1-217031</w:t>
              </w:r>
            </w:hyperlink>
          </w:p>
        </w:tc>
        <w:tc>
          <w:tcPr>
            <w:tcW w:w="4191" w:type="dxa"/>
            <w:gridSpan w:val="3"/>
            <w:tcBorders>
              <w:top w:val="single" w:sz="4" w:space="0" w:color="auto"/>
              <w:bottom w:val="single" w:sz="4" w:space="0" w:color="auto"/>
            </w:tcBorders>
            <w:shd w:val="clear" w:color="auto" w:fill="FFFFFF"/>
          </w:tcPr>
          <w:p w14:paraId="10D6F7E3" w14:textId="556EB1A9" w:rsidR="004A703C" w:rsidRDefault="004A703C" w:rsidP="004A703C">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FF"/>
          </w:tcPr>
          <w:p w14:paraId="21F06B4D" w14:textId="12A2820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51266B" w14:textId="7F631404" w:rsidR="004A703C" w:rsidRDefault="004A703C" w:rsidP="004A703C">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5269" w14:textId="77777777" w:rsidR="005E5987" w:rsidRDefault="005E5987" w:rsidP="004A703C">
            <w:pPr>
              <w:rPr>
                <w:rFonts w:eastAsia="Batang" w:cs="Arial"/>
                <w:lang w:eastAsia="ko-KR"/>
              </w:rPr>
            </w:pPr>
            <w:r>
              <w:rPr>
                <w:rFonts w:eastAsia="Batang" w:cs="Arial"/>
                <w:lang w:eastAsia="ko-KR"/>
              </w:rPr>
              <w:t>Agreed</w:t>
            </w:r>
          </w:p>
          <w:p w14:paraId="073B8841" w14:textId="4E59A590"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4A703C" w:rsidRPr="00D95972" w:rsidRDefault="004A703C" w:rsidP="004A703C">
            <w:pPr>
              <w:rPr>
                <w:rFonts w:cs="Arial"/>
              </w:rPr>
            </w:pPr>
          </w:p>
        </w:tc>
        <w:tc>
          <w:tcPr>
            <w:tcW w:w="1317" w:type="dxa"/>
            <w:gridSpan w:val="2"/>
            <w:tcBorders>
              <w:bottom w:val="nil"/>
            </w:tcBorders>
            <w:shd w:val="clear" w:color="auto" w:fill="auto"/>
          </w:tcPr>
          <w:p w14:paraId="717B0E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E363BA" w14:textId="198650BB" w:rsidR="004A703C" w:rsidRDefault="00376BE7" w:rsidP="004A703C">
            <w:pPr>
              <w:overflowPunct/>
              <w:autoSpaceDE/>
              <w:autoSpaceDN/>
              <w:adjustRightInd/>
              <w:textAlignment w:val="auto"/>
            </w:pPr>
            <w:hyperlink r:id="rId214" w:history="1">
              <w:r w:rsidR="004A703C">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4A703C" w:rsidRDefault="004A703C" w:rsidP="004A703C">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4A703C" w:rsidRDefault="004A703C" w:rsidP="004A703C">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4A703C" w:rsidRPr="00335235" w:rsidRDefault="004A703C" w:rsidP="004A703C">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4A703C" w:rsidRDefault="004A703C" w:rsidP="004A703C">
            <w:pPr>
              <w:rPr>
                <w:rFonts w:eastAsia="Batang" w:cs="Arial"/>
                <w:lang w:eastAsia="ko-KR"/>
              </w:rPr>
            </w:pPr>
          </w:p>
          <w:p w14:paraId="514EE44B" w14:textId="5A98E1CB" w:rsidR="004A703C" w:rsidRDefault="004A703C" w:rsidP="004A703C">
            <w:pPr>
              <w:rPr>
                <w:rFonts w:eastAsia="Batang" w:cs="Arial"/>
                <w:lang w:eastAsia="ko-KR"/>
              </w:rPr>
            </w:pPr>
          </w:p>
          <w:p w14:paraId="361B0CB4" w14:textId="77777777" w:rsidR="004A703C" w:rsidRPr="00335235" w:rsidRDefault="004A703C" w:rsidP="004A703C">
            <w:pPr>
              <w:rPr>
                <w:rFonts w:eastAsia="Batang" w:cs="Arial"/>
                <w:lang w:eastAsia="ko-KR"/>
              </w:rPr>
            </w:pPr>
          </w:p>
          <w:p w14:paraId="19AAB699" w14:textId="399BB440"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4A703C" w:rsidRDefault="004A703C" w:rsidP="004A703C">
            <w:pPr>
              <w:rPr>
                <w:rFonts w:eastAsia="Batang" w:cs="Arial"/>
                <w:lang w:eastAsia="ko-KR"/>
              </w:rPr>
            </w:pPr>
            <w:r>
              <w:rPr>
                <w:rFonts w:eastAsia="Batang" w:cs="Arial"/>
                <w:lang w:eastAsia="ko-KR"/>
              </w:rPr>
              <w:t>Question for clarification</w:t>
            </w:r>
          </w:p>
          <w:p w14:paraId="29CA1045" w14:textId="3209077E" w:rsidR="004A703C" w:rsidRDefault="004A703C" w:rsidP="004A703C">
            <w:pPr>
              <w:rPr>
                <w:rFonts w:eastAsia="Batang" w:cs="Arial"/>
                <w:lang w:eastAsia="ko-KR"/>
              </w:rPr>
            </w:pPr>
          </w:p>
        </w:tc>
      </w:tr>
      <w:tr w:rsidR="004A703C"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4A703C" w:rsidRPr="00D95972" w:rsidRDefault="004A703C" w:rsidP="004A703C">
            <w:pPr>
              <w:rPr>
                <w:rFonts w:cs="Arial"/>
              </w:rPr>
            </w:pPr>
          </w:p>
        </w:tc>
        <w:tc>
          <w:tcPr>
            <w:tcW w:w="1317" w:type="dxa"/>
            <w:gridSpan w:val="2"/>
            <w:tcBorders>
              <w:bottom w:val="nil"/>
            </w:tcBorders>
            <w:shd w:val="clear" w:color="auto" w:fill="auto"/>
          </w:tcPr>
          <w:p w14:paraId="5B50EE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D8BA4C" w14:textId="769A4C4A" w:rsidR="004A703C" w:rsidRDefault="00376BE7" w:rsidP="004A703C">
            <w:pPr>
              <w:overflowPunct/>
              <w:autoSpaceDE/>
              <w:autoSpaceDN/>
              <w:adjustRightInd/>
              <w:textAlignment w:val="auto"/>
            </w:pPr>
            <w:hyperlink r:id="rId215" w:history="1">
              <w:r w:rsidR="004A703C">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4A703C" w:rsidRDefault="004A703C" w:rsidP="004A703C">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4A703C" w:rsidRDefault="004A703C" w:rsidP="004A703C">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0F7A" w14:textId="77777777" w:rsidR="004A703C" w:rsidRDefault="004A703C" w:rsidP="004A703C">
            <w:pPr>
              <w:rPr>
                <w:rFonts w:eastAsia="Batang" w:cs="Arial"/>
                <w:lang w:eastAsia="ko-KR"/>
              </w:rPr>
            </w:pPr>
            <w:r>
              <w:rPr>
                <w:rFonts w:eastAsia="Batang" w:cs="Arial"/>
                <w:lang w:eastAsia="ko-KR"/>
              </w:rPr>
              <w:t>Cover page, reserved CR# is 0850</w:t>
            </w:r>
          </w:p>
          <w:p w14:paraId="0C8E67AB" w14:textId="77777777" w:rsidR="004A703C" w:rsidRDefault="004A703C" w:rsidP="004A703C">
            <w:pPr>
              <w:rPr>
                <w:rFonts w:eastAsia="Batang" w:cs="Arial"/>
                <w:lang w:eastAsia="ko-KR"/>
              </w:rPr>
            </w:pPr>
          </w:p>
          <w:p w14:paraId="6BB14067" w14:textId="77777777" w:rsidR="004A703C" w:rsidRDefault="004A703C" w:rsidP="004A703C">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4A703C" w:rsidRDefault="004A703C" w:rsidP="004A703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039855" w14:textId="77777777" w:rsidR="004A703C" w:rsidRDefault="004A703C" w:rsidP="004A703C">
            <w:pPr>
              <w:rPr>
                <w:rFonts w:eastAsia="Batang" w:cs="Arial"/>
                <w:lang w:eastAsia="ko-KR"/>
              </w:rPr>
            </w:pPr>
          </w:p>
          <w:p w14:paraId="036F8DFE"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4A703C" w:rsidRDefault="004A703C" w:rsidP="004A703C">
            <w:pPr>
              <w:rPr>
                <w:rFonts w:eastAsia="Batang" w:cs="Arial"/>
                <w:lang w:eastAsia="ko-KR"/>
              </w:rPr>
            </w:pPr>
            <w:r>
              <w:rPr>
                <w:rFonts w:eastAsia="Batang" w:cs="Arial"/>
                <w:lang w:eastAsia="ko-KR"/>
              </w:rPr>
              <w:t>Objection</w:t>
            </w:r>
          </w:p>
          <w:p w14:paraId="2BCC87E4" w14:textId="6085F657" w:rsidR="004A703C" w:rsidRDefault="004A703C" w:rsidP="004A703C">
            <w:pPr>
              <w:rPr>
                <w:rFonts w:eastAsia="Batang" w:cs="Arial"/>
                <w:lang w:eastAsia="ko-KR"/>
              </w:rPr>
            </w:pPr>
          </w:p>
          <w:p w14:paraId="0E485082" w14:textId="64B92942"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4A703C" w:rsidRDefault="004A703C" w:rsidP="004A703C">
            <w:pPr>
              <w:rPr>
                <w:rFonts w:eastAsia="Batang" w:cs="Arial"/>
                <w:lang w:eastAsia="ko-KR"/>
              </w:rPr>
            </w:pPr>
            <w:proofErr w:type="spellStart"/>
            <w:r>
              <w:rPr>
                <w:rFonts w:eastAsia="Batang" w:cs="Arial"/>
                <w:lang w:eastAsia="ko-KR"/>
              </w:rPr>
              <w:t>Objecton</w:t>
            </w:r>
            <w:proofErr w:type="spellEnd"/>
          </w:p>
          <w:p w14:paraId="2239CBA5" w14:textId="44DB445F" w:rsidR="004A703C" w:rsidRDefault="004A703C" w:rsidP="004A703C">
            <w:pPr>
              <w:rPr>
                <w:rFonts w:eastAsia="Batang" w:cs="Arial"/>
                <w:lang w:eastAsia="ko-KR"/>
              </w:rPr>
            </w:pPr>
          </w:p>
          <w:p w14:paraId="2ADACBC7" w14:textId="27D91082" w:rsidR="008C064D" w:rsidRDefault="008C064D" w:rsidP="004A703C">
            <w:pPr>
              <w:rPr>
                <w:rFonts w:eastAsia="Batang" w:cs="Arial"/>
                <w:lang w:eastAsia="ko-KR"/>
              </w:rPr>
            </w:pPr>
            <w:r>
              <w:rPr>
                <w:rFonts w:eastAsia="Batang" w:cs="Arial"/>
                <w:lang w:eastAsia="ko-KR"/>
              </w:rPr>
              <w:t>Lalith mon 0700</w:t>
            </w:r>
            <w:r w:rsidR="003D1682">
              <w:rPr>
                <w:rFonts w:eastAsia="Batang" w:cs="Arial"/>
                <w:lang w:eastAsia="ko-KR"/>
              </w:rPr>
              <w:t>/0718/0732</w:t>
            </w:r>
          </w:p>
          <w:p w14:paraId="4955202C" w14:textId="7C7423C5" w:rsidR="008C064D" w:rsidRDefault="008C064D" w:rsidP="004A703C">
            <w:pPr>
              <w:rPr>
                <w:rFonts w:eastAsia="Batang" w:cs="Arial"/>
                <w:lang w:eastAsia="ko-KR"/>
              </w:rPr>
            </w:pPr>
            <w:r>
              <w:rPr>
                <w:rFonts w:eastAsia="Batang" w:cs="Arial"/>
                <w:lang w:eastAsia="ko-KR"/>
              </w:rPr>
              <w:t>Replies</w:t>
            </w:r>
          </w:p>
          <w:p w14:paraId="4D74752F" w14:textId="1E7AE592" w:rsidR="008C064D" w:rsidRDefault="008C064D" w:rsidP="004A703C">
            <w:pPr>
              <w:rPr>
                <w:rFonts w:eastAsia="Batang" w:cs="Arial"/>
                <w:lang w:eastAsia="ko-KR"/>
              </w:rPr>
            </w:pPr>
          </w:p>
          <w:p w14:paraId="6BC5D0E7" w14:textId="675073E7" w:rsidR="00F40222" w:rsidRDefault="00F40222" w:rsidP="004A703C">
            <w:pPr>
              <w:rPr>
                <w:rFonts w:eastAsia="Batang" w:cs="Arial"/>
                <w:lang w:eastAsia="ko-KR"/>
              </w:rPr>
            </w:pPr>
            <w:r>
              <w:rPr>
                <w:rFonts w:eastAsia="Batang" w:cs="Arial"/>
                <w:lang w:eastAsia="ko-KR"/>
              </w:rPr>
              <w:t>Mariusz mon 1352</w:t>
            </w:r>
          </w:p>
          <w:p w14:paraId="147B5DDB" w14:textId="6973A72C" w:rsidR="00F40222" w:rsidRDefault="00F66D9E" w:rsidP="004A703C">
            <w:pPr>
              <w:rPr>
                <w:rFonts w:eastAsia="Batang" w:cs="Arial"/>
                <w:lang w:eastAsia="ko-KR"/>
              </w:rPr>
            </w:pPr>
            <w:r>
              <w:rPr>
                <w:rFonts w:eastAsia="Batang" w:cs="Arial"/>
                <w:lang w:eastAsia="ko-KR"/>
              </w:rPr>
              <w:t>C</w:t>
            </w:r>
            <w:r w:rsidR="0038172F">
              <w:rPr>
                <w:rFonts w:eastAsia="Batang" w:cs="Arial"/>
                <w:lang w:eastAsia="ko-KR"/>
              </w:rPr>
              <w:t>omments</w:t>
            </w:r>
          </w:p>
          <w:p w14:paraId="6799846B" w14:textId="14E13D6C" w:rsidR="00F66D9E" w:rsidRDefault="00F66D9E" w:rsidP="004A703C">
            <w:pPr>
              <w:rPr>
                <w:rFonts w:eastAsia="Batang" w:cs="Arial"/>
                <w:lang w:eastAsia="ko-KR"/>
              </w:rPr>
            </w:pPr>
          </w:p>
          <w:p w14:paraId="1FFE0412" w14:textId="0EEA034B" w:rsidR="00F66D9E" w:rsidRDefault="00F66D9E" w:rsidP="004A703C">
            <w:pPr>
              <w:rPr>
                <w:rFonts w:eastAsia="Batang" w:cs="Arial"/>
                <w:lang w:eastAsia="ko-KR"/>
              </w:rPr>
            </w:pPr>
            <w:r>
              <w:rPr>
                <w:rFonts w:eastAsia="Batang" w:cs="Arial"/>
                <w:lang w:eastAsia="ko-KR"/>
              </w:rPr>
              <w:t>Lalith mon 1715</w:t>
            </w:r>
          </w:p>
          <w:p w14:paraId="428D0639" w14:textId="06900B95" w:rsidR="00F66D9E" w:rsidRDefault="00F66D9E" w:rsidP="004A703C">
            <w:pPr>
              <w:rPr>
                <w:rFonts w:eastAsia="Batang" w:cs="Arial"/>
                <w:lang w:eastAsia="ko-KR"/>
              </w:rPr>
            </w:pPr>
            <w:r>
              <w:rPr>
                <w:rFonts w:eastAsia="Batang" w:cs="Arial"/>
                <w:lang w:eastAsia="ko-KR"/>
              </w:rPr>
              <w:t>Replies</w:t>
            </w:r>
          </w:p>
          <w:p w14:paraId="6D17F892" w14:textId="32E4C408" w:rsidR="00F66D9E" w:rsidRDefault="00F66D9E" w:rsidP="004A703C">
            <w:pPr>
              <w:rPr>
                <w:rFonts w:eastAsia="Batang" w:cs="Arial"/>
                <w:lang w:eastAsia="ko-KR"/>
              </w:rPr>
            </w:pPr>
          </w:p>
          <w:p w14:paraId="0D412C38" w14:textId="72DEFA75" w:rsidR="004B44D7" w:rsidRDefault="004B44D7"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1156</w:t>
            </w:r>
          </w:p>
          <w:p w14:paraId="6F3B4A85" w14:textId="7D9B5665" w:rsidR="004B44D7" w:rsidRDefault="002960BF" w:rsidP="004A703C">
            <w:pPr>
              <w:rPr>
                <w:rFonts w:eastAsia="Batang" w:cs="Arial"/>
                <w:lang w:eastAsia="ko-KR"/>
              </w:rPr>
            </w:pPr>
            <w:r>
              <w:rPr>
                <w:rFonts w:eastAsia="Batang" w:cs="Arial"/>
                <w:lang w:eastAsia="ko-KR"/>
              </w:rPr>
              <w:t>C</w:t>
            </w:r>
            <w:r w:rsidR="004B44D7">
              <w:rPr>
                <w:rFonts w:eastAsia="Batang" w:cs="Arial"/>
                <w:lang w:eastAsia="ko-KR"/>
              </w:rPr>
              <w:t>omments</w:t>
            </w:r>
          </w:p>
          <w:p w14:paraId="2C49CC09" w14:textId="4B4E6889" w:rsidR="002960BF" w:rsidRDefault="002960BF" w:rsidP="004A703C">
            <w:pPr>
              <w:rPr>
                <w:rFonts w:eastAsia="Batang" w:cs="Arial"/>
                <w:lang w:eastAsia="ko-KR"/>
              </w:rPr>
            </w:pPr>
          </w:p>
          <w:p w14:paraId="1A0D35C0" w14:textId="0B4F7509"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1532</w:t>
            </w:r>
          </w:p>
          <w:p w14:paraId="0249806A" w14:textId="7535A8E9" w:rsidR="002960BF" w:rsidRDefault="002960BF" w:rsidP="004A703C">
            <w:pPr>
              <w:rPr>
                <w:rFonts w:eastAsia="Batang" w:cs="Arial"/>
                <w:lang w:eastAsia="ko-KR"/>
              </w:rPr>
            </w:pPr>
            <w:r>
              <w:rPr>
                <w:rFonts w:eastAsia="Batang" w:cs="Arial"/>
                <w:lang w:eastAsia="ko-KR"/>
              </w:rPr>
              <w:t>replies</w:t>
            </w:r>
          </w:p>
          <w:p w14:paraId="0F76FB94" w14:textId="6D9FC278" w:rsidR="004A703C" w:rsidRDefault="004A703C" w:rsidP="004A703C">
            <w:pPr>
              <w:rPr>
                <w:rFonts w:eastAsia="Batang" w:cs="Arial"/>
                <w:lang w:eastAsia="ko-KR"/>
              </w:rPr>
            </w:pPr>
          </w:p>
        </w:tc>
      </w:tr>
      <w:tr w:rsidR="004A703C" w:rsidRPr="00D95972" w14:paraId="55953C2E" w14:textId="77777777" w:rsidTr="003B2EF3">
        <w:tc>
          <w:tcPr>
            <w:tcW w:w="976" w:type="dxa"/>
            <w:tcBorders>
              <w:left w:val="thinThickThinSmallGap" w:sz="24" w:space="0" w:color="auto"/>
              <w:bottom w:val="nil"/>
            </w:tcBorders>
            <w:shd w:val="clear" w:color="auto" w:fill="auto"/>
          </w:tcPr>
          <w:p w14:paraId="7A192751" w14:textId="77777777" w:rsidR="004A703C" w:rsidRPr="00D95972" w:rsidRDefault="004A703C" w:rsidP="004A703C">
            <w:pPr>
              <w:rPr>
                <w:rFonts w:cs="Arial"/>
              </w:rPr>
            </w:pPr>
          </w:p>
        </w:tc>
        <w:tc>
          <w:tcPr>
            <w:tcW w:w="1317" w:type="dxa"/>
            <w:gridSpan w:val="2"/>
            <w:tcBorders>
              <w:bottom w:val="nil"/>
            </w:tcBorders>
            <w:shd w:val="clear" w:color="auto" w:fill="auto"/>
          </w:tcPr>
          <w:p w14:paraId="320647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E0F55F" w14:textId="39E5AE95" w:rsidR="004A703C" w:rsidRDefault="00376BE7" w:rsidP="004A703C">
            <w:pPr>
              <w:overflowPunct/>
              <w:autoSpaceDE/>
              <w:autoSpaceDN/>
              <w:adjustRightInd/>
              <w:textAlignment w:val="auto"/>
            </w:pPr>
            <w:hyperlink r:id="rId216" w:history="1">
              <w:r w:rsidR="004A703C">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4A703C" w:rsidRDefault="004A703C" w:rsidP="004A703C">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F02CD"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01B3FF3" w14:textId="009C9727" w:rsidR="004A703C" w:rsidRDefault="004A703C" w:rsidP="004A703C">
            <w:pPr>
              <w:rPr>
                <w:rFonts w:eastAsia="Batang" w:cs="Arial"/>
                <w:lang w:eastAsia="ko-KR"/>
              </w:rPr>
            </w:pPr>
            <w:r>
              <w:rPr>
                <w:rFonts w:eastAsia="Batang" w:cs="Arial"/>
                <w:lang w:eastAsia="ko-KR"/>
              </w:rPr>
              <w:t>Objection</w:t>
            </w:r>
          </w:p>
          <w:p w14:paraId="125F544A" w14:textId="6E31594C" w:rsidR="004A703C" w:rsidRDefault="004A703C" w:rsidP="004A703C">
            <w:pPr>
              <w:rPr>
                <w:rFonts w:eastAsia="Batang" w:cs="Arial"/>
                <w:lang w:eastAsia="ko-KR"/>
              </w:rPr>
            </w:pPr>
          </w:p>
          <w:p w14:paraId="69EA9F54" w14:textId="77777777" w:rsidR="004A703C" w:rsidRDefault="004A703C" w:rsidP="004A703C">
            <w:r>
              <w:t xml:space="preserve">Ivo </w:t>
            </w:r>
            <w:proofErr w:type="spellStart"/>
            <w:r>
              <w:t>thu</w:t>
            </w:r>
            <w:proofErr w:type="spellEnd"/>
            <w:r>
              <w:t xml:space="preserve"> 0813</w:t>
            </w:r>
          </w:p>
          <w:p w14:paraId="68EF4F3A" w14:textId="77777777" w:rsidR="004A703C" w:rsidRDefault="004A703C" w:rsidP="004A703C">
            <w:pPr>
              <w:rPr>
                <w:rFonts w:ascii="Calibri" w:hAnsi="Calibri"/>
                <w:lang w:val="sv-SE"/>
              </w:rPr>
            </w:pPr>
            <w:r>
              <w:t>Rev required</w:t>
            </w:r>
          </w:p>
          <w:p w14:paraId="763BA9B6" w14:textId="0093207E" w:rsidR="004A703C" w:rsidRDefault="004A703C" w:rsidP="004A703C">
            <w:pPr>
              <w:rPr>
                <w:rFonts w:eastAsia="Batang" w:cs="Arial"/>
                <w:lang w:eastAsia="ko-KR"/>
              </w:rPr>
            </w:pPr>
          </w:p>
          <w:p w14:paraId="27524356" w14:textId="6D367F0A"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5EB48623" w14:textId="49755F50" w:rsidR="004A703C" w:rsidRDefault="004A703C" w:rsidP="004A703C">
            <w:pPr>
              <w:rPr>
                <w:rFonts w:eastAsia="Batang" w:cs="Arial"/>
                <w:lang w:eastAsia="ko-KR"/>
              </w:rPr>
            </w:pPr>
            <w:r>
              <w:rPr>
                <w:rFonts w:eastAsia="Batang" w:cs="Arial"/>
                <w:lang w:eastAsia="ko-KR"/>
              </w:rPr>
              <w:t>Rev required</w:t>
            </w:r>
          </w:p>
          <w:p w14:paraId="36D668AA" w14:textId="5A7A0B1C" w:rsidR="00B171AD" w:rsidRDefault="00B171AD" w:rsidP="004A703C">
            <w:pPr>
              <w:rPr>
                <w:rFonts w:eastAsia="Batang" w:cs="Arial"/>
                <w:lang w:eastAsia="ko-KR"/>
              </w:rPr>
            </w:pPr>
          </w:p>
          <w:p w14:paraId="17092AB5" w14:textId="6F600F3B" w:rsidR="00B171AD" w:rsidRDefault="00B171AD"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3352D90" w14:textId="60195CA7" w:rsidR="00B171AD" w:rsidRDefault="00B171AD" w:rsidP="004A703C">
            <w:pPr>
              <w:rPr>
                <w:rFonts w:eastAsia="Batang" w:cs="Arial"/>
                <w:lang w:eastAsia="ko-KR"/>
              </w:rPr>
            </w:pPr>
            <w:r>
              <w:rPr>
                <w:rFonts w:eastAsia="Batang" w:cs="Arial"/>
                <w:lang w:eastAsia="ko-KR"/>
              </w:rPr>
              <w:t>Request to postpone</w:t>
            </w:r>
          </w:p>
          <w:p w14:paraId="480454C0" w14:textId="69341AAC" w:rsidR="00992F91" w:rsidRDefault="00992F91" w:rsidP="004A703C">
            <w:pPr>
              <w:rPr>
                <w:rFonts w:eastAsia="Batang" w:cs="Arial"/>
                <w:lang w:eastAsia="ko-KR"/>
              </w:rPr>
            </w:pPr>
          </w:p>
          <w:p w14:paraId="0EF018EC" w14:textId="4CBF163B" w:rsidR="00992F91" w:rsidRDefault="00992F91" w:rsidP="004A703C">
            <w:pPr>
              <w:rPr>
                <w:rFonts w:eastAsia="Batang" w:cs="Arial"/>
                <w:lang w:eastAsia="ko-KR"/>
              </w:rPr>
            </w:pPr>
            <w:r>
              <w:rPr>
                <w:rFonts w:eastAsia="Batang" w:cs="Arial"/>
                <w:lang w:eastAsia="ko-KR"/>
              </w:rPr>
              <w:t>Lazaros mon 2307</w:t>
            </w:r>
          </w:p>
          <w:p w14:paraId="59C4A2AF" w14:textId="378462D1" w:rsidR="00992F91" w:rsidRDefault="009D00FE" w:rsidP="004A703C">
            <w:pPr>
              <w:rPr>
                <w:rFonts w:eastAsia="Batang" w:cs="Arial"/>
                <w:lang w:eastAsia="ko-KR"/>
              </w:rPr>
            </w:pPr>
            <w:r>
              <w:rPr>
                <w:rFonts w:eastAsia="Batang" w:cs="Arial"/>
                <w:lang w:eastAsia="ko-KR"/>
              </w:rPr>
              <w:t>R</w:t>
            </w:r>
            <w:r w:rsidR="00992F91">
              <w:rPr>
                <w:rFonts w:eastAsia="Batang" w:cs="Arial"/>
                <w:lang w:eastAsia="ko-KR"/>
              </w:rPr>
              <w:t>eplies</w:t>
            </w:r>
          </w:p>
          <w:p w14:paraId="43D08F58" w14:textId="6CCFB368" w:rsidR="009D00FE" w:rsidRDefault="009D00FE" w:rsidP="004A703C">
            <w:pPr>
              <w:rPr>
                <w:rFonts w:eastAsia="Batang" w:cs="Arial"/>
                <w:lang w:eastAsia="ko-KR"/>
              </w:rPr>
            </w:pPr>
          </w:p>
          <w:p w14:paraId="7722818F" w14:textId="413FCA4E" w:rsidR="009D00FE" w:rsidRDefault="009D00FE"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0123</w:t>
            </w:r>
          </w:p>
          <w:p w14:paraId="4740E282" w14:textId="2029125D" w:rsidR="009D00FE" w:rsidRDefault="009D00FE" w:rsidP="004A703C">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1E48453F" w14:textId="77777777" w:rsidR="004A703C" w:rsidRDefault="004A703C" w:rsidP="004A703C">
            <w:pPr>
              <w:rPr>
                <w:rFonts w:eastAsia="Batang" w:cs="Arial"/>
                <w:lang w:eastAsia="ko-KR"/>
              </w:rPr>
            </w:pPr>
          </w:p>
        </w:tc>
      </w:tr>
      <w:tr w:rsidR="004A703C"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4A703C" w:rsidRPr="00D95972" w:rsidRDefault="004A703C" w:rsidP="004A703C">
            <w:pPr>
              <w:rPr>
                <w:rFonts w:cs="Arial"/>
              </w:rPr>
            </w:pPr>
          </w:p>
        </w:tc>
        <w:tc>
          <w:tcPr>
            <w:tcW w:w="1317" w:type="dxa"/>
            <w:gridSpan w:val="2"/>
            <w:tcBorders>
              <w:bottom w:val="nil"/>
            </w:tcBorders>
            <w:shd w:val="clear" w:color="auto" w:fill="auto"/>
          </w:tcPr>
          <w:p w14:paraId="2C8191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AA7531"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AA60F1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F9D79A7"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4A703C" w:rsidRDefault="004A703C" w:rsidP="004A703C">
            <w:pPr>
              <w:rPr>
                <w:rFonts w:eastAsia="Batang" w:cs="Arial"/>
                <w:lang w:eastAsia="ko-KR"/>
              </w:rPr>
            </w:pPr>
          </w:p>
        </w:tc>
      </w:tr>
      <w:tr w:rsidR="004A703C"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4A703C" w:rsidRPr="00D95972" w:rsidRDefault="004A703C" w:rsidP="004A703C">
            <w:pPr>
              <w:rPr>
                <w:rFonts w:cs="Arial"/>
              </w:rPr>
            </w:pPr>
          </w:p>
        </w:tc>
        <w:tc>
          <w:tcPr>
            <w:tcW w:w="1317" w:type="dxa"/>
            <w:gridSpan w:val="2"/>
            <w:tcBorders>
              <w:bottom w:val="nil"/>
            </w:tcBorders>
            <w:shd w:val="clear" w:color="auto" w:fill="auto"/>
          </w:tcPr>
          <w:p w14:paraId="31D953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00422"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C1F11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49CFE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4A703C" w:rsidRDefault="004A703C" w:rsidP="004A703C">
            <w:pPr>
              <w:rPr>
                <w:rFonts w:eastAsia="Batang" w:cs="Arial"/>
                <w:lang w:eastAsia="ko-KR"/>
              </w:rPr>
            </w:pPr>
          </w:p>
        </w:tc>
      </w:tr>
      <w:tr w:rsidR="004A703C"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4A703C" w:rsidRPr="00D95972" w:rsidRDefault="004A703C" w:rsidP="004A703C">
            <w:pPr>
              <w:rPr>
                <w:rFonts w:cs="Arial"/>
              </w:rPr>
            </w:pPr>
          </w:p>
        </w:tc>
        <w:tc>
          <w:tcPr>
            <w:tcW w:w="1317" w:type="dxa"/>
            <w:gridSpan w:val="2"/>
            <w:tcBorders>
              <w:bottom w:val="nil"/>
            </w:tcBorders>
            <w:shd w:val="clear" w:color="auto" w:fill="auto"/>
          </w:tcPr>
          <w:p w14:paraId="7BD844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D40C9" w14:textId="502F191E" w:rsidR="004A703C" w:rsidRDefault="00376BE7" w:rsidP="004A703C">
            <w:pPr>
              <w:overflowPunct/>
              <w:autoSpaceDE/>
              <w:autoSpaceDN/>
              <w:adjustRightInd/>
              <w:textAlignment w:val="auto"/>
            </w:pPr>
            <w:hyperlink r:id="rId217" w:history="1">
              <w:r w:rsidR="004A703C">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4A703C" w:rsidRDefault="004A703C" w:rsidP="004A703C">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4A703C" w:rsidRDefault="004A703C" w:rsidP="004A703C">
            <w:pPr>
              <w:rPr>
                <w:rFonts w:cs="Arial"/>
              </w:rPr>
            </w:pPr>
            <w:r>
              <w:rPr>
                <w:rFonts w:cs="Arial"/>
              </w:rPr>
              <w:t xml:space="preserve">CR 3828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FF34" w14:textId="77777777" w:rsidR="004A703C" w:rsidRDefault="004A703C" w:rsidP="004A703C">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thu</w:t>
            </w:r>
            <w:proofErr w:type="spellEnd"/>
            <w:r>
              <w:rPr>
                <w:rFonts w:eastAsia="Batang" w:cs="Arial"/>
                <w:lang w:eastAsia="ko-KR"/>
              </w:rPr>
              <w:t xml:space="preserve"> 0320</w:t>
            </w:r>
          </w:p>
          <w:p w14:paraId="4F624807" w14:textId="7BF09DBA" w:rsidR="004A703C" w:rsidRDefault="004A703C" w:rsidP="004A703C">
            <w:pPr>
              <w:rPr>
                <w:rFonts w:eastAsia="Batang" w:cs="Arial"/>
                <w:lang w:eastAsia="ko-KR"/>
              </w:rPr>
            </w:pPr>
            <w:r>
              <w:rPr>
                <w:rFonts w:eastAsia="Batang" w:cs="Arial"/>
                <w:lang w:eastAsia="ko-KR"/>
              </w:rPr>
              <w:t>Objection</w:t>
            </w:r>
          </w:p>
          <w:p w14:paraId="18D311CF" w14:textId="1F75974E" w:rsidR="004A703C" w:rsidRDefault="004A703C" w:rsidP="004A703C">
            <w:pPr>
              <w:rPr>
                <w:rFonts w:eastAsia="Batang" w:cs="Arial"/>
                <w:lang w:eastAsia="ko-KR"/>
              </w:rPr>
            </w:pPr>
          </w:p>
          <w:p w14:paraId="3248F1A8" w14:textId="2B007595" w:rsidR="004A703C" w:rsidRDefault="004A703C" w:rsidP="004A703C">
            <w:r>
              <w:t xml:space="preserve">Ivo </w:t>
            </w:r>
            <w:proofErr w:type="spellStart"/>
            <w:r>
              <w:t>thu</w:t>
            </w:r>
            <w:proofErr w:type="spellEnd"/>
            <w:r>
              <w:t xml:space="preserve"> 0813</w:t>
            </w:r>
          </w:p>
          <w:p w14:paraId="4BABAE98" w14:textId="69D7254F" w:rsidR="004A703C" w:rsidRDefault="004A703C" w:rsidP="004A703C">
            <w:pPr>
              <w:rPr>
                <w:rFonts w:ascii="Calibri" w:hAnsi="Calibri"/>
                <w:lang w:val="sv-SE"/>
              </w:rPr>
            </w:pPr>
            <w:r>
              <w:t>Rev required</w:t>
            </w:r>
          </w:p>
          <w:p w14:paraId="7D3A55F6" w14:textId="1108FA61" w:rsidR="004A703C" w:rsidRDefault="004A703C" w:rsidP="004A703C">
            <w:pPr>
              <w:rPr>
                <w:rFonts w:eastAsia="Batang" w:cs="Arial"/>
                <w:lang w:eastAsia="ko-KR"/>
              </w:rPr>
            </w:pPr>
          </w:p>
          <w:p w14:paraId="207A111D" w14:textId="6549F5D2"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61685659" w14:textId="1FCB6D9E" w:rsidR="004A703C" w:rsidRDefault="004A703C" w:rsidP="004A703C">
            <w:pPr>
              <w:rPr>
                <w:rFonts w:eastAsia="Batang" w:cs="Arial"/>
                <w:lang w:eastAsia="ko-KR"/>
              </w:rPr>
            </w:pPr>
            <w:r>
              <w:rPr>
                <w:rFonts w:eastAsia="Batang" w:cs="Arial"/>
                <w:lang w:eastAsia="ko-KR"/>
              </w:rPr>
              <w:t>Rev required</w:t>
            </w:r>
          </w:p>
          <w:p w14:paraId="5A3908A2" w14:textId="663B8965" w:rsidR="004A703C" w:rsidRDefault="004A703C" w:rsidP="004A703C">
            <w:pPr>
              <w:rPr>
                <w:rFonts w:eastAsia="Batang" w:cs="Arial"/>
                <w:lang w:eastAsia="ko-KR"/>
              </w:rPr>
            </w:pPr>
          </w:p>
          <w:p w14:paraId="1512C92D" w14:textId="7DA23B35"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53C657C3" w14:textId="27554396" w:rsidR="004A703C" w:rsidRDefault="00B171AD" w:rsidP="004A703C">
            <w:pPr>
              <w:rPr>
                <w:rFonts w:eastAsia="Batang" w:cs="Arial"/>
                <w:lang w:eastAsia="ko-KR"/>
              </w:rPr>
            </w:pPr>
            <w:r>
              <w:rPr>
                <w:rFonts w:eastAsia="Batang" w:cs="Arial"/>
                <w:lang w:eastAsia="ko-KR"/>
              </w:rPr>
              <w:t>C</w:t>
            </w:r>
            <w:r w:rsidR="004A703C">
              <w:rPr>
                <w:rFonts w:eastAsia="Batang" w:cs="Arial"/>
                <w:lang w:eastAsia="ko-KR"/>
              </w:rPr>
              <w:t>omment</w:t>
            </w:r>
          </w:p>
          <w:p w14:paraId="1F09015C" w14:textId="0D0EA5F1" w:rsidR="00B171AD" w:rsidRDefault="00B171AD" w:rsidP="004A703C">
            <w:pPr>
              <w:rPr>
                <w:rFonts w:eastAsia="Batang" w:cs="Arial"/>
                <w:lang w:eastAsia="ko-KR"/>
              </w:rPr>
            </w:pPr>
          </w:p>
          <w:p w14:paraId="64740B7C" w14:textId="77777777" w:rsidR="00B171AD" w:rsidRDefault="00B171AD" w:rsidP="00B171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52E96DA9" w14:textId="77777777" w:rsidR="00B171AD" w:rsidRDefault="00B171AD" w:rsidP="00B171AD">
            <w:pPr>
              <w:rPr>
                <w:rFonts w:eastAsia="Batang" w:cs="Arial"/>
                <w:lang w:eastAsia="ko-KR"/>
              </w:rPr>
            </w:pPr>
            <w:r>
              <w:rPr>
                <w:rFonts w:eastAsia="Batang" w:cs="Arial"/>
                <w:lang w:eastAsia="ko-KR"/>
              </w:rPr>
              <w:t>Request to postpone</w:t>
            </w:r>
          </w:p>
          <w:p w14:paraId="0600B6DE" w14:textId="70CBDC25" w:rsidR="00B171AD" w:rsidRDefault="00B171AD" w:rsidP="004A703C">
            <w:pPr>
              <w:rPr>
                <w:rFonts w:eastAsia="Batang" w:cs="Arial"/>
                <w:lang w:eastAsia="ko-KR"/>
              </w:rPr>
            </w:pPr>
          </w:p>
          <w:p w14:paraId="67F6FB90" w14:textId="77777777" w:rsidR="00992F91" w:rsidRDefault="00992F91" w:rsidP="00992F91">
            <w:pPr>
              <w:rPr>
                <w:rFonts w:eastAsia="Batang" w:cs="Arial"/>
                <w:lang w:eastAsia="ko-KR"/>
              </w:rPr>
            </w:pPr>
            <w:r>
              <w:rPr>
                <w:rFonts w:eastAsia="Batang" w:cs="Arial"/>
                <w:lang w:eastAsia="ko-KR"/>
              </w:rPr>
              <w:t>Lazaros mon 2307</w:t>
            </w:r>
          </w:p>
          <w:p w14:paraId="091DC0E5" w14:textId="77777777" w:rsidR="00992F91" w:rsidRDefault="00992F91" w:rsidP="00992F91">
            <w:pPr>
              <w:rPr>
                <w:rFonts w:eastAsia="Batang" w:cs="Arial"/>
                <w:lang w:eastAsia="ko-KR"/>
              </w:rPr>
            </w:pPr>
            <w:r>
              <w:rPr>
                <w:rFonts w:eastAsia="Batang" w:cs="Arial"/>
                <w:lang w:eastAsia="ko-KR"/>
              </w:rPr>
              <w:t>replies</w:t>
            </w:r>
          </w:p>
          <w:p w14:paraId="57C97E16" w14:textId="77777777" w:rsidR="00992F91" w:rsidRDefault="00992F91" w:rsidP="004A703C">
            <w:pPr>
              <w:rPr>
                <w:rFonts w:eastAsia="Batang" w:cs="Arial"/>
                <w:lang w:eastAsia="ko-KR"/>
              </w:rPr>
            </w:pPr>
          </w:p>
          <w:p w14:paraId="58A1C802" w14:textId="77777777" w:rsidR="004A703C" w:rsidRDefault="004A703C" w:rsidP="004A703C">
            <w:pPr>
              <w:rPr>
                <w:rFonts w:eastAsia="Batang" w:cs="Arial"/>
                <w:lang w:eastAsia="ko-KR"/>
              </w:rPr>
            </w:pPr>
          </w:p>
        </w:tc>
      </w:tr>
      <w:tr w:rsidR="004A703C" w:rsidRPr="00D95972" w14:paraId="74D9D445" w14:textId="77777777" w:rsidTr="005E5987">
        <w:tc>
          <w:tcPr>
            <w:tcW w:w="976" w:type="dxa"/>
            <w:tcBorders>
              <w:left w:val="thinThickThinSmallGap" w:sz="24" w:space="0" w:color="auto"/>
              <w:bottom w:val="nil"/>
            </w:tcBorders>
            <w:shd w:val="clear" w:color="auto" w:fill="auto"/>
          </w:tcPr>
          <w:p w14:paraId="68E8F639" w14:textId="77777777" w:rsidR="004A703C" w:rsidRPr="00D95972" w:rsidRDefault="004A703C" w:rsidP="004A703C">
            <w:pPr>
              <w:rPr>
                <w:rFonts w:cs="Arial"/>
              </w:rPr>
            </w:pPr>
          </w:p>
        </w:tc>
        <w:tc>
          <w:tcPr>
            <w:tcW w:w="1317" w:type="dxa"/>
            <w:gridSpan w:val="2"/>
            <w:tcBorders>
              <w:bottom w:val="nil"/>
            </w:tcBorders>
            <w:shd w:val="clear" w:color="auto" w:fill="auto"/>
          </w:tcPr>
          <w:p w14:paraId="4C3AC8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62C3C30" w14:textId="63B160D0" w:rsidR="004A703C" w:rsidRDefault="004A703C" w:rsidP="004A703C">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4A703C" w:rsidRDefault="004A703C" w:rsidP="004A703C">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4A703C"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4A703C" w:rsidRDefault="004A703C" w:rsidP="004A703C">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4A703C" w:rsidRDefault="004A703C" w:rsidP="004A703C">
            <w:pPr>
              <w:rPr>
                <w:rFonts w:eastAsia="Batang" w:cs="Arial"/>
                <w:lang w:eastAsia="ko-KR"/>
              </w:rPr>
            </w:pPr>
            <w:r>
              <w:rPr>
                <w:rFonts w:eastAsia="Batang" w:cs="Arial"/>
                <w:lang w:eastAsia="ko-KR"/>
              </w:rPr>
              <w:t>Withdrawn</w:t>
            </w:r>
          </w:p>
          <w:p w14:paraId="7DBDC920" w14:textId="0C525BC2" w:rsidR="004A703C" w:rsidRDefault="004A703C" w:rsidP="004A703C">
            <w:pPr>
              <w:rPr>
                <w:rFonts w:eastAsia="Batang" w:cs="Arial"/>
                <w:lang w:eastAsia="ko-KR"/>
              </w:rPr>
            </w:pPr>
          </w:p>
        </w:tc>
      </w:tr>
      <w:tr w:rsidR="004A703C" w:rsidRPr="00D95972" w14:paraId="5CF9EDF4" w14:textId="77777777" w:rsidTr="005E5987">
        <w:tc>
          <w:tcPr>
            <w:tcW w:w="976" w:type="dxa"/>
            <w:tcBorders>
              <w:left w:val="thinThickThinSmallGap" w:sz="24" w:space="0" w:color="auto"/>
              <w:bottom w:val="nil"/>
            </w:tcBorders>
            <w:shd w:val="clear" w:color="auto" w:fill="auto"/>
          </w:tcPr>
          <w:p w14:paraId="6F682DCE" w14:textId="77777777" w:rsidR="004A703C" w:rsidRPr="00D95972" w:rsidRDefault="004A703C" w:rsidP="004A703C">
            <w:pPr>
              <w:rPr>
                <w:rFonts w:cs="Arial"/>
              </w:rPr>
            </w:pPr>
          </w:p>
        </w:tc>
        <w:tc>
          <w:tcPr>
            <w:tcW w:w="1317" w:type="dxa"/>
            <w:gridSpan w:val="2"/>
            <w:tcBorders>
              <w:bottom w:val="nil"/>
            </w:tcBorders>
            <w:shd w:val="clear" w:color="auto" w:fill="auto"/>
          </w:tcPr>
          <w:p w14:paraId="0AB22BA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425ECA" w14:textId="6C57F9A6" w:rsidR="004A703C" w:rsidRDefault="00376BE7" w:rsidP="004A703C">
            <w:pPr>
              <w:overflowPunct/>
              <w:autoSpaceDE/>
              <w:autoSpaceDN/>
              <w:adjustRightInd/>
              <w:textAlignment w:val="auto"/>
            </w:pPr>
            <w:hyperlink r:id="rId218" w:history="1">
              <w:r w:rsidR="004A703C">
                <w:rPr>
                  <w:rStyle w:val="Hyperlink"/>
                </w:rPr>
                <w:t>C1-217094</w:t>
              </w:r>
            </w:hyperlink>
          </w:p>
        </w:tc>
        <w:tc>
          <w:tcPr>
            <w:tcW w:w="4191" w:type="dxa"/>
            <w:gridSpan w:val="3"/>
            <w:tcBorders>
              <w:top w:val="single" w:sz="4" w:space="0" w:color="auto"/>
              <w:bottom w:val="single" w:sz="4" w:space="0" w:color="auto"/>
            </w:tcBorders>
            <w:shd w:val="clear" w:color="auto" w:fill="FFFFFF"/>
          </w:tcPr>
          <w:p w14:paraId="3D3B6E82" w14:textId="3BE7DE2A" w:rsidR="004A703C" w:rsidRDefault="004A703C" w:rsidP="004A703C">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FF"/>
          </w:tcPr>
          <w:p w14:paraId="2C0B4646" w14:textId="6C90232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793A520" w14:textId="70A21976" w:rsidR="004A703C" w:rsidRDefault="004A703C" w:rsidP="004A703C">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EBC15" w14:textId="77777777" w:rsidR="005E5987" w:rsidRDefault="005E5987" w:rsidP="004A703C">
            <w:pPr>
              <w:rPr>
                <w:rFonts w:eastAsia="Batang" w:cs="Arial"/>
                <w:lang w:eastAsia="ko-KR"/>
              </w:rPr>
            </w:pPr>
            <w:r>
              <w:rPr>
                <w:rFonts w:eastAsia="Batang" w:cs="Arial"/>
                <w:lang w:eastAsia="ko-KR"/>
              </w:rPr>
              <w:t>Agreed</w:t>
            </w:r>
          </w:p>
          <w:p w14:paraId="06329139" w14:textId="5F3382D3" w:rsidR="004A703C" w:rsidRDefault="004A703C" w:rsidP="004A703C">
            <w:pPr>
              <w:rPr>
                <w:rFonts w:eastAsia="Batang" w:cs="Arial"/>
                <w:lang w:eastAsia="ko-KR"/>
              </w:rPr>
            </w:pPr>
          </w:p>
        </w:tc>
      </w:tr>
      <w:tr w:rsidR="004A703C"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4A703C" w:rsidRPr="00D95972" w:rsidRDefault="004A703C" w:rsidP="004A703C">
            <w:pPr>
              <w:rPr>
                <w:rFonts w:cs="Arial"/>
              </w:rPr>
            </w:pPr>
          </w:p>
        </w:tc>
        <w:tc>
          <w:tcPr>
            <w:tcW w:w="1317" w:type="dxa"/>
            <w:gridSpan w:val="2"/>
            <w:tcBorders>
              <w:bottom w:val="nil"/>
            </w:tcBorders>
            <w:shd w:val="clear" w:color="auto" w:fill="auto"/>
          </w:tcPr>
          <w:p w14:paraId="1B421E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8ACDC6" w14:textId="143A9FA4" w:rsidR="004A703C" w:rsidRDefault="004A703C" w:rsidP="004A703C">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4A703C" w:rsidRDefault="004A703C" w:rsidP="004A703C">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4A703C" w:rsidRDefault="004A703C" w:rsidP="004A703C">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4A703C" w:rsidRDefault="004A703C" w:rsidP="004A703C">
            <w:pPr>
              <w:rPr>
                <w:rFonts w:eastAsia="Batang" w:cs="Arial"/>
                <w:lang w:eastAsia="ko-KR"/>
              </w:rPr>
            </w:pPr>
            <w:r>
              <w:rPr>
                <w:rFonts w:eastAsia="Batang" w:cs="Arial"/>
                <w:lang w:eastAsia="ko-KR"/>
              </w:rPr>
              <w:t>Withdrawn</w:t>
            </w:r>
          </w:p>
          <w:p w14:paraId="7DF59568" w14:textId="58DFDAAF" w:rsidR="004A703C" w:rsidRDefault="004A703C" w:rsidP="004A703C">
            <w:pPr>
              <w:rPr>
                <w:rFonts w:eastAsia="Batang" w:cs="Arial"/>
                <w:lang w:eastAsia="ko-KR"/>
              </w:rPr>
            </w:pPr>
          </w:p>
        </w:tc>
      </w:tr>
      <w:tr w:rsidR="004A703C" w:rsidRPr="00D95972" w14:paraId="3BADB438" w14:textId="77777777" w:rsidTr="005E5987">
        <w:tc>
          <w:tcPr>
            <w:tcW w:w="976" w:type="dxa"/>
            <w:tcBorders>
              <w:left w:val="thinThickThinSmallGap" w:sz="24" w:space="0" w:color="auto"/>
              <w:bottom w:val="nil"/>
            </w:tcBorders>
            <w:shd w:val="clear" w:color="auto" w:fill="auto"/>
          </w:tcPr>
          <w:p w14:paraId="45E24F88" w14:textId="77777777" w:rsidR="004A703C" w:rsidRPr="00D95972" w:rsidRDefault="004A703C" w:rsidP="004A703C">
            <w:pPr>
              <w:rPr>
                <w:rFonts w:cs="Arial"/>
              </w:rPr>
            </w:pPr>
          </w:p>
        </w:tc>
        <w:tc>
          <w:tcPr>
            <w:tcW w:w="1317" w:type="dxa"/>
            <w:gridSpan w:val="2"/>
            <w:tcBorders>
              <w:bottom w:val="nil"/>
            </w:tcBorders>
            <w:shd w:val="clear" w:color="auto" w:fill="auto"/>
          </w:tcPr>
          <w:p w14:paraId="1611E0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E29019" w14:textId="165B9D54" w:rsidR="004A703C" w:rsidRDefault="00376BE7" w:rsidP="004A703C">
            <w:pPr>
              <w:overflowPunct/>
              <w:autoSpaceDE/>
              <w:autoSpaceDN/>
              <w:adjustRightInd/>
              <w:textAlignment w:val="auto"/>
            </w:pPr>
            <w:hyperlink r:id="rId219" w:history="1">
              <w:r w:rsidR="004A703C">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4A703C" w:rsidRDefault="004A703C" w:rsidP="004A703C">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4A703C" w:rsidRDefault="004A703C" w:rsidP="004A703C">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F0EE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4A703C" w:rsidRDefault="004A703C" w:rsidP="004A703C">
            <w:pPr>
              <w:rPr>
                <w:rFonts w:eastAsia="Batang" w:cs="Arial"/>
                <w:lang w:eastAsia="ko-KR"/>
              </w:rPr>
            </w:pPr>
            <w:r>
              <w:rPr>
                <w:rFonts w:eastAsia="Batang" w:cs="Arial"/>
                <w:lang w:eastAsia="ko-KR"/>
              </w:rPr>
              <w:t>Rev required</w:t>
            </w:r>
          </w:p>
          <w:p w14:paraId="3115FF29" w14:textId="77777777" w:rsidR="004A703C" w:rsidRDefault="004A703C" w:rsidP="004A703C">
            <w:pPr>
              <w:rPr>
                <w:rFonts w:eastAsia="Batang" w:cs="Arial"/>
                <w:lang w:eastAsia="ko-KR"/>
              </w:rPr>
            </w:pPr>
          </w:p>
          <w:p w14:paraId="3907AE3F"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33AD0314" w14:textId="77777777" w:rsidR="004A703C" w:rsidRDefault="004A703C" w:rsidP="004A703C">
            <w:pPr>
              <w:rPr>
                <w:rFonts w:eastAsia="Batang" w:cs="Arial"/>
                <w:lang w:eastAsia="ko-KR"/>
              </w:rPr>
            </w:pPr>
            <w:r>
              <w:rPr>
                <w:rFonts w:eastAsia="Batang" w:cs="Arial"/>
                <w:lang w:eastAsia="ko-KR"/>
              </w:rPr>
              <w:t>Rev required</w:t>
            </w:r>
          </w:p>
          <w:p w14:paraId="52DDE716" w14:textId="77777777" w:rsidR="004A703C" w:rsidRDefault="004A703C" w:rsidP="004A703C">
            <w:pPr>
              <w:rPr>
                <w:rFonts w:eastAsia="Batang" w:cs="Arial"/>
                <w:lang w:eastAsia="ko-KR"/>
              </w:rPr>
            </w:pPr>
          </w:p>
          <w:p w14:paraId="25F71AB9" w14:textId="6EDDCC4C" w:rsidR="004A703C" w:rsidRDefault="004A703C" w:rsidP="004A703C">
            <w:r>
              <w:t xml:space="preserve">Osama </w:t>
            </w:r>
            <w:proofErr w:type="spellStart"/>
            <w:r>
              <w:t>thu</w:t>
            </w:r>
            <w:proofErr w:type="spellEnd"/>
            <w:r>
              <w:t xml:space="preserve"> 1958</w:t>
            </w:r>
          </w:p>
          <w:p w14:paraId="13C8FBFC" w14:textId="2BD06116" w:rsidR="004A703C" w:rsidRDefault="004A703C" w:rsidP="004A703C">
            <w:r>
              <w:t>Objection</w:t>
            </w:r>
          </w:p>
          <w:p w14:paraId="74295830" w14:textId="7129296A" w:rsidR="00D11DD3" w:rsidRDefault="00D11DD3" w:rsidP="004A703C"/>
          <w:p w14:paraId="5326AAA3" w14:textId="136E45D9" w:rsidR="00D11DD3" w:rsidRDefault="00D11DD3" w:rsidP="004A703C">
            <w:r>
              <w:t xml:space="preserve">Danish </w:t>
            </w:r>
            <w:proofErr w:type="spellStart"/>
            <w:r>
              <w:t>fri</w:t>
            </w:r>
            <w:proofErr w:type="spellEnd"/>
            <w:r>
              <w:t xml:space="preserve"> 0114</w:t>
            </w:r>
          </w:p>
          <w:p w14:paraId="087A4D48" w14:textId="54D06E95" w:rsidR="00D11DD3" w:rsidRDefault="00D11DD3" w:rsidP="004A703C">
            <w:r>
              <w:t>Replies</w:t>
            </w:r>
          </w:p>
          <w:p w14:paraId="12815D73" w14:textId="5B2F3606" w:rsidR="00D11DD3" w:rsidRDefault="00D11DD3" w:rsidP="004A703C"/>
          <w:p w14:paraId="3D387399" w14:textId="56D6850C" w:rsidR="00D11DD3" w:rsidRDefault="00D11DD3" w:rsidP="004A703C">
            <w:r>
              <w:t xml:space="preserve">Osama </w:t>
            </w:r>
            <w:proofErr w:type="spellStart"/>
            <w:r>
              <w:t>fri</w:t>
            </w:r>
            <w:proofErr w:type="spellEnd"/>
            <w:r>
              <w:t xml:space="preserve"> 0157</w:t>
            </w:r>
          </w:p>
          <w:p w14:paraId="7EBAF3E6" w14:textId="04DFD613" w:rsidR="00D11DD3" w:rsidRDefault="00D11DD3" w:rsidP="004A703C">
            <w:r>
              <w:t>Replies</w:t>
            </w:r>
          </w:p>
          <w:p w14:paraId="659C3CBE" w14:textId="7F24B58D" w:rsidR="00D11DD3" w:rsidRDefault="00D11DD3" w:rsidP="004A703C"/>
          <w:p w14:paraId="3E55CCC5" w14:textId="6157A6F0" w:rsidR="00D11DD3" w:rsidRDefault="00D11DD3" w:rsidP="004A703C">
            <w:r>
              <w:t xml:space="preserve">Danish </w:t>
            </w:r>
            <w:proofErr w:type="spellStart"/>
            <w:r>
              <w:t>fri</w:t>
            </w:r>
            <w:proofErr w:type="spellEnd"/>
            <w:r>
              <w:t xml:space="preserve"> 0116</w:t>
            </w:r>
          </w:p>
          <w:p w14:paraId="7AAC2C23" w14:textId="39A962A5" w:rsidR="00D11DD3" w:rsidRDefault="009E751A" w:rsidP="004A703C">
            <w:r>
              <w:lastRenderedPageBreak/>
              <w:t>R</w:t>
            </w:r>
            <w:r w:rsidR="00D11DD3">
              <w:t>eplies</w:t>
            </w:r>
          </w:p>
          <w:p w14:paraId="690FEF24" w14:textId="323A28FC" w:rsidR="009E751A" w:rsidRDefault="009E751A" w:rsidP="004A703C"/>
          <w:p w14:paraId="7C432B9A" w14:textId="14597685" w:rsidR="009E751A" w:rsidRDefault="009E751A" w:rsidP="004A703C">
            <w:r>
              <w:t xml:space="preserve">Mohamed </w:t>
            </w:r>
            <w:proofErr w:type="spellStart"/>
            <w:r>
              <w:t>fri</w:t>
            </w:r>
            <w:proofErr w:type="spellEnd"/>
            <w:r>
              <w:t xml:space="preserve"> 1530</w:t>
            </w:r>
          </w:p>
          <w:p w14:paraId="47247693" w14:textId="1EDB8DB4" w:rsidR="009E751A" w:rsidRDefault="009E751A" w:rsidP="004A703C">
            <w:r>
              <w:t>Comments</w:t>
            </w:r>
          </w:p>
          <w:p w14:paraId="67D7E3FE" w14:textId="60526A8D" w:rsidR="00115956" w:rsidRDefault="00115956" w:rsidP="004A703C"/>
          <w:p w14:paraId="54CE96E9" w14:textId="695EC378" w:rsidR="00115956" w:rsidRDefault="00115956" w:rsidP="004A703C">
            <w:r>
              <w:t xml:space="preserve">Danish </w:t>
            </w:r>
            <w:proofErr w:type="spellStart"/>
            <w:r>
              <w:t>fri</w:t>
            </w:r>
            <w:proofErr w:type="spellEnd"/>
            <w:r>
              <w:t xml:space="preserve"> 2139</w:t>
            </w:r>
          </w:p>
          <w:p w14:paraId="737DB0ED" w14:textId="713DE598" w:rsidR="00115956" w:rsidRDefault="00115956" w:rsidP="004A703C">
            <w:r>
              <w:t>Replies</w:t>
            </w:r>
          </w:p>
          <w:p w14:paraId="2098A4F4" w14:textId="77777777" w:rsidR="00115956" w:rsidRDefault="00115956" w:rsidP="004A703C"/>
          <w:p w14:paraId="4B7BE958" w14:textId="0D1B4F50" w:rsidR="009E751A" w:rsidRDefault="00F24643" w:rsidP="004A703C">
            <w:r>
              <w:t xml:space="preserve">Mohamed </w:t>
            </w:r>
            <w:proofErr w:type="spellStart"/>
            <w:r>
              <w:t>fri</w:t>
            </w:r>
            <w:proofErr w:type="spellEnd"/>
            <w:r>
              <w:t xml:space="preserve"> 2255</w:t>
            </w:r>
          </w:p>
          <w:p w14:paraId="6BBE6901" w14:textId="353E6A14" w:rsidR="00F24643" w:rsidRDefault="00F24643" w:rsidP="004A703C">
            <w:r>
              <w:t>Comments</w:t>
            </w:r>
          </w:p>
          <w:p w14:paraId="7168C20A" w14:textId="367852A3" w:rsidR="00F24643" w:rsidRDefault="00F24643" w:rsidP="004A703C"/>
          <w:p w14:paraId="41071B18" w14:textId="5C4C4989" w:rsidR="00F24643" w:rsidRDefault="00F24643" w:rsidP="004A703C">
            <w:r>
              <w:t xml:space="preserve">Danish </w:t>
            </w:r>
            <w:proofErr w:type="spellStart"/>
            <w:r>
              <w:t>fri</w:t>
            </w:r>
            <w:proofErr w:type="spellEnd"/>
            <w:r>
              <w:t xml:space="preserve"> 2319</w:t>
            </w:r>
          </w:p>
          <w:p w14:paraId="75ADE5A2" w14:textId="66ADB115" w:rsidR="00F24643" w:rsidRDefault="00F24643" w:rsidP="004A703C">
            <w:r>
              <w:t>Replies</w:t>
            </w:r>
          </w:p>
          <w:p w14:paraId="778ED9AA" w14:textId="2D90A4D4" w:rsidR="00F24643" w:rsidRDefault="00F24643" w:rsidP="004A703C"/>
          <w:p w14:paraId="21101DCD" w14:textId="14CD023A" w:rsidR="00E10B15" w:rsidRDefault="00E10B15" w:rsidP="004A703C">
            <w:r>
              <w:t>Mohamed mon 1745</w:t>
            </w:r>
          </w:p>
          <w:p w14:paraId="17DB206C" w14:textId="0C0FCC9D" w:rsidR="00E10B15" w:rsidRDefault="00E10B15" w:rsidP="004A703C">
            <w:r>
              <w:t>Replies</w:t>
            </w:r>
          </w:p>
          <w:p w14:paraId="53BD36DD" w14:textId="77777777" w:rsidR="00E10B15" w:rsidRDefault="00E10B15" w:rsidP="004A703C"/>
          <w:p w14:paraId="6C0FF818" w14:textId="0F5BE146" w:rsidR="004A703C" w:rsidRDefault="004A703C" w:rsidP="004A703C">
            <w:pPr>
              <w:rPr>
                <w:rFonts w:eastAsia="Batang" w:cs="Arial"/>
                <w:lang w:eastAsia="ko-KR"/>
              </w:rPr>
            </w:pPr>
          </w:p>
        </w:tc>
      </w:tr>
      <w:tr w:rsidR="004A703C" w:rsidRPr="00D95972" w14:paraId="5738725B" w14:textId="77777777" w:rsidTr="005E5987">
        <w:tc>
          <w:tcPr>
            <w:tcW w:w="976" w:type="dxa"/>
            <w:tcBorders>
              <w:top w:val="nil"/>
              <w:left w:val="thinThickThinSmallGap" w:sz="24" w:space="0" w:color="auto"/>
              <w:bottom w:val="nil"/>
            </w:tcBorders>
            <w:shd w:val="clear" w:color="auto" w:fill="auto"/>
          </w:tcPr>
          <w:p w14:paraId="13EB3E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9CB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CD024B2" w14:textId="77777777" w:rsidR="004A703C" w:rsidRDefault="00376BE7" w:rsidP="004A703C">
            <w:pPr>
              <w:rPr>
                <w:rFonts w:cs="Arial"/>
              </w:rPr>
            </w:pPr>
            <w:hyperlink r:id="rId220" w:history="1">
              <w:r w:rsidR="004A703C">
                <w:rPr>
                  <w:rStyle w:val="Hyperlink"/>
                </w:rPr>
                <w:t>C1-216914</w:t>
              </w:r>
            </w:hyperlink>
          </w:p>
        </w:tc>
        <w:tc>
          <w:tcPr>
            <w:tcW w:w="4191" w:type="dxa"/>
            <w:gridSpan w:val="3"/>
            <w:tcBorders>
              <w:top w:val="single" w:sz="4" w:space="0" w:color="auto"/>
              <w:bottom w:val="single" w:sz="4" w:space="0" w:color="auto"/>
            </w:tcBorders>
            <w:shd w:val="clear" w:color="auto" w:fill="FFFFFF"/>
          </w:tcPr>
          <w:p w14:paraId="081CC152" w14:textId="77777777" w:rsidR="004A703C" w:rsidRDefault="004A703C" w:rsidP="004A703C">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FF"/>
          </w:tcPr>
          <w:p w14:paraId="5231159E" w14:textId="77777777" w:rsidR="004A703C"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0173C65" w14:textId="77777777" w:rsidR="004A703C" w:rsidRDefault="004A703C" w:rsidP="004A703C">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7CA9CF" w14:textId="77777777" w:rsidR="005E5987" w:rsidRDefault="005E5987" w:rsidP="004A703C">
            <w:pPr>
              <w:rPr>
                <w:rFonts w:cs="Arial"/>
              </w:rPr>
            </w:pPr>
            <w:r>
              <w:rPr>
                <w:rFonts w:cs="Arial"/>
              </w:rPr>
              <w:t>Noted</w:t>
            </w:r>
          </w:p>
          <w:p w14:paraId="087E7C85" w14:textId="59F24CE4" w:rsidR="004A703C" w:rsidRDefault="004A703C" w:rsidP="004A703C">
            <w:pPr>
              <w:rPr>
                <w:rFonts w:cs="Arial"/>
              </w:rPr>
            </w:pPr>
            <w:r>
              <w:rPr>
                <w:rFonts w:cs="Arial"/>
              </w:rPr>
              <w:t>Shifted from 16.2.8</w:t>
            </w:r>
          </w:p>
          <w:p w14:paraId="5EC156AD" w14:textId="77777777" w:rsidR="004A703C" w:rsidRDefault="004A703C" w:rsidP="004A703C">
            <w:pPr>
              <w:rPr>
                <w:rFonts w:cs="Arial"/>
              </w:rPr>
            </w:pPr>
          </w:p>
          <w:p w14:paraId="5674BB0B" w14:textId="2A1734C9" w:rsidR="004A703C" w:rsidRDefault="004A703C" w:rsidP="004A703C">
            <w:pPr>
              <w:rPr>
                <w:rFonts w:cs="Arial"/>
              </w:rPr>
            </w:pPr>
            <w:r>
              <w:rPr>
                <w:rFonts w:cs="Arial"/>
              </w:rPr>
              <w:t>++++disc not covered+++++</w:t>
            </w:r>
          </w:p>
        </w:tc>
      </w:tr>
      <w:tr w:rsidR="004A703C" w:rsidRPr="00D95972" w14:paraId="51813982" w14:textId="77777777" w:rsidTr="005B7F99">
        <w:tc>
          <w:tcPr>
            <w:tcW w:w="976" w:type="dxa"/>
            <w:tcBorders>
              <w:top w:val="nil"/>
              <w:left w:val="thinThickThinSmallGap" w:sz="24" w:space="0" w:color="auto"/>
              <w:bottom w:val="nil"/>
            </w:tcBorders>
            <w:shd w:val="clear" w:color="auto" w:fill="auto"/>
          </w:tcPr>
          <w:p w14:paraId="2B87F3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8F01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34F50" w14:textId="77777777" w:rsidR="004A703C" w:rsidRPr="00D95972" w:rsidRDefault="00376BE7" w:rsidP="004A703C">
            <w:pPr>
              <w:rPr>
                <w:rFonts w:cs="Arial"/>
              </w:rPr>
            </w:pPr>
            <w:hyperlink r:id="rId221" w:history="1">
              <w:r w:rsidR="004A703C">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4A703C" w:rsidRPr="00D95972" w:rsidRDefault="004A703C" w:rsidP="004A703C">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4A703C" w:rsidRPr="00D95972" w:rsidRDefault="004A703C" w:rsidP="004A703C">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4A703C" w:rsidRDefault="004A703C" w:rsidP="004A703C">
            <w:pPr>
              <w:rPr>
                <w:rFonts w:cs="Arial"/>
              </w:rPr>
            </w:pPr>
            <w:r>
              <w:rPr>
                <w:rFonts w:cs="Arial"/>
              </w:rPr>
              <w:t>Cover page, WIC incorrect (correct is 5G_CIoT</w:t>
            </w:r>
          </w:p>
          <w:p w14:paraId="302B7DCD" w14:textId="77777777" w:rsidR="004A703C" w:rsidRDefault="004A703C" w:rsidP="004A703C">
            <w:pPr>
              <w:rPr>
                <w:rFonts w:cs="Arial"/>
              </w:rPr>
            </w:pPr>
            <w:r>
              <w:rPr>
                <w:rFonts w:cs="Arial"/>
              </w:rPr>
              <w:t>Shifted from 16.2.8</w:t>
            </w:r>
          </w:p>
          <w:p w14:paraId="20F02A48" w14:textId="77777777" w:rsidR="00E1700F" w:rsidRDefault="00E1700F" w:rsidP="004A703C">
            <w:pPr>
              <w:rPr>
                <w:rFonts w:cs="Arial"/>
              </w:rPr>
            </w:pPr>
          </w:p>
          <w:p w14:paraId="06AAD44F" w14:textId="77777777" w:rsidR="00E1700F" w:rsidRDefault="00E1700F" w:rsidP="004A703C">
            <w:pPr>
              <w:rPr>
                <w:rFonts w:cs="Arial"/>
              </w:rPr>
            </w:pPr>
            <w:r>
              <w:rPr>
                <w:rFonts w:cs="Arial"/>
              </w:rPr>
              <w:t>Lin mon 0103</w:t>
            </w:r>
          </w:p>
          <w:p w14:paraId="3880762C" w14:textId="77777777" w:rsidR="00E1700F" w:rsidRDefault="00E1700F" w:rsidP="004A703C">
            <w:pPr>
              <w:rPr>
                <w:rFonts w:cs="Arial"/>
              </w:rPr>
            </w:pPr>
            <w:r>
              <w:rPr>
                <w:rFonts w:cs="Arial"/>
              </w:rPr>
              <w:t>Rev required</w:t>
            </w:r>
          </w:p>
          <w:p w14:paraId="64A60E58" w14:textId="36BE2AE5" w:rsidR="00E1700F" w:rsidRPr="00D95972" w:rsidRDefault="00E1700F" w:rsidP="004A703C">
            <w:pPr>
              <w:rPr>
                <w:rFonts w:cs="Arial"/>
              </w:rPr>
            </w:pPr>
          </w:p>
        </w:tc>
      </w:tr>
      <w:tr w:rsidR="004A703C" w:rsidRPr="00D95972" w14:paraId="2BC595BE" w14:textId="77777777" w:rsidTr="005B7F99">
        <w:tc>
          <w:tcPr>
            <w:tcW w:w="976" w:type="dxa"/>
            <w:tcBorders>
              <w:top w:val="nil"/>
              <w:left w:val="thinThickThinSmallGap" w:sz="24" w:space="0" w:color="auto"/>
              <w:bottom w:val="nil"/>
            </w:tcBorders>
            <w:shd w:val="clear" w:color="auto" w:fill="auto"/>
          </w:tcPr>
          <w:p w14:paraId="65880D8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7B39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690832" w14:textId="77777777" w:rsidR="004A703C" w:rsidRPr="00D95972" w:rsidRDefault="00376BE7" w:rsidP="004A703C">
            <w:pPr>
              <w:rPr>
                <w:rFonts w:cs="Arial"/>
              </w:rPr>
            </w:pPr>
            <w:hyperlink r:id="rId222" w:history="1">
              <w:r w:rsidR="004A703C">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4A703C" w:rsidRPr="00D95972" w:rsidRDefault="004A703C" w:rsidP="004A703C">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4A703C" w:rsidRDefault="004A703C" w:rsidP="004A703C">
            <w:pPr>
              <w:rPr>
                <w:rFonts w:cs="Arial"/>
              </w:rPr>
            </w:pPr>
            <w:r>
              <w:rPr>
                <w:rFonts w:cs="Arial"/>
              </w:rPr>
              <w:t>Revision of C1-216974</w:t>
            </w:r>
          </w:p>
          <w:p w14:paraId="67855256" w14:textId="77777777" w:rsidR="004A703C" w:rsidRDefault="004A703C" w:rsidP="004A703C">
            <w:pPr>
              <w:rPr>
                <w:rFonts w:cs="Arial"/>
              </w:rPr>
            </w:pPr>
          </w:p>
          <w:p w14:paraId="6D7755B7" w14:textId="77777777" w:rsidR="004A703C" w:rsidRDefault="004A703C" w:rsidP="004A703C">
            <w:pPr>
              <w:rPr>
                <w:rFonts w:cs="Arial"/>
              </w:rPr>
            </w:pPr>
            <w:r>
              <w:rPr>
                <w:rFonts w:cs="Arial"/>
              </w:rPr>
              <w:t>Cover page, WIC incorrect (correct is 5G_CIoT)</w:t>
            </w:r>
          </w:p>
          <w:p w14:paraId="0FFCD196" w14:textId="77777777" w:rsidR="004A703C" w:rsidRDefault="004A703C" w:rsidP="004A703C">
            <w:pPr>
              <w:rPr>
                <w:rFonts w:cs="Arial"/>
              </w:rPr>
            </w:pPr>
            <w:r>
              <w:rPr>
                <w:rFonts w:cs="Arial"/>
              </w:rPr>
              <w:t>Shifted from 16.2.8</w:t>
            </w:r>
          </w:p>
          <w:p w14:paraId="5620637A" w14:textId="77777777" w:rsidR="004A703C" w:rsidRDefault="004A703C" w:rsidP="004A703C">
            <w:pPr>
              <w:rPr>
                <w:rFonts w:cs="Arial"/>
              </w:rPr>
            </w:pPr>
          </w:p>
          <w:p w14:paraId="339513EA" w14:textId="73C092B6" w:rsidR="004A703C" w:rsidRDefault="004A703C" w:rsidP="004A703C">
            <w:r>
              <w:t xml:space="preserve">Osama </w:t>
            </w:r>
            <w:proofErr w:type="spellStart"/>
            <w:r>
              <w:t>thu</w:t>
            </w:r>
            <w:proofErr w:type="spellEnd"/>
            <w:r>
              <w:t xml:space="preserve"> 2006</w:t>
            </w:r>
          </w:p>
          <w:p w14:paraId="7929D49E" w14:textId="77777777" w:rsidR="004A703C" w:rsidRDefault="004A703C" w:rsidP="004A703C">
            <w:r>
              <w:t>Objection</w:t>
            </w:r>
          </w:p>
          <w:p w14:paraId="00B49BB1" w14:textId="71013378" w:rsidR="004A703C" w:rsidRPr="00D95972" w:rsidRDefault="004A703C" w:rsidP="004A703C">
            <w:pPr>
              <w:rPr>
                <w:rFonts w:cs="Arial"/>
              </w:rPr>
            </w:pPr>
          </w:p>
        </w:tc>
      </w:tr>
      <w:tr w:rsidR="004A703C" w:rsidRPr="00D95972" w14:paraId="7C846306" w14:textId="77777777" w:rsidTr="005B7F99">
        <w:tc>
          <w:tcPr>
            <w:tcW w:w="976" w:type="dxa"/>
            <w:tcBorders>
              <w:top w:val="nil"/>
              <w:left w:val="thinThickThinSmallGap" w:sz="24" w:space="0" w:color="auto"/>
              <w:bottom w:val="nil"/>
            </w:tcBorders>
            <w:shd w:val="clear" w:color="auto" w:fill="auto"/>
          </w:tcPr>
          <w:p w14:paraId="560E55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676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34CEAD" w14:textId="77777777" w:rsidR="004A703C" w:rsidRPr="00D95972" w:rsidRDefault="00376BE7" w:rsidP="004A703C">
            <w:pPr>
              <w:rPr>
                <w:rFonts w:cs="Arial"/>
              </w:rPr>
            </w:pPr>
            <w:hyperlink r:id="rId223" w:history="1">
              <w:r w:rsidR="004A703C">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4A703C" w:rsidRPr="00D95972" w:rsidRDefault="004A703C" w:rsidP="004A703C">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4A703C" w:rsidRPr="00D95972" w:rsidRDefault="004A703C" w:rsidP="004A703C">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4A703C" w:rsidRDefault="004A703C" w:rsidP="004A703C">
            <w:pPr>
              <w:rPr>
                <w:rFonts w:cs="Arial"/>
              </w:rPr>
            </w:pPr>
            <w:r>
              <w:rPr>
                <w:rFonts w:cs="Arial"/>
              </w:rPr>
              <w:t>Revision of C1-216982</w:t>
            </w:r>
          </w:p>
          <w:p w14:paraId="666212DB" w14:textId="77777777" w:rsidR="004A703C" w:rsidRDefault="004A703C" w:rsidP="004A703C">
            <w:pPr>
              <w:rPr>
                <w:rFonts w:cs="Arial"/>
              </w:rPr>
            </w:pPr>
          </w:p>
          <w:p w14:paraId="62F66D78" w14:textId="77777777" w:rsidR="004A703C" w:rsidRDefault="004A703C" w:rsidP="004A703C">
            <w:pPr>
              <w:rPr>
                <w:rFonts w:cs="Arial"/>
              </w:rPr>
            </w:pPr>
            <w:r>
              <w:rPr>
                <w:rFonts w:cs="Arial"/>
              </w:rPr>
              <w:t>Cover page, WIC incorrect (correct is 5G_CIoT)</w:t>
            </w:r>
          </w:p>
          <w:p w14:paraId="64AAB5AA" w14:textId="77777777" w:rsidR="004A703C" w:rsidRDefault="004A703C" w:rsidP="004A703C">
            <w:pPr>
              <w:rPr>
                <w:rFonts w:cs="Arial"/>
              </w:rPr>
            </w:pPr>
            <w:r>
              <w:rPr>
                <w:rFonts w:cs="Arial"/>
              </w:rPr>
              <w:t>Shifted from 16.2.8</w:t>
            </w:r>
          </w:p>
          <w:p w14:paraId="466113DD" w14:textId="77777777" w:rsidR="004A703C" w:rsidRDefault="004A703C" w:rsidP="004A703C">
            <w:pPr>
              <w:rPr>
                <w:rFonts w:cs="Arial"/>
              </w:rPr>
            </w:pPr>
          </w:p>
          <w:p w14:paraId="1543E6FF" w14:textId="77777777" w:rsidR="004A703C" w:rsidRDefault="004A703C" w:rsidP="004A703C">
            <w:r>
              <w:t xml:space="preserve">Osama </w:t>
            </w:r>
            <w:proofErr w:type="spellStart"/>
            <w:r>
              <w:t>thu</w:t>
            </w:r>
            <w:proofErr w:type="spellEnd"/>
            <w:r>
              <w:t xml:space="preserve"> 2006</w:t>
            </w:r>
          </w:p>
          <w:p w14:paraId="690172B7" w14:textId="77777777" w:rsidR="004A703C" w:rsidRDefault="004A703C" w:rsidP="004A703C">
            <w:r>
              <w:t>Objection</w:t>
            </w:r>
          </w:p>
          <w:p w14:paraId="5B7A43B5" w14:textId="04081D84" w:rsidR="004A703C" w:rsidRPr="00D95972" w:rsidRDefault="004A703C" w:rsidP="004A703C">
            <w:pPr>
              <w:rPr>
                <w:rFonts w:cs="Arial"/>
              </w:rPr>
            </w:pPr>
          </w:p>
        </w:tc>
      </w:tr>
      <w:tr w:rsidR="004A703C"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4A703C" w:rsidRPr="00D95972" w:rsidRDefault="004A703C" w:rsidP="004A703C">
            <w:pPr>
              <w:rPr>
                <w:rFonts w:cs="Arial"/>
              </w:rPr>
            </w:pPr>
          </w:p>
        </w:tc>
        <w:tc>
          <w:tcPr>
            <w:tcW w:w="1317" w:type="dxa"/>
            <w:gridSpan w:val="2"/>
            <w:tcBorders>
              <w:bottom w:val="nil"/>
            </w:tcBorders>
            <w:shd w:val="clear" w:color="auto" w:fill="auto"/>
          </w:tcPr>
          <w:p w14:paraId="188858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1C4D472" w14:textId="69A0A94E"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70BAFF4" w14:textId="1104E9D4"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669CC8D" w14:textId="19CAB816"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4A703C" w:rsidRDefault="004A703C" w:rsidP="004A703C">
            <w:pPr>
              <w:rPr>
                <w:rFonts w:eastAsia="Batang" w:cs="Arial"/>
                <w:lang w:eastAsia="ko-KR"/>
              </w:rPr>
            </w:pPr>
          </w:p>
        </w:tc>
      </w:tr>
      <w:tr w:rsidR="004A703C"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4A703C" w:rsidRPr="00D95972" w:rsidRDefault="004A703C" w:rsidP="004A703C">
            <w:pPr>
              <w:rPr>
                <w:rFonts w:cs="Arial"/>
              </w:rPr>
            </w:pPr>
          </w:p>
        </w:tc>
        <w:tc>
          <w:tcPr>
            <w:tcW w:w="1317" w:type="dxa"/>
            <w:gridSpan w:val="2"/>
            <w:tcBorders>
              <w:bottom w:val="nil"/>
            </w:tcBorders>
            <w:shd w:val="clear" w:color="auto" w:fill="auto"/>
          </w:tcPr>
          <w:p w14:paraId="04B3BD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E75ED4F" w14:textId="209178CF"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F612FE9" w14:textId="3AE79D12"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77D981" w14:textId="538BF29F"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4A703C" w:rsidRDefault="004A703C" w:rsidP="004A703C">
            <w:pPr>
              <w:rPr>
                <w:rFonts w:eastAsia="Batang" w:cs="Arial"/>
                <w:lang w:eastAsia="ko-KR"/>
              </w:rPr>
            </w:pPr>
          </w:p>
        </w:tc>
      </w:tr>
      <w:tr w:rsidR="004A703C"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4A703C" w:rsidRPr="00D95972" w:rsidRDefault="004A703C" w:rsidP="004A703C">
            <w:pPr>
              <w:rPr>
                <w:rFonts w:cs="Arial"/>
              </w:rPr>
            </w:pPr>
          </w:p>
        </w:tc>
        <w:tc>
          <w:tcPr>
            <w:tcW w:w="1317" w:type="dxa"/>
            <w:gridSpan w:val="2"/>
            <w:tcBorders>
              <w:bottom w:val="nil"/>
            </w:tcBorders>
            <w:shd w:val="clear" w:color="auto" w:fill="auto"/>
          </w:tcPr>
          <w:p w14:paraId="295067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C9D1061" w14:textId="0C04C1A5"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494D8EB7" w14:textId="4E382337"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68DEF2" w14:textId="23DF727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4A703C" w:rsidRDefault="004A703C" w:rsidP="004A703C">
            <w:pPr>
              <w:rPr>
                <w:rFonts w:eastAsia="Batang" w:cs="Arial"/>
                <w:lang w:eastAsia="ko-KR"/>
              </w:rPr>
            </w:pPr>
          </w:p>
        </w:tc>
      </w:tr>
      <w:tr w:rsidR="004A703C"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4A703C" w:rsidRPr="00D95972" w:rsidRDefault="004A703C" w:rsidP="004A703C">
            <w:pPr>
              <w:rPr>
                <w:rFonts w:cs="Arial"/>
              </w:rPr>
            </w:pPr>
          </w:p>
        </w:tc>
        <w:tc>
          <w:tcPr>
            <w:tcW w:w="1317" w:type="dxa"/>
            <w:gridSpan w:val="2"/>
            <w:tcBorders>
              <w:bottom w:val="nil"/>
            </w:tcBorders>
            <w:shd w:val="clear" w:color="auto" w:fill="auto"/>
          </w:tcPr>
          <w:p w14:paraId="0102D7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5104332" w14:textId="24D3F131"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387FF47" w14:textId="695C79C9"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3591D30" w14:textId="2A6B16F5"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4A703C" w:rsidRDefault="004A703C" w:rsidP="004A703C">
            <w:pPr>
              <w:rPr>
                <w:rFonts w:eastAsia="Batang" w:cs="Arial"/>
                <w:lang w:eastAsia="ko-KR"/>
              </w:rPr>
            </w:pPr>
          </w:p>
        </w:tc>
      </w:tr>
      <w:tr w:rsidR="004A703C"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4A703C" w:rsidRPr="00D95972" w:rsidRDefault="004A703C" w:rsidP="004A703C">
            <w:pPr>
              <w:rPr>
                <w:rFonts w:cs="Arial"/>
              </w:rPr>
            </w:pPr>
          </w:p>
        </w:tc>
        <w:tc>
          <w:tcPr>
            <w:tcW w:w="1317" w:type="dxa"/>
            <w:gridSpan w:val="2"/>
            <w:tcBorders>
              <w:bottom w:val="nil"/>
            </w:tcBorders>
            <w:shd w:val="clear" w:color="auto" w:fill="auto"/>
          </w:tcPr>
          <w:p w14:paraId="0BC4F6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39FCAA" w14:textId="0AF49184"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DEC85A" w14:textId="5783626A"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B8E043" w14:textId="22D16E5B"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4A703C" w:rsidRDefault="004A703C" w:rsidP="004A703C">
            <w:pPr>
              <w:rPr>
                <w:rFonts w:eastAsia="Batang" w:cs="Arial"/>
                <w:lang w:eastAsia="ko-KR"/>
              </w:rPr>
            </w:pPr>
          </w:p>
        </w:tc>
      </w:tr>
      <w:tr w:rsidR="004A703C"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4A703C" w:rsidRPr="00D95972" w:rsidRDefault="004A703C" w:rsidP="004A703C">
            <w:pPr>
              <w:rPr>
                <w:rFonts w:cs="Arial"/>
              </w:rPr>
            </w:pPr>
          </w:p>
        </w:tc>
        <w:tc>
          <w:tcPr>
            <w:tcW w:w="1317" w:type="dxa"/>
            <w:gridSpan w:val="2"/>
            <w:tcBorders>
              <w:bottom w:val="single" w:sz="4" w:space="0" w:color="auto"/>
            </w:tcBorders>
            <w:shd w:val="clear" w:color="auto" w:fill="auto"/>
          </w:tcPr>
          <w:p w14:paraId="60D7E0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DECD0E" w14:textId="44C265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E6FCB21" w14:textId="3B6648B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D073C0" w14:textId="58F1480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4A703C" w:rsidRPr="00D95972" w:rsidRDefault="004A703C" w:rsidP="004A703C">
            <w:pPr>
              <w:rPr>
                <w:rFonts w:eastAsia="Batang" w:cs="Arial"/>
                <w:lang w:eastAsia="ko-KR"/>
              </w:rPr>
            </w:pPr>
          </w:p>
        </w:tc>
      </w:tr>
      <w:tr w:rsidR="004A703C"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4A703C" w:rsidRPr="00D95972" w:rsidRDefault="004A703C" w:rsidP="004A703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4A703C" w:rsidRPr="00D95972" w:rsidRDefault="004A703C" w:rsidP="004A703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73131B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4A703C" w:rsidRDefault="004A703C" w:rsidP="004A703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4A703C" w:rsidRDefault="004A703C" w:rsidP="004A703C">
            <w:pPr>
              <w:rPr>
                <w:rFonts w:eastAsia="Batang" w:cs="Arial"/>
                <w:lang w:eastAsia="ko-KR"/>
              </w:rPr>
            </w:pPr>
          </w:p>
          <w:p w14:paraId="504A924D" w14:textId="77777777" w:rsidR="004A703C" w:rsidRPr="00D95972" w:rsidRDefault="004A703C" w:rsidP="004A703C">
            <w:pPr>
              <w:rPr>
                <w:rFonts w:eastAsia="Batang" w:cs="Arial"/>
                <w:lang w:eastAsia="ko-KR"/>
              </w:rPr>
            </w:pPr>
          </w:p>
        </w:tc>
      </w:tr>
      <w:tr w:rsidR="004A703C"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578E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F1B595" w14:textId="1B8F4E06" w:rsidR="004A703C" w:rsidRDefault="00376BE7" w:rsidP="004A703C">
            <w:hyperlink r:id="rId224" w:history="1">
              <w:r w:rsidR="004A703C">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4A703C" w:rsidRDefault="004A703C" w:rsidP="004A703C">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4A703C" w:rsidRDefault="004A703C" w:rsidP="004A703C">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4AA4"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4A703C" w:rsidRDefault="004A703C" w:rsidP="004A703C">
            <w:pPr>
              <w:rPr>
                <w:rFonts w:eastAsia="Batang" w:cs="Arial"/>
                <w:lang w:eastAsia="ko-KR"/>
              </w:rPr>
            </w:pPr>
            <w:r>
              <w:rPr>
                <w:rFonts w:eastAsia="Batang" w:cs="Arial"/>
                <w:lang w:eastAsia="ko-KR"/>
              </w:rPr>
              <w:t>Question</w:t>
            </w:r>
          </w:p>
          <w:p w14:paraId="08690523" w14:textId="436B494D" w:rsidR="004A703C" w:rsidRDefault="004A703C" w:rsidP="004A703C">
            <w:pPr>
              <w:rPr>
                <w:rFonts w:eastAsia="Batang" w:cs="Arial"/>
                <w:lang w:eastAsia="ko-KR"/>
              </w:rPr>
            </w:pPr>
          </w:p>
          <w:p w14:paraId="2D37411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4A703C" w:rsidRDefault="004A703C" w:rsidP="004A703C">
            <w:pPr>
              <w:rPr>
                <w:rFonts w:eastAsia="Batang" w:cs="Arial"/>
                <w:lang w:eastAsia="ko-KR"/>
              </w:rPr>
            </w:pPr>
            <w:r>
              <w:rPr>
                <w:rFonts w:eastAsia="Batang" w:cs="Arial"/>
                <w:lang w:eastAsia="ko-KR"/>
              </w:rPr>
              <w:t>Objection</w:t>
            </w:r>
          </w:p>
          <w:p w14:paraId="441D4D99" w14:textId="21732AD2" w:rsidR="004A703C" w:rsidRDefault="004A703C" w:rsidP="004A703C">
            <w:pPr>
              <w:rPr>
                <w:rFonts w:eastAsia="Batang" w:cs="Arial"/>
                <w:lang w:eastAsia="ko-KR"/>
              </w:rPr>
            </w:pPr>
          </w:p>
          <w:p w14:paraId="2CEDF15C"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5A3E8E82" w14:textId="48B35E3C" w:rsidR="004A703C" w:rsidRDefault="004A703C" w:rsidP="004A703C">
            <w:pPr>
              <w:rPr>
                <w:rFonts w:eastAsia="Batang" w:cs="Arial"/>
                <w:lang w:eastAsia="ko-KR"/>
              </w:rPr>
            </w:pPr>
            <w:r>
              <w:rPr>
                <w:rFonts w:eastAsia="Batang" w:cs="Arial"/>
                <w:lang w:eastAsia="ko-KR"/>
              </w:rPr>
              <w:t>Rev required</w:t>
            </w:r>
          </w:p>
          <w:p w14:paraId="24330176" w14:textId="6838C182" w:rsidR="004A703C" w:rsidRDefault="004A703C" w:rsidP="004A703C">
            <w:pPr>
              <w:rPr>
                <w:rFonts w:eastAsia="Batang" w:cs="Arial"/>
                <w:lang w:eastAsia="ko-KR"/>
              </w:rPr>
            </w:pPr>
          </w:p>
          <w:p w14:paraId="646497D4" w14:textId="0B3BDBB8" w:rsidR="008C4D12" w:rsidRDefault="008C4D12"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0920</w:t>
            </w:r>
          </w:p>
          <w:p w14:paraId="1268CD28" w14:textId="75C126E4" w:rsidR="008C4D12" w:rsidRDefault="008C4D12" w:rsidP="004A703C">
            <w:pPr>
              <w:rPr>
                <w:rFonts w:eastAsia="Batang" w:cs="Arial"/>
                <w:lang w:eastAsia="ko-KR"/>
              </w:rPr>
            </w:pPr>
            <w:r>
              <w:rPr>
                <w:rFonts w:eastAsia="Batang" w:cs="Arial"/>
                <w:lang w:eastAsia="ko-KR"/>
              </w:rPr>
              <w:t>New rev</w:t>
            </w:r>
          </w:p>
          <w:p w14:paraId="0DFDE7E0" w14:textId="60B53758" w:rsidR="00D17B5A" w:rsidRDefault="00D17B5A" w:rsidP="004A703C">
            <w:pPr>
              <w:rPr>
                <w:rFonts w:eastAsia="Batang" w:cs="Arial"/>
                <w:lang w:eastAsia="ko-KR"/>
              </w:rPr>
            </w:pPr>
          </w:p>
          <w:p w14:paraId="231902F0" w14:textId="53E6B1BC"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1051</w:t>
            </w:r>
          </w:p>
          <w:p w14:paraId="543D4965" w14:textId="558E663D" w:rsidR="00D17B5A" w:rsidRDefault="00D17B5A" w:rsidP="004A703C">
            <w:pPr>
              <w:rPr>
                <w:rFonts w:eastAsia="Batang" w:cs="Arial"/>
                <w:lang w:eastAsia="ko-KR"/>
              </w:rPr>
            </w:pPr>
            <w:r>
              <w:rPr>
                <w:rFonts w:eastAsia="Batang" w:cs="Arial"/>
                <w:lang w:eastAsia="ko-KR"/>
              </w:rPr>
              <w:t>Not ok</w:t>
            </w:r>
          </w:p>
          <w:p w14:paraId="4331DB1C" w14:textId="69250DB1" w:rsidR="004A703C" w:rsidRDefault="004A703C" w:rsidP="004A703C">
            <w:pPr>
              <w:rPr>
                <w:rFonts w:eastAsia="Batang" w:cs="Arial"/>
                <w:lang w:eastAsia="ko-KR"/>
              </w:rPr>
            </w:pPr>
          </w:p>
        </w:tc>
      </w:tr>
      <w:tr w:rsidR="004A703C"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54B1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255AD0" w14:textId="267C8909" w:rsidR="004A703C" w:rsidRDefault="00376BE7" w:rsidP="004A703C">
            <w:hyperlink r:id="rId225" w:history="1">
              <w:r w:rsidR="004A703C">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4A703C" w:rsidRDefault="004A703C" w:rsidP="004A703C">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4A703C" w:rsidRDefault="004A703C" w:rsidP="004A703C">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4A703C" w:rsidRDefault="004A703C" w:rsidP="004A703C">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D1675" w14:textId="77777777" w:rsidR="004A703C" w:rsidRDefault="004A703C" w:rsidP="004A703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38D04DAB" w14:textId="77777777" w:rsidR="004A703C" w:rsidRDefault="004A703C" w:rsidP="004A703C">
            <w:pPr>
              <w:rPr>
                <w:rFonts w:eastAsia="Batang" w:cs="Arial"/>
                <w:lang w:eastAsia="ko-KR"/>
              </w:rPr>
            </w:pPr>
            <w:r>
              <w:rPr>
                <w:rFonts w:eastAsia="Batang" w:cs="Arial"/>
                <w:lang w:eastAsia="ko-KR"/>
              </w:rPr>
              <w:t>Rev required</w:t>
            </w:r>
          </w:p>
          <w:p w14:paraId="7A7A68F7" w14:textId="77777777" w:rsidR="004A703C" w:rsidRDefault="004A703C" w:rsidP="004A703C">
            <w:pPr>
              <w:rPr>
                <w:rFonts w:eastAsia="Batang" w:cs="Arial"/>
                <w:lang w:eastAsia="ko-KR"/>
              </w:rPr>
            </w:pPr>
          </w:p>
          <w:p w14:paraId="4519BF32" w14:textId="54D3CB3C"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2205</w:t>
            </w:r>
          </w:p>
          <w:p w14:paraId="07C8B78F" w14:textId="302682FE" w:rsidR="005D0983" w:rsidRDefault="00FD3857" w:rsidP="005D0983">
            <w:pPr>
              <w:rPr>
                <w:rFonts w:eastAsia="Batang" w:cs="Arial"/>
                <w:lang w:eastAsia="ko-KR"/>
              </w:rPr>
            </w:pPr>
            <w:r>
              <w:rPr>
                <w:rFonts w:eastAsia="Batang" w:cs="Arial"/>
                <w:lang w:eastAsia="ko-KR"/>
              </w:rPr>
              <w:t>R</w:t>
            </w:r>
            <w:r w:rsidR="005D0983">
              <w:rPr>
                <w:rFonts w:eastAsia="Batang" w:cs="Arial"/>
                <w:lang w:eastAsia="ko-KR"/>
              </w:rPr>
              <w:t>evision</w:t>
            </w:r>
          </w:p>
          <w:p w14:paraId="215DBD57" w14:textId="507C07C0" w:rsidR="00FD3857" w:rsidRDefault="00FD3857" w:rsidP="005D0983">
            <w:pPr>
              <w:rPr>
                <w:rFonts w:eastAsia="Batang" w:cs="Arial"/>
                <w:lang w:eastAsia="ko-KR"/>
              </w:rPr>
            </w:pPr>
          </w:p>
          <w:p w14:paraId="41423F28" w14:textId="04715CE1" w:rsidR="00FD3857" w:rsidRDefault="00FD3857" w:rsidP="005D098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0433</w:t>
            </w:r>
          </w:p>
          <w:p w14:paraId="0C04C469" w14:textId="78AB854A" w:rsidR="00FD3857" w:rsidRDefault="00FD3857" w:rsidP="005D0983">
            <w:pPr>
              <w:rPr>
                <w:rFonts w:eastAsia="Batang" w:cs="Arial"/>
                <w:lang w:eastAsia="ko-KR"/>
              </w:rPr>
            </w:pPr>
            <w:r>
              <w:rPr>
                <w:rFonts w:eastAsia="Batang" w:cs="Arial"/>
                <w:lang w:eastAsia="ko-KR"/>
              </w:rPr>
              <w:t>Almost fine</w:t>
            </w:r>
          </w:p>
          <w:p w14:paraId="2BC00950" w14:textId="066C0EA4" w:rsidR="005D0983" w:rsidRDefault="005D0983" w:rsidP="004A703C">
            <w:pPr>
              <w:rPr>
                <w:rFonts w:eastAsia="Batang" w:cs="Arial"/>
                <w:lang w:eastAsia="ko-KR"/>
              </w:rPr>
            </w:pPr>
          </w:p>
        </w:tc>
      </w:tr>
      <w:tr w:rsidR="004A703C"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40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C762C3" w14:textId="6C150E49" w:rsidR="004A703C" w:rsidRDefault="00376BE7" w:rsidP="004A703C">
            <w:hyperlink r:id="rId226" w:history="1">
              <w:r w:rsidR="004A703C">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4A703C" w:rsidRDefault="004A703C" w:rsidP="004A703C">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4A703C"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4A703C" w:rsidRDefault="004A703C" w:rsidP="004A703C">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CF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BAE88B7" w14:textId="77777777" w:rsidR="004A703C" w:rsidRDefault="004A703C" w:rsidP="004A703C">
            <w:pPr>
              <w:rPr>
                <w:rFonts w:eastAsia="Batang" w:cs="Arial"/>
                <w:lang w:eastAsia="ko-KR"/>
              </w:rPr>
            </w:pPr>
            <w:r>
              <w:rPr>
                <w:rFonts w:eastAsia="Batang" w:cs="Arial"/>
                <w:lang w:eastAsia="ko-KR"/>
              </w:rPr>
              <w:t>Rev required</w:t>
            </w:r>
          </w:p>
          <w:p w14:paraId="437463A8" w14:textId="77777777" w:rsidR="004A703C" w:rsidRDefault="004A703C" w:rsidP="004A703C">
            <w:pPr>
              <w:rPr>
                <w:rFonts w:eastAsia="Batang" w:cs="Arial"/>
                <w:lang w:eastAsia="ko-KR"/>
              </w:rPr>
            </w:pPr>
          </w:p>
          <w:p w14:paraId="46F15DF3"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59B0A8BD" w14:textId="0FE69082" w:rsidR="004A703C" w:rsidRDefault="004A703C" w:rsidP="004A703C">
            <w:pPr>
              <w:rPr>
                <w:rFonts w:eastAsia="Batang" w:cs="Arial"/>
                <w:lang w:eastAsia="ko-KR"/>
              </w:rPr>
            </w:pPr>
            <w:r>
              <w:rPr>
                <w:rFonts w:eastAsia="Batang" w:cs="Arial"/>
                <w:lang w:eastAsia="ko-KR"/>
              </w:rPr>
              <w:t>Provides rev</w:t>
            </w:r>
          </w:p>
          <w:p w14:paraId="1B4275F0" w14:textId="64B12104" w:rsidR="004A703C" w:rsidRDefault="004A703C" w:rsidP="004A703C">
            <w:pPr>
              <w:rPr>
                <w:rFonts w:eastAsia="Batang" w:cs="Arial"/>
                <w:lang w:eastAsia="ko-KR"/>
              </w:rPr>
            </w:pPr>
          </w:p>
          <w:p w14:paraId="7A4C8352" w14:textId="2044CF0E" w:rsidR="00D11DD3" w:rsidRDefault="00D11DD3"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1929</w:t>
            </w:r>
          </w:p>
          <w:p w14:paraId="0AC810E0" w14:textId="0C6F62B8" w:rsidR="00D11DD3" w:rsidRDefault="00D11DD3" w:rsidP="004A703C">
            <w:pPr>
              <w:rPr>
                <w:rFonts w:eastAsia="Batang" w:cs="Arial"/>
                <w:lang w:eastAsia="ko-KR"/>
              </w:rPr>
            </w:pPr>
            <w:r>
              <w:rPr>
                <w:rFonts w:eastAsia="Batang" w:cs="Arial"/>
                <w:lang w:eastAsia="ko-KR"/>
              </w:rPr>
              <w:t>editorial</w:t>
            </w:r>
          </w:p>
          <w:p w14:paraId="739226FC" w14:textId="77777777" w:rsidR="00D11DD3" w:rsidRDefault="00D11DD3" w:rsidP="004A703C">
            <w:pPr>
              <w:rPr>
                <w:rFonts w:eastAsia="Batang" w:cs="Arial"/>
                <w:lang w:eastAsia="ko-KR"/>
              </w:rPr>
            </w:pPr>
          </w:p>
          <w:p w14:paraId="7AB286FE" w14:textId="2B639C52"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2050</w:t>
            </w:r>
          </w:p>
          <w:p w14:paraId="2770D241" w14:textId="40C0A359" w:rsidR="004A703C" w:rsidRDefault="004A703C" w:rsidP="004A703C">
            <w:pPr>
              <w:rPr>
                <w:rFonts w:eastAsia="Batang" w:cs="Arial"/>
                <w:lang w:eastAsia="ko-KR"/>
              </w:rPr>
            </w:pPr>
            <w:r>
              <w:rPr>
                <w:rFonts w:eastAsia="Batang" w:cs="Arial"/>
                <w:lang w:eastAsia="ko-KR"/>
              </w:rPr>
              <w:t xml:space="preserve">Fine with the rev </w:t>
            </w:r>
          </w:p>
          <w:p w14:paraId="3947684C" w14:textId="0378F2B8" w:rsidR="00D11DD3" w:rsidRDefault="00D11DD3" w:rsidP="004A703C">
            <w:pPr>
              <w:rPr>
                <w:rFonts w:eastAsia="Batang" w:cs="Arial"/>
                <w:lang w:eastAsia="ko-KR"/>
              </w:rPr>
            </w:pPr>
          </w:p>
          <w:p w14:paraId="52043EC8" w14:textId="67B67339" w:rsidR="00D11DD3" w:rsidRDefault="00D11DD3" w:rsidP="004A703C">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fri</w:t>
            </w:r>
            <w:proofErr w:type="spellEnd"/>
            <w:r>
              <w:rPr>
                <w:rFonts w:eastAsia="Batang" w:cs="Arial"/>
                <w:lang w:eastAsia="ko-KR"/>
              </w:rPr>
              <w:t xml:space="preserve"> 0248</w:t>
            </w:r>
          </w:p>
          <w:p w14:paraId="5D6F39EE" w14:textId="5D8836EA" w:rsidR="00D11DD3" w:rsidRDefault="00D11DD3" w:rsidP="004A703C">
            <w:pPr>
              <w:rPr>
                <w:rFonts w:eastAsia="Batang" w:cs="Arial"/>
                <w:lang w:eastAsia="ko-KR"/>
              </w:rPr>
            </w:pPr>
            <w:r>
              <w:rPr>
                <w:rFonts w:eastAsia="Batang" w:cs="Arial"/>
                <w:lang w:eastAsia="ko-KR"/>
              </w:rPr>
              <w:t>New rev</w:t>
            </w:r>
          </w:p>
          <w:p w14:paraId="4DAF99EE" w14:textId="1AE7E455" w:rsidR="00D11DD3" w:rsidRDefault="00D11DD3" w:rsidP="004A703C">
            <w:pPr>
              <w:rPr>
                <w:rFonts w:eastAsia="Batang" w:cs="Arial"/>
                <w:lang w:eastAsia="ko-KR"/>
              </w:rPr>
            </w:pPr>
          </w:p>
          <w:p w14:paraId="4D2F47F3" w14:textId="75A61AB1" w:rsidR="009E1575" w:rsidRDefault="009E1575"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1607</w:t>
            </w:r>
          </w:p>
          <w:p w14:paraId="005AEA1F" w14:textId="70DB2EBE" w:rsidR="009E1575" w:rsidRDefault="009E1575" w:rsidP="004A703C">
            <w:pPr>
              <w:rPr>
                <w:rFonts w:eastAsia="Batang" w:cs="Arial"/>
                <w:lang w:eastAsia="ko-KR"/>
              </w:rPr>
            </w:pPr>
            <w:r>
              <w:rPr>
                <w:rFonts w:eastAsia="Batang" w:cs="Arial"/>
                <w:lang w:eastAsia="ko-KR"/>
              </w:rPr>
              <w:t xml:space="preserve">Ok </w:t>
            </w:r>
          </w:p>
          <w:p w14:paraId="7C6CF1F4" w14:textId="370F1BF7" w:rsidR="004A703C" w:rsidRDefault="004A703C" w:rsidP="004A703C">
            <w:pPr>
              <w:rPr>
                <w:rFonts w:eastAsia="Batang" w:cs="Arial"/>
                <w:lang w:eastAsia="ko-KR"/>
              </w:rPr>
            </w:pPr>
          </w:p>
        </w:tc>
      </w:tr>
      <w:tr w:rsidR="004A703C"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267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64700" w14:textId="31D960A3" w:rsidR="004A703C" w:rsidRDefault="004A703C" w:rsidP="004A703C"/>
        </w:tc>
        <w:tc>
          <w:tcPr>
            <w:tcW w:w="4191" w:type="dxa"/>
            <w:gridSpan w:val="3"/>
            <w:tcBorders>
              <w:top w:val="single" w:sz="4" w:space="0" w:color="auto"/>
              <w:bottom w:val="single" w:sz="4" w:space="0" w:color="auto"/>
            </w:tcBorders>
            <w:shd w:val="clear" w:color="auto" w:fill="FFFFFF"/>
          </w:tcPr>
          <w:p w14:paraId="0B5E7EB4" w14:textId="0AE29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32F7F9B" w14:textId="1923BBA6"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3F2A57" w14:textId="0EF6478E"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4A703C" w:rsidRDefault="004A703C" w:rsidP="004A703C">
            <w:pPr>
              <w:rPr>
                <w:rFonts w:eastAsia="Batang" w:cs="Arial"/>
                <w:lang w:eastAsia="ko-KR"/>
              </w:rPr>
            </w:pPr>
          </w:p>
        </w:tc>
      </w:tr>
      <w:tr w:rsidR="004A703C"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0BB5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F78A5" w14:textId="034A0A58" w:rsidR="004A703C" w:rsidRDefault="004A703C" w:rsidP="004A703C"/>
        </w:tc>
        <w:tc>
          <w:tcPr>
            <w:tcW w:w="4191" w:type="dxa"/>
            <w:gridSpan w:val="3"/>
            <w:tcBorders>
              <w:top w:val="single" w:sz="4" w:space="0" w:color="auto"/>
              <w:bottom w:val="single" w:sz="4" w:space="0" w:color="auto"/>
            </w:tcBorders>
            <w:shd w:val="clear" w:color="auto" w:fill="FFFFFF"/>
          </w:tcPr>
          <w:p w14:paraId="59341AE2" w14:textId="4847BDD2"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EF8367E" w14:textId="3BE48178"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34F4E99" w14:textId="7B5D0DBA"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4A703C" w:rsidRDefault="004A703C" w:rsidP="004A703C">
            <w:pPr>
              <w:rPr>
                <w:rFonts w:eastAsia="Batang" w:cs="Arial"/>
                <w:lang w:eastAsia="ko-KR"/>
              </w:rPr>
            </w:pPr>
          </w:p>
        </w:tc>
      </w:tr>
      <w:tr w:rsidR="004A703C"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3F9F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C43C36" w14:textId="77777777" w:rsidR="004A703C" w:rsidRDefault="004A703C" w:rsidP="004A703C"/>
        </w:tc>
        <w:tc>
          <w:tcPr>
            <w:tcW w:w="4191" w:type="dxa"/>
            <w:gridSpan w:val="3"/>
            <w:tcBorders>
              <w:top w:val="single" w:sz="4" w:space="0" w:color="auto"/>
              <w:bottom w:val="single" w:sz="4" w:space="0" w:color="auto"/>
            </w:tcBorders>
            <w:shd w:val="clear" w:color="auto" w:fill="FFFFFF"/>
          </w:tcPr>
          <w:p w14:paraId="6546C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6A83A1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ECAA31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4A703C" w:rsidRDefault="004A703C" w:rsidP="004A703C">
            <w:pPr>
              <w:rPr>
                <w:rFonts w:eastAsia="Batang" w:cs="Arial"/>
                <w:lang w:eastAsia="ko-KR"/>
              </w:rPr>
            </w:pPr>
          </w:p>
        </w:tc>
      </w:tr>
      <w:tr w:rsidR="004A703C"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5B2023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FE1B9E"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9073829"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502452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4A703C" w:rsidRPr="00D95972" w:rsidRDefault="004A703C" w:rsidP="004A703C">
            <w:pPr>
              <w:rPr>
                <w:rFonts w:eastAsia="Batang" w:cs="Arial"/>
                <w:lang w:eastAsia="ko-KR"/>
              </w:rPr>
            </w:pPr>
          </w:p>
        </w:tc>
      </w:tr>
      <w:tr w:rsidR="004A703C"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4A703C" w:rsidRPr="00D95972" w:rsidRDefault="004A703C" w:rsidP="004A703C">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843D8F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825576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4A703C" w:rsidRDefault="004A703C" w:rsidP="004A703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4A703C" w:rsidRDefault="004A703C" w:rsidP="004A703C">
            <w:pPr>
              <w:rPr>
                <w:rFonts w:eastAsia="Batang" w:cs="Arial"/>
                <w:color w:val="000000"/>
                <w:lang w:eastAsia="ko-KR"/>
              </w:rPr>
            </w:pPr>
          </w:p>
          <w:p w14:paraId="731FC6CB" w14:textId="77777777" w:rsidR="004A703C" w:rsidRPr="00D95972" w:rsidRDefault="004A703C" w:rsidP="004A703C">
            <w:pPr>
              <w:rPr>
                <w:rFonts w:eastAsia="Batang" w:cs="Arial"/>
                <w:color w:val="000000"/>
                <w:lang w:eastAsia="ko-KR"/>
              </w:rPr>
            </w:pPr>
          </w:p>
          <w:p w14:paraId="251A45CB" w14:textId="77777777" w:rsidR="004A703C" w:rsidRPr="00D95972" w:rsidRDefault="004A703C" w:rsidP="004A703C">
            <w:pPr>
              <w:rPr>
                <w:rFonts w:eastAsia="Batang" w:cs="Arial"/>
                <w:lang w:eastAsia="ko-KR"/>
              </w:rPr>
            </w:pPr>
          </w:p>
        </w:tc>
      </w:tr>
      <w:tr w:rsidR="004A703C"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9E99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67581D4" w14:textId="19662AB1" w:rsidR="004A703C" w:rsidRPr="00D95972" w:rsidRDefault="004A703C" w:rsidP="004A703C">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4A703C" w:rsidRPr="00D95972" w:rsidRDefault="004A703C" w:rsidP="004A703C">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4A703C" w:rsidRPr="00D95972" w:rsidRDefault="004A703C" w:rsidP="004A703C">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4A703C" w:rsidRDefault="004A703C" w:rsidP="004A703C">
            <w:pPr>
              <w:rPr>
                <w:rFonts w:eastAsia="Batang" w:cs="Arial"/>
                <w:lang w:eastAsia="ko-KR"/>
              </w:rPr>
            </w:pPr>
            <w:r>
              <w:rPr>
                <w:rFonts w:eastAsia="Batang" w:cs="Arial"/>
                <w:lang w:eastAsia="ko-KR"/>
              </w:rPr>
              <w:t>Agreed</w:t>
            </w:r>
          </w:p>
          <w:p w14:paraId="01E583A8" w14:textId="13BB6B49" w:rsidR="004A703C" w:rsidRPr="00D95972" w:rsidRDefault="004A703C" w:rsidP="004A703C">
            <w:pPr>
              <w:rPr>
                <w:rFonts w:eastAsia="Batang" w:cs="Arial"/>
                <w:lang w:eastAsia="ko-KR"/>
              </w:rPr>
            </w:pPr>
          </w:p>
        </w:tc>
      </w:tr>
      <w:tr w:rsidR="004A703C"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CFA3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D0ABF1" w14:textId="2BE19DDC" w:rsidR="004A703C" w:rsidRPr="00D95972" w:rsidRDefault="004A703C" w:rsidP="004A703C">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4A703C" w:rsidRPr="00D95972" w:rsidRDefault="004A703C" w:rsidP="004A703C">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4A703C" w:rsidRPr="00D95972" w:rsidRDefault="004A703C" w:rsidP="004A703C">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4A703C" w:rsidRDefault="004A703C" w:rsidP="004A703C">
            <w:pPr>
              <w:rPr>
                <w:rFonts w:eastAsia="Batang" w:cs="Arial"/>
                <w:lang w:eastAsia="ko-KR"/>
              </w:rPr>
            </w:pPr>
            <w:r>
              <w:rPr>
                <w:rFonts w:eastAsia="Batang" w:cs="Arial"/>
                <w:lang w:eastAsia="ko-KR"/>
              </w:rPr>
              <w:t>Agreed</w:t>
            </w:r>
          </w:p>
          <w:p w14:paraId="2DC81315" w14:textId="77777777" w:rsidR="004A703C" w:rsidRDefault="004A703C" w:rsidP="004A703C">
            <w:pPr>
              <w:rPr>
                <w:rFonts w:eastAsia="Batang" w:cs="Arial"/>
                <w:lang w:eastAsia="ko-KR"/>
              </w:rPr>
            </w:pPr>
          </w:p>
          <w:p w14:paraId="3115DE50" w14:textId="43339AD7" w:rsidR="004A703C" w:rsidRDefault="004A703C" w:rsidP="004A703C">
            <w:pPr>
              <w:rPr>
                <w:ins w:id="64" w:author="Nokia User" w:date="2021-10-14T09:16:00Z"/>
                <w:rFonts w:eastAsia="Batang" w:cs="Arial"/>
                <w:lang w:eastAsia="ko-KR"/>
              </w:rPr>
            </w:pPr>
            <w:ins w:id="65" w:author="Nokia User" w:date="2021-10-14T09:16:00Z">
              <w:r>
                <w:rPr>
                  <w:rFonts w:eastAsia="Batang" w:cs="Arial"/>
                  <w:lang w:eastAsia="ko-KR"/>
                </w:rPr>
                <w:t>Revision of C1-215928</w:t>
              </w:r>
            </w:ins>
          </w:p>
          <w:p w14:paraId="6C0F4091" w14:textId="388DE374" w:rsidR="004A703C" w:rsidRPr="00226C5F" w:rsidRDefault="004A703C" w:rsidP="004A703C">
            <w:pPr>
              <w:rPr>
                <w:rFonts w:cs="Arial"/>
                <w:color w:val="000000"/>
                <w:lang w:val="en-US"/>
              </w:rPr>
            </w:pPr>
          </w:p>
        </w:tc>
      </w:tr>
      <w:tr w:rsidR="004A703C" w:rsidRPr="00D95972" w14:paraId="47B51943" w14:textId="77777777" w:rsidTr="000C525A">
        <w:tc>
          <w:tcPr>
            <w:tcW w:w="976" w:type="dxa"/>
            <w:tcBorders>
              <w:top w:val="nil"/>
              <w:left w:val="thinThickThinSmallGap" w:sz="24" w:space="0" w:color="auto"/>
              <w:bottom w:val="nil"/>
            </w:tcBorders>
            <w:shd w:val="clear" w:color="auto" w:fill="auto"/>
          </w:tcPr>
          <w:p w14:paraId="1607FC58"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4B688A58" w14:textId="4E6A4807" w:rsidR="004A703C" w:rsidRPr="00D95972" w:rsidRDefault="00186B8D" w:rsidP="004A703C">
            <w:pPr>
              <w:rPr>
                <w:rFonts w:cs="Arial"/>
              </w:rPr>
            </w:pPr>
            <w:r>
              <w:rPr>
                <w:rFonts w:cs="Arial"/>
              </w:rPr>
              <w:t>Merged into</w:t>
            </w:r>
          </w:p>
        </w:tc>
        <w:tc>
          <w:tcPr>
            <w:tcW w:w="1088" w:type="dxa"/>
            <w:tcBorders>
              <w:top w:val="single" w:sz="4" w:space="0" w:color="auto"/>
              <w:bottom w:val="single" w:sz="4" w:space="0" w:color="auto"/>
            </w:tcBorders>
            <w:shd w:val="clear" w:color="auto" w:fill="00FF00"/>
          </w:tcPr>
          <w:p w14:paraId="04902BA9" w14:textId="615B1F61" w:rsidR="004A703C" w:rsidRPr="00D95972" w:rsidRDefault="004A703C" w:rsidP="004A703C">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4A703C" w:rsidRPr="00D95972" w:rsidRDefault="004A703C" w:rsidP="004A703C">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4A703C" w:rsidRPr="00D95972" w:rsidRDefault="004A703C" w:rsidP="004A703C">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4A703C" w:rsidRDefault="004A703C" w:rsidP="004A703C">
            <w:pPr>
              <w:rPr>
                <w:rFonts w:eastAsia="Batang" w:cs="Arial"/>
                <w:lang w:eastAsia="ko-KR"/>
              </w:rPr>
            </w:pPr>
            <w:r>
              <w:rPr>
                <w:rFonts w:eastAsia="Batang" w:cs="Arial"/>
                <w:lang w:eastAsia="ko-KR"/>
              </w:rPr>
              <w:t>Agreed</w:t>
            </w:r>
          </w:p>
          <w:p w14:paraId="0EAF8743" w14:textId="77777777" w:rsidR="004A703C" w:rsidRDefault="004A703C" w:rsidP="004A703C">
            <w:pPr>
              <w:rPr>
                <w:rFonts w:eastAsia="Batang" w:cs="Arial"/>
                <w:lang w:eastAsia="ko-KR"/>
              </w:rPr>
            </w:pPr>
          </w:p>
          <w:p w14:paraId="293D6DC1" w14:textId="470D5213" w:rsidR="004A703C" w:rsidRDefault="004A703C" w:rsidP="004A703C">
            <w:pPr>
              <w:rPr>
                <w:rFonts w:eastAsia="Batang" w:cs="Arial"/>
                <w:lang w:eastAsia="ko-KR"/>
              </w:rPr>
            </w:pPr>
            <w:ins w:id="66" w:author="Nokia User" w:date="2021-10-14T10:56:00Z">
              <w:r>
                <w:rPr>
                  <w:rFonts w:eastAsia="Batang" w:cs="Arial"/>
                  <w:lang w:eastAsia="ko-KR"/>
                </w:rPr>
                <w:t>Revision of C1-215983</w:t>
              </w:r>
            </w:ins>
          </w:p>
          <w:p w14:paraId="65126E94" w14:textId="0F290F24" w:rsidR="004A703C" w:rsidRDefault="004A703C" w:rsidP="004A703C">
            <w:pPr>
              <w:rPr>
                <w:rFonts w:eastAsia="Batang" w:cs="Arial"/>
                <w:lang w:eastAsia="ko-KR"/>
              </w:rPr>
            </w:pPr>
          </w:p>
          <w:p w14:paraId="353696B8" w14:textId="571B29B1" w:rsidR="004A703C" w:rsidRDefault="004A703C" w:rsidP="004A703C">
            <w:pPr>
              <w:rPr>
                <w:ins w:id="67" w:author="Nokia User" w:date="2021-10-14T10:56:00Z"/>
                <w:rFonts w:eastAsia="Batang" w:cs="Arial"/>
                <w:lang w:eastAsia="ko-KR"/>
              </w:rPr>
            </w:pPr>
            <w:r>
              <w:rPr>
                <w:rFonts w:eastAsia="Batang" w:cs="Arial"/>
                <w:lang w:eastAsia="ko-KR"/>
              </w:rPr>
              <w:t>SHOULD be marked as merged into C1-216589</w:t>
            </w:r>
          </w:p>
          <w:p w14:paraId="324CCF2F" w14:textId="77777777" w:rsidR="004A703C" w:rsidRPr="00D95972" w:rsidRDefault="004A703C" w:rsidP="004A703C">
            <w:pPr>
              <w:rPr>
                <w:rFonts w:eastAsia="Batang" w:cs="Arial"/>
                <w:lang w:eastAsia="ko-KR"/>
              </w:rPr>
            </w:pPr>
          </w:p>
        </w:tc>
      </w:tr>
      <w:tr w:rsidR="004A703C"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6971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45CBC6" w14:textId="345E88F5" w:rsidR="004A703C" w:rsidRPr="00D95972" w:rsidRDefault="004A703C" w:rsidP="004A703C">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4A703C" w:rsidRPr="00D95972" w:rsidRDefault="004A703C" w:rsidP="004A703C">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4A703C" w:rsidRPr="00D95972" w:rsidRDefault="004A703C" w:rsidP="004A703C">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4A703C" w:rsidRDefault="004A703C" w:rsidP="004A703C">
            <w:pPr>
              <w:rPr>
                <w:rFonts w:eastAsia="Batang" w:cs="Arial"/>
                <w:lang w:eastAsia="ko-KR"/>
              </w:rPr>
            </w:pPr>
            <w:r>
              <w:rPr>
                <w:rFonts w:eastAsia="Batang" w:cs="Arial"/>
                <w:lang w:eastAsia="ko-KR"/>
              </w:rPr>
              <w:t>Agreed</w:t>
            </w:r>
          </w:p>
          <w:p w14:paraId="5642E707" w14:textId="77777777" w:rsidR="004A703C" w:rsidRDefault="004A703C" w:rsidP="004A703C">
            <w:pPr>
              <w:rPr>
                <w:rFonts w:eastAsia="Batang" w:cs="Arial"/>
                <w:lang w:eastAsia="ko-KR"/>
              </w:rPr>
            </w:pPr>
          </w:p>
          <w:p w14:paraId="3D8FED7B" w14:textId="50A1478E" w:rsidR="004A703C" w:rsidRDefault="004A703C" w:rsidP="004A703C">
            <w:pPr>
              <w:rPr>
                <w:ins w:id="68" w:author="Nokia User" w:date="2021-10-14T12:30:00Z"/>
                <w:rFonts w:eastAsia="Batang" w:cs="Arial"/>
                <w:lang w:eastAsia="ko-KR"/>
              </w:rPr>
            </w:pPr>
            <w:ins w:id="69" w:author="Nokia User" w:date="2021-10-14T12:30:00Z">
              <w:r>
                <w:rPr>
                  <w:rFonts w:eastAsia="Batang" w:cs="Arial"/>
                  <w:lang w:eastAsia="ko-KR"/>
                </w:rPr>
                <w:t>Revision of C1-215932</w:t>
              </w:r>
            </w:ins>
          </w:p>
          <w:p w14:paraId="13A9FF40" w14:textId="77777777" w:rsidR="004A703C" w:rsidRDefault="004A703C" w:rsidP="004A703C">
            <w:pPr>
              <w:rPr>
                <w:rFonts w:eastAsia="Batang" w:cs="Arial"/>
                <w:lang w:eastAsia="ko-KR"/>
              </w:rPr>
            </w:pPr>
          </w:p>
          <w:p w14:paraId="73F6EA5E" w14:textId="77777777" w:rsidR="004A703C" w:rsidRDefault="004A703C" w:rsidP="004A703C">
            <w:pPr>
              <w:rPr>
                <w:rFonts w:eastAsia="Batang" w:cs="Arial"/>
                <w:lang w:eastAsia="ko-KR"/>
              </w:rPr>
            </w:pPr>
          </w:p>
          <w:p w14:paraId="69AA584B" w14:textId="77777777" w:rsidR="004A703C" w:rsidRPr="00D95972" w:rsidRDefault="004A703C" w:rsidP="004A703C">
            <w:pPr>
              <w:rPr>
                <w:rFonts w:eastAsia="Batang" w:cs="Arial"/>
                <w:lang w:eastAsia="ko-KR"/>
              </w:rPr>
            </w:pPr>
          </w:p>
        </w:tc>
      </w:tr>
      <w:tr w:rsidR="004A703C"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6A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6D56A" w14:textId="39405BDB" w:rsidR="004A703C" w:rsidRPr="00D95972" w:rsidRDefault="004A703C" w:rsidP="004A703C">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4A703C" w:rsidRPr="00D95972" w:rsidRDefault="004A703C" w:rsidP="004A703C">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4A703C" w:rsidRPr="00D95972" w:rsidRDefault="004A703C" w:rsidP="004A703C">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4A703C" w:rsidRDefault="004A703C" w:rsidP="004A703C">
            <w:pPr>
              <w:rPr>
                <w:rFonts w:eastAsia="Batang" w:cs="Arial"/>
                <w:lang w:eastAsia="ko-KR"/>
              </w:rPr>
            </w:pPr>
            <w:r>
              <w:rPr>
                <w:rFonts w:eastAsia="Batang" w:cs="Arial"/>
                <w:lang w:eastAsia="ko-KR"/>
              </w:rPr>
              <w:t>Agreed</w:t>
            </w:r>
          </w:p>
          <w:p w14:paraId="14374AB0" w14:textId="77777777" w:rsidR="004A703C" w:rsidRDefault="004A703C" w:rsidP="004A703C">
            <w:pPr>
              <w:rPr>
                <w:rFonts w:eastAsia="Batang" w:cs="Arial"/>
                <w:lang w:eastAsia="ko-KR"/>
              </w:rPr>
            </w:pPr>
          </w:p>
          <w:p w14:paraId="7E952720" w14:textId="73656742" w:rsidR="004A703C" w:rsidRDefault="004A703C" w:rsidP="004A703C">
            <w:pPr>
              <w:rPr>
                <w:ins w:id="70" w:author="Nokia User" w:date="2021-10-14T13:54:00Z"/>
                <w:rFonts w:eastAsia="Batang" w:cs="Arial"/>
                <w:lang w:eastAsia="ko-KR"/>
              </w:rPr>
            </w:pPr>
            <w:ins w:id="71" w:author="Nokia User" w:date="2021-10-14T13:54:00Z">
              <w:r>
                <w:rPr>
                  <w:rFonts w:eastAsia="Batang" w:cs="Arial"/>
                  <w:lang w:eastAsia="ko-KR"/>
                </w:rPr>
                <w:t>Revision of C1-215901</w:t>
              </w:r>
            </w:ins>
          </w:p>
          <w:p w14:paraId="4086C16A" w14:textId="77777777" w:rsidR="004A703C" w:rsidRDefault="004A703C" w:rsidP="004A703C">
            <w:pPr>
              <w:rPr>
                <w:rFonts w:eastAsia="Batang" w:cs="Arial"/>
                <w:lang w:eastAsia="ko-KR"/>
              </w:rPr>
            </w:pPr>
          </w:p>
          <w:p w14:paraId="43DCC73D" w14:textId="77777777" w:rsidR="004A703C" w:rsidRPr="00D95972" w:rsidRDefault="004A703C" w:rsidP="004A703C">
            <w:pPr>
              <w:rPr>
                <w:rFonts w:eastAsia="Batang" w:cs="Arial"/>
                <w:lang w:eastAsia="ko-KR"/>
              </w:rPr>
            </w:pPr>
          </w:p>
        </w:tc>
      </w:tr>
      <w:tr w:rsidR="004A703C"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D5A6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723F2B" w14:textId="08040250" w:rsidR="004A703C" w:rsidRPr="00D95972" w:rsidRDefault="004A703C" w:rsidP="004A703C">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4A703C" w:rsidRPr="00D95972" w:rsidRDefault="004A703C" w:rsidP="004A703C">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4A703C" w:rsidRPr="00D95972" w:rsidRDefault="004A703C" w:rsidP="004A703C">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4A703C" w:rsidRDefault="004A703C" w:rsidP="004A703C">
            <w:pPr>
              <w:rPr>
                <w:rFonts w:eastAsia="Batang" w:cs="Arial"/>
                <w:lang w:eastAsia="ko-KR"/>
              </w:rPr>
            </w:pPr>
            <w:r>
              <w:rPr>
                <w:rFonts w:eastAsia="Batang" w:cs="Arial"/>
                <w:lang w:eastAsia="ko-KR"/>
              </w:rPr>
              <w:t>Agreed</w:t>
            </w:r>
          </w:p>
          <w:p w14:paraId="14B3ADBD" w14:textId="77777777" w:rsidR="004A703C" w:rsidRDefault="004A703C" w:rsidP="004A703C">
            <w:pPr>
              <w:rPr>
                <w:rFonts w:eastAsia="Batang" w:cs="Arial"/>
                <w:lang w:eastAsia="ko-KR"/>
              </w:rPr>
            </w:pPr>
          </w:p>
          <w:p w14:paraId="6C82BF0A" w14:textId="4119C552" w:rsidR="004A703C" w:rsidRDefault="004A703C" w:rsidP="004A703C">
            <w:pPr>
              <w:rPr>
                <w:ins w:id="72" w:author="Nokia User" w:date="2021-10-14T13:57:00Z"/>
                <w:rFonts w:eastAsia="Batang" w:cs="Arial"/>
                <w:lang w:eastAsia="ko-KR"/>
              </w:rPr>
            </w:pPr>
            <w:ins w:id="73" w:author="Nokia User" w:date="2021-10-14T13:57:00Z">
              <w:r>
                <w:rPr>
                  <w:rFonts w:eastAsia="Batang" w:cs="Arial"/>
                  <w:lang w:eastAsia="ko-KR"/>
                </w:rPr>
                <w:t>Revision of C1-215724</w:t>
              </w:r>
            </w:ins>
          </w:p>
          <w:p w14:paraId="5770E6D2" w14:textId="77777777" w:rsidR="004A703C" w:rsidRPr="00D95972" w:rsidRDefault="004A703C" w:rsidP="004A703C">
            <w:pPr>
              <w:rPr>
                <w:rFonts w:eastAsia="Batang" w:cs="Arial"/>
                <w:lang w:eastAsia="ko-KR"/>
              </w:rPr>
            </w:pPr>
          </w:p>
        </w:tc>
      </w:tr>
      <w:tr w:rsidR="004A703C"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5A08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143B6A" w14:textId="1C8C9B16" w:rsidR="004A703C" w:rsidRPr="00D95972" w:rsidRDefault="004A703C" w:rsidP="004A703C">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4A703C" w:rsidRPr="00D95972" w:rsidRDefault="004A703C" w:rsidP="004A703C">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4A703C" w:rsidRPr="00D95972" w:rsidRDefault="004A703C" w:rsidP="004A703C">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4A703C" w:rsidRDefault="004A703C" w:rsidP="004A703C">
            <w:pPr>
              <w:rPr>
                <w:rFonts w:eastAsia="Batang" w:cs="Arial"/>
                <w:lang w:eastAsia="ko-KR"/>
              </w:rPr>
            </w:pPr>
            <w:r>
              <w:rPr>
                <w:rFonts w:eastAsia="Batang" w:cs="Arial"/>
                <w:lang w:eastAsia="ko-KR"/>
              </w:rPr>
              <w:t>Agreed</w:t>
            </w:r>
          </w:p>
          <w:p w14:paraId="3C32E60C" w14:textId="77777777" w:rsidR="004A703C" w:rsidRDefault="004A703C" w:rsidP="004A703C">
            <w:pPr>
              <w:rPr>
                <w:rFonts w:eastAsia="Batang" w:cs="Arial"/>
                <w:lang w:eastAsia="ko-KR"/>
              </w:rPr>
            </w:pPr>
          </w:p>
          <w:p w14:paraId="5936842A" w14:textId="356343F5" w:rsidR="004A703C" w:rsidRDefault="004A703C" w:rsidP="004A703C">
            <w:pPr>
              <w:rPr>
                <w:ins w:id="74" w:author="Nokia User" w:date="2021-10-14T13:57:00Z"/>
                <w:rFonts w:eastAsia="Batang" w:cs="Arial"/>
                <w:lang w:eastAsia="ko-KR"/>
              </w:rPr>
            </w:pPr>
            <w:ins w:id="75" w:author="Nokia User" w:date="2021-10-14T13:57:00Z">
              <w:r>
                <w:rPr>
                  <w:rFonts w:eastAsia="Batang" w:cs="Arial"/>
                  <w:lang w:eastAsia="ko-KR"/>
                </w:rPr>
                <w:t>Revision of C1-215725</w:t>
              </w:r>
            </w:ins>
          </w:p>
          <w:p w14:paraId="296B64B4" w14:textId="77777777" w:rsidR="004A703C" w:rsidRDefault="004A703C" w:rsidP="004A703C">
            <w:pPr>
              <w:rPr>
                <w:rFonts w:eastAsia="Batang" w:cs="Arial"/>
                <w:lang w:eastAsia="ko-KR"/>
              </w:rPr>
            </w:pPr>
          </w:p>
          <w:p w14:paraId="0B9DB288" w14:textId="76E2995F" w:rsidR="004A703C" w:rsidRPr="00D95972" w:rsidRDefault="004A703C" w:rsidP="004A703C">
            <w:pPr>
              <w:rPr>
                <w:rFonts w:eastAsia="Batang" w:cs="Arial"/>
                <w:lang w:eastAsia="ko-KR"/>
              </w:rPr>
            </w:pPr>
          </w:p>
        </w:tc>
      </w:tr>
      <w:tr w:rsidR="004A703C"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42DD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032E526" w14:textId="45870806" w:rsidR="004A703C" w:rsidRPr="00D95972" w:rsidRDefault="004A703C" w:rsidP="004A703C">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4A703C" w:rsidRPr="00D95972" w:rsidRDefault="004A703C" w:rsidP="004A703C">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4A703C" w:rsidRPr="00D95972" w:rsidRDefault="004A703C" w:rsidP="004A703C">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4A703C" w:rsidRDefault="004A703C" w:rsidP="004A703C">
            <w:pPr>
              <w:rPr>
                <w:rFonts w:cs="Arial"/>
                <w:color w:val="000000"/>
                <w:lang w:val="en-US"/>
              </w:rPr>
            </w:pPr>
            <w:r>
              <w:rPr>
                <w:rFonts w:cs="Arial"/>
                <w:color w:val="000000"/>
                <w:lang w:val="en-US"/>
              </w:rPr>
              <w:t>Agreed</w:t>
            </w:r>
          </w:p>
          <w:p w14:paraId="03B9F5F8" w14:textId="77777777" w:rsidR="004A703C" w:rsidRDefault="004A703C" w:rsidP="004A703C">
            <w:pPr>
              <w:rPr>
                <w:rFonts w:cs="Arial"/>
                <w:color w:val="000000"/>
                <w:lang w:val="en-US"/>
              </w:rPr>
            </w:pPr>
          </w:p>
          <w:p w14:paraId="47515C6F" w14:textId="6E22BB62" w:rsidR="004A703C" w:rsidRPr="00D95972" w:rsidRDefault="004A703C" w:rsidP="004A703C">
            <w:pPr>
              <w:rPr>
                <w:rFonts w:eastAsia="Batang" w:cs="Arial"/>
                <w:lang w:eastAsia="ko-KR"/>
              </w:rPr>
            </w:pPr>
            <w:ins w:id="76" w:author="Nokia User" w:date="2021-10-14T14:00:00Z">
              <w:r>
                <w:rPr>
                  <w:rFonts w:cs="Arial"/>
                  <w:color w:val="000000"/>
                  <w:lang w:val="en-US"/>
                </w:rPr>
                <w:t>Revision of C1-215726</w:t>
              </w:r>
            </w:ins>
          </w:p>
        </w:tc>
      </w:tr>
      <w:tr w:rsidR="004A703C"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1251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ED74B3B" w14:textId="357D705C" w:rsidR="004A703C" w:rsidRPr="00D95972" w:rsidRDefault="004A703C" w:rsidP="004A703C">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4A703C" w:rsidRPr="00D95972" w:rsidRDefault="004A703C" w:rsidP="004A703C">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4A703C" w:rsidRPr="00D95972" w:rsidRDefault="004A703C" w:rsidP="004A703C">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4A703C" w:rsidRPr="00D95972" w:rsidRDefault="004A703C" w:rsidP="004A703C">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4A703C" w:rsidRDefault="004A703C" w:rsidP="004A703C">
            <w:pPr>
              <w:rPr>
                <w:rFonts w:eastAsia="Batang" w:cs="Arial"/>
                <w:lang w:eastAsia="ko-KR"/>
              </w:rPr>
            </w:pPr>
            <w:r>
              <w:rPr>
                <w:rFonts w:eastAsia="Batang" w:cs="Arial"/>
                <w:lang w:eastAsia="ko-KR"/>
              </w:rPr>
              <w:t>Agreed</w:t>
            </w:r>
          </w:p>
          <w:p w14:paraId="0D18145F" w14:textId="77777777" w:rsidR="004A703C" w:rsidRDefault="004A703C" w:rsidP="004A703C">
            <w:pPr>
              <w:rPr>
                <w:rFonts w:eastAsia="Batang" w:cs="Arial"/>
                <w:lang w:eastAsia="ko-KR"/>
              </w:rPr>
            </w:pPr>
          </w:p>
          <w:p w14:paraId="029A8CF2" w14:textId="5D186CF0" w:rsidR="004A703C" w:rsidRDefault="004A703C" w:rsidP="004A703C">
            <w:pPr>
              <w:rPr>
                <w:ins w:id="77" w:author="Nokia User" w:date="2021-10-14T14:02:00Z"/>
                <w:rFonts w:eastAsia="Batang" w:cs="Arial"/>
                <w:lang w:eastAsia="ko-KR"/>
              </w:rPr>
            </w:pPr>
            <w:ins w:id="78" w:author="Nokia User" w:date="2021-10-14T14:02:00Z">
              <w:r>
                <w:rPr>
                  <w:rFonts w:eastAsia="Batang" w:cs="Arial"/>
                  <w:lang w:eastAsia="ko-KR"/>
                </w:rPr>
                <w:t>Revision of C1-215727</w:t>
              </w:r>
            </w:ins>
          </w:p>
          <w:p w14:paraId="5788A1A0" w14:textId="7A187197" w:rsidR="004A703C" w:rsidRPr="00D95972" w:rsidRDefault="004A703C" w:rsidP="004A703C">
            <w:pPr>
              <w:rPr>
                <w:rFonts w:eastAsia="Batang" w:cs="Arial"/>
                <w:lang w:eastAsia="ko-KR"/>
              </w:rPr>
            </w:pPr>
            <w:ins w:id="79" w:author="Nokia User" w:date="2021-10-14T14:02:00Z">
              <w:r>
                <w:rPr>
                  <w:rFonts w:eastAsia="Batang" w:cs="Arial"/>
                  <w:lang w:eastAsia="ko-KR"/>
                </w:rPr>
                <w:t>_________________________________________</w:t>
              </w:r>
            </w:ins>
          </w:p>
        </w:tc>
      </w:tr>
      <w:tr w:rsidR="004A703C"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D45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A582E" w14:textId="48D82D1D" w:rsidR="004A703C" w:rsidRPr="00D95972" w:rsidRDefault="004A703C" w:rsidP="004A703C">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4A703C" w:rsidRPr="00D95972" w:rsidRDefault="004A703C" w:rsidP="004A703C">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4A703C" w:rsidRPr="00D95972" w:rsidRDefault="004A703C" w:rsidP="004A703C">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4A703C" w:rsidRDefault="004A703C" w:rsidP="004A703C">
            <w:pPr>
              <w:rPr>
                <w:rFonts w:eastAsia="Batang" w:cs="Arial"/>
                <w:lang w:eastAsia="ko-KR"/>
              </w:rPr>
            </w:pPr>
            <w:r>
              <w:rPr>
                <w:rFonts w:eastAsia="Batang" w:cs="Arial"/>
                <w:lang w:eastAsia="ko-KR"/>
              </w:rPr>
              <w:t>Agreed</w:t>
            </w:r>
          </w:p>
          <w:p w14:paraId="7C474ECF" w14:textId="77777777" w:rsidR="004A703C" w:rsidRDefault="004A703C" w:rsidP="004A703C">
            <w:pPr>
              <w:rPr>
                <w:rFonts w:eastAsia="Batang" w:cs="Arial"/>
                <w:lang w:eastAsia="ko-KR"/>
              </w:rPr>
            </w:pPr>
          </w:p>
          <w:p w14:paraId="40EEBA27" w14:textId="41EEABF3" w:rsidR="004A703C" w:rsidRDefault="004A703C" w:rsidP="004A703C">
            <w:pPr>
              <w:rPr>
                <w:ins w:id="80" w:author="Nokia User" w:date="2021-10-14T14:07:00Z"/>
                <w:rFonts w:eastAsia="Batang" w:cs="Arial"/>
                <w:lang w:eastAsia="ko-KR"/>
              </w:rPr>
            </w:pPr>
            <w:ins w:id="81" w:author="Nokia User" w:date="2021-10-14T14:07:00Z">
              <w:r>
                <w:rPr>
                  <w:rFonts w:eastAsia="Batang" w:cs="Arial"/>
                  <w:lang w:eastAsia="ko-KR"/>
                </w:rPr>
                <w:t>Revision of C1-215639</w:t>
              </w:r>
            </w:ins>
          </w:p>
          <w:p w14:paraId="0B41116F" w14:textId="77777777" w:rsidR="004A703C" w:rsidRPr="00D95972" w:rsidRDefault="004A703C" w:rsidP="004A703C">
            <w:pPr>
              <w:rPr>
                <w:rFonts w:eastAsia="Batang" w:cs="Arial"/>
                <w:lang w:eastAsia="ko-KR"/>
              </w:rPr>
            </w:pPr>
          </w:p>
        </w:tc>
      </w:tr>
      <w:tr w:rsidR="004A703C"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6565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3041588" w14:textId="7EE80BBC" w:rsidR="004A703C" w:rsidRPr="00D95972" w:rsidRDefault="004A703C" w:rsidP="004A703C">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4A703C" w:rsidRPr="00D95972" w:rsidRDefault="004A703C" w:rsidP="004A703C">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4A703C" w:rsidRPr="00D95972" w:rsidRDefault="004A703C" w:rsidP="004A703C">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4A703C" w:rsidRPr="00D95972" w:rsidRDefault="004A703C" w:rsidP="004A703C">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4A703C" w:rsidRDefault="004A703C" w:rsidP="004A703C">
            <w:pPr>
              <w:rPr>
                <w:rFonts w:eastAsia="Batang" w:cs="Arial"/>
                <w:lang w:eastAsia="ko-KR"/>
              </w:rPr>
            </w:pPr>
            <w:r>
              <w:rPr>
                <w:rFonts w:eastAsia="Batang" w:cs="Arial"/>
                <w:lang w:eastAsia="ko-KR"/>
              </w:rPr>
              <w:t>Agreed</w:t>
            </w:r>
          </w:p>
          <w:p w14:paraId="1F959BF4" w14:textId="77777777" w:rsidR="004A703C" w:rsidRDefault="004A703C" w:rsidP="004A703C">
            <w:pPr>
              <w:rPr>
                <w:rFonts w:eastAsia="Batang" w:cs="Arial"/>
                <w:lang w:eastAsia="ko-KR"/>
              </w:rPr>
            </w:pPr>
          </w:p>
          <w:p w14:paraId="48E23F2F" w14:textId="270C57EB" w:rsidR="004A703C" w:rsidRDefault="004A703C" w:rsidP="004A703C">
            <w:pPr>
              <w:rPr>
                <w:ins w:id="82" w:author="Nokia User" w:date="2021-10-14T14:14:00Z"/>
                <w:rFonts w:eastAsia="Batang" w:cs="Arial"/>
                <w:lang w:eastAsia="ko-KR"/>
              </w:rPr>
            </w:pPr>
            <w:ins w:id="83" w:author="Nokia User" w:date="2021-10-14T14:14:00Z">
              <w:r>
                <w:rPr>
                  <w:rFonts w:eastAsia="Batang" w:cs="Arial"/>
                  <w:lang w:eastAsia="ko-KR"/>
                </w:rPr>
                <w:t>Revision of C1-215837</w:t>
              </w:r>
            </w:ins>
          </w:p>
          <w:p w14:paraId="579E5152" w14:textId="77777777" w:rsidR="004A703C" w:rsidRDefault="004A703C" w:rsidP="004A703C">
            <w:pPr>
              <w:rPr>
                <w:rFonts w:eastAsia="Batang" w:cs="Arial"/>
                <w:lang w:eastAsia="ko-KR"/>
              </w:rPr>
            </w:pPr>
          </w:p>
          <w:p w14:paraId="27A08544" w14:textId="77777777" w:rsidR="004A703C" w:rsidRPr="00D95972" w:rsidRDefault="004A703C" w:rsidP="004A703C">
            <w:pPr>
              <w:rPr>
                <w:rFonts w:eastAsia="Batang" w:cs="Arial"/>
                <w:lang w:eastAsia="ko-KR"/>
              </w:rPr>
            </w:pPr>
          </w:p>
        </w:tc>
      </w:tr>
      <w:tr w:rsidR="004A703C"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3A38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8F4394" w14:textId="2D1EA8F5" w:rsidR="004A703C" w:rsidRPr="00D95972" w:rsidRDefault="004A703C" w:rsidP="004A703C">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4A703C" w:rsidRPr="00D95972" w:rsidRDefault="004A703C" w:rsidP="004A703C">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4A703C" w:rsidRPr="00D95972" w:rsidRDefault="004A703C" w:rsidP="004A703C">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4A703C" w:rsidRDefault="004A703C" w:rsidP="004A703C">
            <w:pPr>
              <w:rPr>
                <w:rFonts w:eastAsia="Batang" w:cs="Arial"/>
                <w:lang w:eastAsia="ko-KR"/>
              </w:rPr>
            </w:pPr>
            <w:r>
              <w:rPr>
                <w:rFonts w:eastAsia="Batang" w:cs="Arial"/>
                <w:lang w:eastAsia="ko-KR"/>
              </w:rPr>
              <w:t>Agreed</w:t>
            </w:r>
          </w:p>
          <w:p w14:paraId="04E98765" w14:textId="77777777" w:rsidR="004A703C" w:rsidRDefault="004A703C" w:rsidP="004A703C">
            <w:pPr>
              <w:rPr>
                <w:rFonts w:eastAsia="Batang" w:cs="Arial"/>
                <w:lang w:eastAsia="ko-KR"/>
              </w:rPr>
            </w:pPr>
          </w:p>
          <w:p w14:paraId="7C784D8A" w14:textId="60C51CAA" w:rsidR="004A703C" w:rsidRDefault="004A703C" w:rsidP="004A703C">
            <w:pPr>
              <w:rPr>
                <w:ins w:id="84" w:author="Nokia User" w:date="2021-10-14T14:34:00Z"/>
                <w:rFonts w:eastAsia="Batang" w:cs="Arial"/>
                <w:lang w:eastAsia="ko-KR"/>
              </w:rPr>
            </w:pPr>
            <w:ins w:id="85" w:author="Nokia User" w:date="2021-10-14T14:34:00Z">
              <w:r>
                <w:rPr>
                  <w:rFonts w:eastAsia="Batang" w:cs="Arial"/>
                  <w:lang w:eastAsia="ko-KR"/>
                </w:rPr>
                <w:t>Revision of C1-215783</w:t>
              </w:r>
            </w:ins>
          </w:p>
          <w:p w14:paraId="6D16DDFF" w14:textId="77777777" w:rsidR="004A703C" w:rsidRDefault="004A703C" w:rsidP="004A703C">
            <w:pPr>
              <w:rPr>
                <w:rFonts w:cs="Arial"/>
                <w:color w:val="000000"/>
                <w:lang w:val="en-US"/>
              </w:rPr>
            </w:pPr>
          </w:p>
          <w:p w14:paraId="65ACA030" w14:textId="77777777" w:rsidR="004A703C" w:rsidRPr="00D95972" w:rsidRDefault="004A703C" w:rsidP="004A703C">
            <w:pPr>
              <w:rPr>
                <w:rFonts w:eastAsia="Batang" w:cs="Arial"/>
                <w:lang w:eastAsia="ko-KR"/>
              </w:rPr>
            </w:pPr>
          </w:p>
        </w:tc>
      </w:tr>
      <w:tr w:rsidR="004A703C" w:rsidRPr="00D95972" w14:paraId="1CA26092" w14:textId="77777777" w:rsidTr="00331E34">
        <w:tc>
          <w:tcPr>
            <w:tcW w:w="976" w:type="dxa"/>
            <w:tcBorders>
              <w:top w:val="nil"/>
              <w:left w:val="thinThickThinSmallGap" w:sz="24" w:space="0" w:color="auto"/>
              <w:bottom w:val="nil"/>
            </w:tcBorders>
            <w:shd w:val="clear" w:color="auto" w:fill="auto"/>
          </w:tcPr>
          <w:p w14:paraId="215297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9068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0B0AEF" w14:textId="15C934D5" w:rsidR="004A703C" w:rsidRPr="00D95972" w:rsidRDefault="004A703C" w:rsidP="004A703C">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4A703C" w:rsidRPr="00D95972" w:rsidRDefault="004A703C" w:rsidP="004A703C">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4A703C" w:rsidRPr="00D95972" w:rsidRDefault="004A703C" w:rsidP="004A703C">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6C293A63" w:rsidR="004A703C" w:rsidRDefault="004A703C" w:rsidP="004A703C">
            <w:pPr>
              <w:rPr>
                <w:rFonts w:cs="Arial"/>
                <w:color w:val="000000"/>
                <w:lang w:val="en-US"/>
              </w:rPr>
            </w:pPr>
            <w:ins w:id="86" w:author="Nokia User" w:date="2021-11-05T11:39:00Z">
              <w:r>
                <w:rPr>
                  <w:rFonts w:cs="Arial"/>
                  <w:color w:val="000000"/>
                  <w:lang w:val="en-US"/>
                </w:rPr>
                <w:t>Revision of C1-216131</w:t>
              </w:r>
            </w:ins>
          </w:p>
          <w:p w14:paraId="04B1D18B" w14:textId="34C0726D" w:rsidR="004A703C" w:rsidRDefault="004A703C" w:rsidP="004A703C">
            <w:pPr>
              <w:rPr>
                <w:rFonts w:cs="Arial"/>
                <w:color w:val="000000"/>
                <w:lang w:val="en-US"/>
              </w:rPr>
            </w:pPr>
          </w:p>
          <w:p w14:paraId="55F28A86" w14:textId="71940D9C" w:rsidR="004A703C" w:rsidRDefault="004A703C" w:rsidP="004A703C">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4A703C" w:rsidRDefault="004A703C" w:rsidP="004A703C">
            <w:pPr>
              <w:rPr>
                <w:rFonts w:cs="Arial"/>
                <w:color w:val="000000"/>
                <w:lang w:val="en-US"/>
              </w:rPr>
            </w:pPr>
            <w:r>
              <w:rPr>
                <w:rFonts w:cs="Arial"/>
                <w:color w:val="000000"/>
                <w:lang w:val="en-US"/>
              </w:rPr>
              <w:t>Rev required</w:t>
            </w:r>
          </w:p>
          <w:p w14:paraId="0B771286" w14:textId="720E4723" w:rsidR="004A703C" w:rsidRDefault="004A703C" w:rsidP="004A703C">
            <w:pPr>
              <w:rPr>
                <w:rFonts w:cs="Arial"/>
                <w:color w:val="000000"/>
                <w:lang w:val="en-US"/>
              </w:rPr>
            </w:pPr>
          </w:p>
          <w:p w14:paraId="28CC0D37" w14:textId="52685894" w:rsidR="004A703C" w:rsidRDefault="004A703C" w:rsidP="004A703C">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4A703C" w:rsidRDefault="004A703C" w:rsidP="004A703C">
            <w:pPr>
              <w:rPr>
                <w:rFonts w:cs="Arial"/>
                <w:color w:val="000000"/>
                <w:lang w:val="en-US"/>
              </w:rPr>
            </w:pPr>
            <w:r>
              <w:rPr>
                <w:rFonts w:cs="Arial"/>
                <w:color w:val="000000"/>
                <w:lang w:val="en-US"/>
              </w:rPr>
              <w:t>Replies</w:t>
            </w:r>
          </w:p>
          <w:p w14:paraId="6E768B2B" w14:textId="77777777" w:rsidR="004A703C" w:rsidRDefault="004A703C" w:rsidP="004A703C">
            <w:pPr>
              <w:rPr>
                <w:rFonts w:cs="Arial"/>
                <w:color w:val="000000"/>
                <w:lang w:val="en-US"/>
              </w:rPr>
            </w:pPr>
          </w:p>
          <w:p w14:paraId="01028CCD" w14:textId="77777777" w:rsidR="004A703C" w:rsidRDefault="004A703C" w:rsidP="004A703C">
            <w:r>
              <w:t xml:space="preserve">Mariusz </w:t>
            </w:r>
            <w:proofErr w:type="spellStart"/>
            <w:r>
              <w:t>thu</w:t>
            </w:r>
            <w:proofErr w:type="spellEnd"/>
            <w:r>
              <w:t xml:space="preserve"> 0956</w:t>
            </w:r>
          </w:p>
          <w:p w14:paraId="59E04925" w14:textId="77777777" w:rsidR="004A703C" w:rsidRDefault="004A703C" w:rsidP="004A703C">
            <w:r>
              <w:t>Rev required</w:t>
            </w:r>
          </w:p>
          <w:p w14:paraId="4BD97A44" w14:textId="39F1F03D" w:rsidR="004A703C" w:rsidRDefault="004A703C" w:rsidP="004A703C">
            <w:pPr>
              <w:rPr>
                <w:rFonts w:cs="Arial"/>
                <w:color w:val="000000"/>
                <w:lang w:val="en-US"/>
              </w:rPr>
            </w:pPr>
          </w:p>
          <w:p w14:paraId="119A2BE8" w14:textId="542C13F5" w:rsidR="005D0983" w:rsidRDefault="005D0983" w:rsidP="004A703C">
            <w:pPr>
              <w:rPr>
                <w:rFonts w:cs="Arial"/>
                <w:color w:val="000000"/>
                <w:lang w:val="en-US"/>
              </w:rPr>
            </w:pPr>
            <w:r>
              <w:rPr>
                <w:rFonts w:cs="Arial"/>
                <w:color w:val="000000"/>
                <w:lang w:val="en-US"/>
              </w:rPr>
              <w:t xml:space="preserve">Danish </w:t>
            </w:r>
            <w:proofErr w:type="spellStart"/>
            <w:r>
              <w:rPr>
                <w:rFonts w:cs="Arial"/>
                <w:color w:val="000000"/>
                <w:lang w:val="en-US"/>
              </w:rPr>
              <w:t>thu</w:t>
            </w:r>
            <w:proofErr w:type="spellEnd"/>
            <w:r>
              <w:rPr>
                <w:rFonts w:cs="Arial"/>
                <w:color w:val="000000"/>
                <w:lang w:val="en-US"/>
              </w:rPr>
              <w:t xml:space="preserve"> 2154</w:t>
            </w:r>
          </w:p>
          <w:p w14:paraId="3A068482" w14:textId="6F86EBC0" w:rsidR="005D0983" w:rsidRDefault="005D0983" w:rsidP="004A703C">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60F099B" w14:textId="77320E22" w:rsidR="008C4D12" w:rsidRDefault="008C4D12" w:rsidP="004A703C">
            <w:pPr>
              <w:rPr>
                <w:rFonts w:cs="Arial"/>
                <w:color w:val="000000"/>
                <w:lang w:val="en-US"/>
              </w:rPr>
            </w:pPr>
          </w:p>
          <w:p w14:paraId="565534A0" w14:textId="0C013C8A" w:rsidR="008C4D12" w:rsidRDefault="008C4D12" w:rsidP="004A703C">
            <w:pPr>
              <w:rPr>
                <w:rFonts w:cs="Arial"/>
                <w:color w:val="000000"/>
                <w:lang w:val="en-US"/>
              </w:rPr>
            </w:pPr>
            <w:r>
              <w:rPr>
                <w:rFonts w:cs="Arial"/>
                <w:color w:val="000000"/>
                <w:lang w:val="en-US"/>
              </w:rPr>
              <w:lastRenderedPageBreak/>
              <w:t xml:space="preserve">Ban </w:t>
            </w:r>
            <w:proofErr w:type="spellStart"/>
            <w:r>
              <w:rPr>
                <w:rFonts w:cs="Arial"/>
                <w:color w:val="000000"/>
                <w:lang w:val="en-US"/>
              </w:rPr>
              <w:t>fri</w:t>
            </w:r>
            <w:proofErr w:type="spellEnd"/>
            <w:r>
              <w:rPr>
                <w:rFonts w:cs="Arial"/>
                <w:color w:val="000000"/>
                <w:lang w:val="en-US"/>
              </w:rPr>
              <w:t xml:space="preserve"> 0949</w:t>
            </w:r>
          </w:p>
          <w:p w14:paraId="267C3D7F" w14:textId="7B889C24" w:rsidR="008C4D12" w:rsidRDefault="008C4D12" w:rsidP="004A703C">
            <w:pPr>
              <w:rPr>
                <w:rFonts w:cs="Arial"/>
                <w:color w:val="000000"/>
                <w:lang w:val="en-US"/>
              </w:rPr>
            </w:pPr>
            <w:r>
              <w:rPr>
                <w:rFonts w:cs="Arial"/>
                <w:color w:val="000000"/>
                <w:lang w:val="en-US"/>
              </w:rPr>
              <w:t>Provides rev</w:t>
            </w:r>
          </w:p>
          <w:p w14:paraId="01AD7A1B" w14:textId="45923A52" w:rsidR="008C4D12" w:rsidRDefault="008C4D12" w:rsidP="004A703C">
            <w:pPr>
              <w:rPr>
                <w:rFonts w:cs="Arial"/>
                <w:color w:val="000000"/>
                <w:lang w:val="en-US"/>
              </w:rPr>
            </w:pPr>
          </w:p>
          <w:p w14:paraId="15D4303C" w14:textId="0FFACB3F" w:rsidR="003F457F" w:rsidRDefault="003F457F" w:rsidP="004A703C">
            <w:pPr>
              <w:rPr>
                <w:rFonts w:cs="Arial"/>
                <w:color w:val="000000"/>
                <w:lang w:val="en-US"/>
              </w:rPr>
            </w:pPr>
            <w:r>
              <w:rPr>
                <w:rFonts w:cs="Arial"/>
                <w:color w:val="000000"/>
                <w:lang w:val="en-US"/>
              </w:rPr>
              <w:t xml:space="preserve">Ly </w:t>
            </w:r>
            <w:proofErr w:type="spellStart"/>
            <w:r>
              <w:rPr>
                <w:rFonts w:cs="Arial"/>
                <w:color w:val="000000"/>
                <w:lang w:val="en-US"/>
              </w:rPr>
              <w:t>thanh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1416</w:t>
            </w:r>
          </w:p>
          <w:p w14:paraId="2353DF18" w14:textId="6235BAF3" w:rsidR="003F457F" w:rsidRDefault="003F457F" w:rsidP="004A703C">
            <w:pPr>
              <w:rPr>
                <w:rFonts w:cs="Arial"/>
                <w:color w:val="000000"/>
                <w:lang w:val="en-US"/>
              </w:rPr>
            </w:pPr>
            <w:r>
              <w:rPr>
                <w:rFonts w:cs="Arial"/>
                <w:color w:val="000000"/>
                <w:lang w:val="en-US"/>
              </w:rPr>
              <w:t>Rev required</w:t>
            </w:r>
          </w:p>
          <w:p w14:paraId="4251EE2B" w14:textId="6638EE3C" w:rsidR="003F457F" w:rsidRDefault="003F457F" w:rsidP="004A703C">
            <w:pPr>
              <w:rPr>
                <w:rFonts w:cs="Arial"/>
                <w:color w:val="000000"/>
                <w:lang w:val="en-US"/>
              </w:rPr>
            </w:pPr>
          </w:p>
          <w:p w14:paraId="31185282" w14:textId="044568EC" w:rsidR="009E2FC2" w:rsidRDefault="009E2FC2" w:rsidP="004A703C">
            <w:pPr>
              <w:rPr>
                <w:rFonts w:cs="Arial"/>
                <w:color w:val="000000"/>
                <w:lang w:val="en-US"/>
              </w:rPr>
            </w:pPr>
            <w:proofErr w:type="spellStart"/>
            <w:r>
              <w:rPr>
                <w:rFonts w:cs="Arial"/>
                <w:color w:val="000000"/>
                <w:lang w:val="en-US"/>
              </w:rPr>
              <w:t>Dansih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2218</w:t>
            </w:r>
          </w:p>
          <w:p w14:paraId="75D6D3D0" w14:textId="19B96BE9" w:rsidR="009E2FC2" w:rsidRDefault="009E2FC2" w:rsidP="004A703C">
            <w:pPr>
              <w:rPr>
                <w:rFonts w:cs="Arial"/>
                <w:color w:val="000000"/>
                <w:lang w:val="en-US"/>
              </w:rPr>
            </w:pPr>
            <w:r>
              <w:rPr>
                <w:rFonts w:cs="Arial"/>
                <w:color w:val="000000"/>
                <w:lang w:val="en-US"/>
              </w:rPr>
              <w:t>Fine</w:t>
            </w:r>
          </w:p>
          <w:p w14:paraId="62984F9A" w14:textId="3FC3DA9B" w:rsidR="009E2FC2" w:rsidRDefault="009E2FC2" w:rsidP="004A703C">
            <w:pPr>
              <w:rPr>
                <w:rFonts w:cs="Arial"/>
                <w:color w:val="000000"/>
                <w:lang w:val="en-US"/>
              </w:rPr>
            </w:pPr>
          </w:p>
          <w:p w14:paraId="7D973ACE" w14:textId="0634F8CA" w:rsidR="00E1700F" w:rsidRDefault="00E1700F" w:rsidP="004A703C">
            <w:pPr>
              <w:rPr>
                <w:rFonts w:cs="Arial"/>
                <w:color w:val="000000"/>
                <w:lang w:val="en-US"/>
              </w:rPr>
            </w:pPr>
            <w:r>
              <w:rPr>
                <w:rFonts w:cs="Arial"/>
                <w:color w:val="000000"/>
                <w:lang w:val="en-US"/>
              </w:rPr>
              <w:t>Lena mon 0132</w:t>
            </w:r>
          </w:p>
          <w:p w14:paraId="39390BFD" w14:textId="13104580" w:rsidR="00E1700F" w:rsidRDefault="00E1700F" w:rsidP="004A703C">
            <w:pPr>
              <w:rPr>
                <w:rFonts w:cs="Arial"/>
                <w:color w:val="000000"/>
                <w:lang w:val="en-US"/>
              </w:rPr>
            </w:pPr>
            <w:r>
              <w:rPr>
                <w:rFonts w:cs="Arial"/>
                <w:color w:val="000000"/>
                <w:lang w:val="en-US"/>
              </w:rPr>
              <w:t>Rev required</w:t>
            </w:r>
          </w:p>
          <w:p w14:paraId="724707CE" w14:textId="2A034E8B" w:rsidR="003D1682" w:rsidRDefault="003D1682" w:rsidP="004A703C">
            <w:pPr>
              <w:rPr>
                <w:rFonts w:cs="Arial"/>
                <w:color w:val="000000"/>
                <w:lang w:val="en-US"/>
              </w:rPr>
            </w:pPr>
          </w:p>
          <w:p w14:paraId="5BE8E2C4" w14:textId="7B2EB62D" w:rsidR="003D1682" w:rsidRDefault="003D1682" w:rsidP="004A703C">
            <w:pPr>
              <w:rPr>
                <w:rFonts w:cs="Arial"/>
                <w:color w:val="000000"/>
                <w:lang w:val="en-US"/>
              </w:rPr>
            </w:pPr>
            <w:r>
              <w:rPr>
                <w:rFonts w:cs="Arial"/>
                <w:color w:val="000000"/>
                <w:lang w:val="en-US"/>
              </w:rPr>
              <w:t>Ban mon 0725</w:t>
            </w:r>
            <w:r w:rsidR="00A210E1">
              <w:rPr>
                <w:rFonts w:cs="Arial"/>
                <w:color w:val="000000"/>
                <w:lang w:val="en-US"/>
              </w:rPr>
              <w:t>/</w:t>
            </w:r>
          </w:p>
          <w:p w14:paraId="7B2E85AC" w14:textId="5BE4D411" w:rsidR="003D1682" w:rsidRDefault="003D1682" w:rsidP="004A703C">
            <w:pPr>
              <w:rPr>
                <w:rFonts w:cs="Arial"/>
                <w:color w:val="000000"/>
                <w:lang w:val="en-US"/>
              </w:rPr>
            </w:pPr>
            <w:r>
              <w:rPr>
                <w:rFonts w:cs="Arial"/>
                <w:color w:val="000000"/>
                <w:lang w:val="en-US"/>
              </w:rPr>
              <w:t>Provides rev</w:t>
            </w:r>
          </w:p>
          <w:p w14:paraId="74A864C4" w14:textId="4DB5C272" w:rsidR="00A210E1" w:rsidRDefault="00A210E1" w:rsidP="004A703C">
            <w:pPr>
              <w:rPr>
                <w:rFonts w:cs="Arial"/>
                <w:color w:val="000000"/>
                <w:lang w:val="en-US"/>
              </w:rPr>
            </w:pPr>
          </w:p>
          <w:p w14:paraId="50F17444" w14:textId="1E8E7F48" w:rsidR="00AF6AFF" w:rsidRDefault="00AF6AFF" w:rsidP="004A703C">
            <w:pPr>
              <w:rPr>
                <w:rFonts w:cs="Arial"/>
                <w:color w:val="000000"/>
                <w:lang w:val="en-US"/>
              </w:rPr>
            </w:pPr>
            <w:r>
              <w:rPr>
                <w:rFonts w:cs="Arial"/>
                <w:color w:val="000000"/>
                <w:lang w:val="en-US"/>
              </w:rPr>
              <w:t>Lalith mon 1140</w:t>
            </w:r>
          </w:p>
          <w:p w14:paraId="5BB5BB28" w14:textId="72AEB4AA" w:rsidR="00AF6AFF" w:rsidRDefault="00AF6AFF" w:rsidP="004A703C">
            <w:pPr>
              <w:rPr>
                <w:rFonts w:cs="Arial"/>
                <w:color w:val="000000"/>
                <w:lang w:val="en-US"/>
              </w:rPr>
            </w:pPr>
            <w:r>
              <w:rPr>
                <w:rFonts w:cs="Arial"/>
                <w:color w:val="000000"/>
                <w:lang w:val="en-US"/>
              </w:rPr>
              <w:t>Question for clarification</w:t>
            </w:r>
          </w:p>
          <w:p w14:paraId="3A6A8980" w14:textId="34A1C945" w:rsidR="00AF6AFF" w:rsidRDefault="00AF6AFF" w:rsidP="004A703C">
            <w:pPr>
              <w:rPr>
                <w:rFonts w:cs="Arial"/>
                <w:color w:val="000000"/>
                <w:lang w:val="en-US"/>
              </w:rPr>
            </w:pPr>
          </w:p>
          <w:p w14:paraId="3DB328DE" w14:textId="7305370C" w:rsidR="00126511" w:rsidRDefault="00126511" w:rsidP="004A703C">
            <w:pPr>
              <w:rPr>
                <w:rFonts w:cs="Arial"/>
                <w:color w:val="000000"/>
                <w:lang w:val="en-US"/>
              </w:rPr>
            </w:pPr>
            <w:r>
              <w:rPr>
                <w:rFonts w:cs="Arial"/>
                <w:color w:val="000000"/>
                <w:lang w:val="en-US"/>
              </w:rPr>
              <w:t>Mariusz mon 1229</w:t>
            </w:r>
          </w:p>
          <w:p w14:paraId="2A1DB37C" w14:textId="797180D4" w:rsidR="00126511" w:rsidRDefault="00126511" w:rsidP="004A703C">
            <w:pPr>
              <w:rPr>
                <w:rFonts w:cs="Arial"/>
                <w:color w:val="000000"/>
                <w:lang w:val="en-US"/>
              </w:rPr>
            </w:pPr>
            <w:r>
              <w:rPr>
                <w:rFonts w:cs="Arial"/>
                <w:color w:val="000000"/>
                <w:lang w:val="en-US"/>
              </w:rPr>
              <w:t>Comments</w:t>
            </w:r>
          </w:p>
          <w:p w14:paraId="7722F820" w14:textId="12682F44" w:rsidR="00126511" w:rsidRDefault="00126511" w:rsidP="004A703C">
            <w:pPr>
              <w:rPr>
                <w:rFonts w:cs="Arial"/>
                <w:color w:val="000000"/>
                <w:lang w:val="en-US"/>
              </w:rPr>
            </w:pPr>
          </w:p>
          <w:p w14:paraId="41EA0D0F" w14:textId="2886BA17" w:rsidR="00126511" w:rsidRDefault="00126511" w:rsidP="004A703C">
            <w:pPr>
              <w:rPr>
                <w:rFonts w:cs="Arial"/>
                <w:color w:val="000000"/>
                <w:lang w:val="en-US"/>
              </w:rPr>
            </w:pPr>
            <w:r>
              <w:rPr>
                <w:rFonts w:cs="Arial"/>
                <w:color w:val="000000"/>
                <w:lang w:val="en-US"/>
              </w:rPr>
              <w:t>Ban mon 1231/1240</w:t>
            </w:r>
          </w:p>
          <w:p w14:paraId="52CE9698" w14:textId="32D00452" w:rsidR="00126511" w:rsidRDefault="00126511" w:rsidP="004A703C">
            <w:pPr>
              <w:rPr>
                <w:rFonts w:cs="Arial"/>
                <w:color w:val="000000"/>
                <w:lang w:val="en-US"/>
              </w:rPr>
            </w:pPr>
            <w:r>
              <w:rPr>
                <w:rFonts w:cs="Arial"/>
                <w:color w:val="000000"/>
                <w:lang w:val="en-US"/>
              </w:rPr>
              <w:t>Replies and rev</w:t>
            </w:r>
          </w:p>
          <w:p w14:paraId="1BABF320" w14:textId="20E12258" w:rsidR="00126511" w:rsidRDefault="00126511" w:rsidP="004A703C">
            <w:pPr>
              <w:rPr>
                <w:rFonts w:cs="Arial"/>
                <w:color w:val="000000"/>
                <w:lang w:val="en-US"/>
              </w:rPr>
            </w:pPr>
          </w:p>
          <w:p w14:paraId="77EF45FC" w14:textId="52D7CB62" w:rsidR="00923951" w:rsidRDefault="00923951" w:rsidP="004A703C">
            <w:pPr>
              <w:rPr>
                <w:rFonts w:cs="Arial"/>
                <w:color w:val="000000"/>
                <w:lang w:val="en-US"/>
              </w:rPr>
            </w:pPr>
            <w:r>
              <w:rPr>
                <w:rFonts w:cs="Arial"/>
                <w:color w:val="000000"/>
                <w:lang w:val="en-US"/>
              </w:rPr>
              <w:t>Lalith mon 1301</w:t>
            </w:r>
          </w:p>
          <w:p w14:paraId="3BA24F0A" w14:textId="58184F7D" w:rsidR="00923951" w:rsidRDefault="00923951" w:rsidP="004A703C">
            <w:pPr>
              <w:rPr>
                <w:rFonts w:cs="Arial"/>
                <w:color w:val="000000"/>
                <w:lang w:val="en-US"/>
              </w:rPr>
            </w:pPr>
            <w:r>
              <w:rPr>
                <w:rFonts w:cs="Arial"/>
                <w:color w:val="000000"/>
                <w:lang w:val="en-US"/>
              </w:rPr>
              <w:t>Replies</w:t>
            </w:r>
          </w:p>
          <w:p w14:paraId="4CEFA99F" w14:textId="67B204FF" w:rsidR="00923951" w:rsidRDefault="00923951" w:rsidP="004A703C">
            <w:pPr>
              <w:rPr>
                <w:rFonts w:cs="Arial"/>
                <w:color w:val="000000"/>
                <w:lang w:val="en-US"/>
              </w:rPr>
            </w:pPr>
          </w:p>
          <w:p w14:paraId="33768860" w14:textId="2C4D8120" w:rsidR="00F40222" w:rsidRDefault="00F40222" w:rsidP="004A703C">
            <w:pPr>
              <w:rPr>
                <w:rFonts w:cs="Arial"/>
                <w:color w:val="000000"/>
                <w:lang w:val="en-US"/>
              </w:rPr>
            </w:pPr>
            <w:r>
              <w:rPr>
                <w:rFonts w:cs="Arial"/>
                <w:color w:val="000000"/>
                <w:lang w:val="en-US"/>
              </w:rPr>
              <w:t>Ban mon 1335</w:t>
            </w:r>
          </w:p>
          <w:p w14:paraId="345F6937" w14:textId="5BF174A1" w:rsidR="00F40222" w:rsidRDefault="00F40222" w:rsidP="004A703C">
            <w:pPr>
              <w:rPr>
                <w:rFonts w:cs="Arial"/>
                <w:color w:val="000000"/>
                <w:lang w:val="en-US"/>
              </w:rPr>
            </w:pPr>
            <w:r>
              <w:rPr>
                <w:rFonts w:cs="Arial"/>
                <w:color w:val="000000"/>
                <w:lang w:val="en-US"/>
              </w:rPr>
              <w:t>Replies</w:t>
            </w:r>
          </w:p>
          <w:p w14:paraId="7DA2C779" w14:textId="326727C6" w:rsidR="00F40222" w:rsidRDefault="00F40222" w:rsidP="004A703C">
            <w:pPr>
              <w:rPr>
                <w:rFonts w:cs="Arial"/>
                <w:color w:val="000000"/>
                <w:lang w:val="en-US"/>
              </w:rPr>
            </w:pPr>
          </w:p>
          <w:p w14:paraId="3A6DAC6C" w14:textId="52BA47DE" w:rsidR="00F40222" w:rsidRDefault="00F40222" w:rsidP="004A703C">
            <w:pPr>
              <w:rPr>
                <w:rFonts w:cs="Arial"/>
                <w:color w:val="000000"/>
                <w:lang w:val="en-US"/>
              </w:rPr>
            </w:pPr>
            <w:r>
              <w:rPr>
                <w:rFonts w:cs="Arial"/>
                <w:color w:val="000000"/>
                <w:lang w:val="en-US"/>
              </w:rPr>
              <w:t>Lalith mon 1350</w:t>
            </w:r>
          </w:p>
          <w:p w14:paraId="4F63F148" w14:textId="7413E767" w:rsidR="00F40222" w:rsidRDefault="00F40222" w:rsidP="004A703C">
            <w:pPr>
              <w:rPr>
                <w:ins w:id="87" w:author="Nokia User" w:date="2021-11-05T11:39:00Z"/>
                <w:rFonts w:cs="Arial"/>
                <w:color w:val="000000"/>
                <w:lang w:val="en-US"/>
              </w:rPr>
            </w:pPr>
            <w:r>
              <w:rPr>
                <w:rFonts w:cs="Arial"/>
                <w:color w:val="000000"/>
                <w:lang w:val="en-US"/>
              </w:rPr>
              <w:t>replies</w:t>
            </w:r>
          </w:p>
          <w:p w14:paraId="22B11ECA" w14:textId="77777777" w:rsidR="008C4D12" w:rsidRDefault="004A703C" w:rsidP="004A703C">
            <w:pPr>
              <w:rPr>
                <w:rFonts w:cs="Arial"/>
                <w:color w:val="000000"/>
                <w:lang w:val="en-US"/>
              </w:rPr>
            </w:pPr>
            <w:ins w:id="88" w:author="Nokia User" w:date="2021-11-05T11:39:00Z">
              <w:r>
                <w:rPr>
                  <w:rFonts w:cs="Arial"/>
                  <w:color w:val="000000"/>
                  <w:lang w:val="en-US"/>
                </w:rPr>
                <w:t>_________________</w:t>
              </w:r>
            </w:ins>
          </w:p>
          <w:p w14:paraId="1022EFF8" w14:textId="783B1CDE" w:rsidR="004A703C" w:rsidRDefault="004A703C" w:rsidP="004A703C">
            <w:pPr>
              <w:rPr>
                <w:ins w:id="89" w:author="Nokia User" w:date="2021-11-05T11:39:00Z"/>
                <w:rFonts w:cs="Arial"/>
                <w:color w:val="000000"/>
                <w:lang w:val="en-US"/>
              </w:rPr>
            </w:pPr>
            <w:ins w:id="90" w:author="Nokia User" w:date="2021-11-05T11:39:00Z">
              <w:r>
                <w:rPr>
                  <w:rFonts w:cs="Arial"/>
                  <w:color w:val="000000"/>
                  <w:lang w:val="en-US"/>
                </w:rPr>
                <w:t>________________________</w:t>
              </w:r>
            </w:ins>
          </w:p>
          <w:p w14:paraId="6F9BF5D5" w14:textId="62FC9D14" w:rsidR="004A703C" w:rsidRDefault="004A703C" w:rsidP="004A703C">
            <w:pPr>
              <w:rPr>
                <w:rFonts w:cs="Arial"/>
                <w:color w:val="000000"/>
                <w:lang w:val="en-US"/>
              </w:rPr>
            </w:pPr>
            <w:r>
              <w:rPr>
                <w:rFonts w:cs="Arial"/>
                <w:color w:val="000000"/>
                <w:lang w:val="en-US"/>
              </w:rPr>
              <w:t>Agreed</w:t>
            </w:r>
          </w:p>
          <w:p w14:paraId="4D32CD1C" w14:textId="77777777" w:rsidR="004A703C" w:rsidRDefault="004A703C" w:rsidP="004A703C">
            <w:pPr>
              <w:rPr>
                <w:rFonts w:cs="Arial"/>
                <w:color w:val="000000"/>
                <w:lang w:val="en-US"/>
              </w:rPr>
            </w:pPr>
          </w:p>
          <w:p w14:paraId="30F39832" w14:textId="77777777" w:rsidR="004A703C" w:rsidRDefault="004A703C" w:rsidP="004A703C">
            <w:pPr>
              <w:rPr>
                <w:ins w:id="91" w:author="Nokia User" w:date="2021-10-14T14:07:00Z"/>
                <w:rFonts w:cs="Arial"/>
                <w:color w:val="000000"/>
                <w:lang w:val="en-US"/>
              </w:rPr>
            </w:pPr>
            <w:ins w:id="92" w:author="Nokia User" w:date="2021-10-14T14:07:00Z">
              <w:r>
                <w:rPr>
                  <w:rFonts w:cs="Arial"/>
                  <w:color w:val="000000"/>
                  <w:lang w:val="en-US"/>
                </w:rPr>
                <w:t>Revision of C1-215641</w:t>
              </w:r>
            </w:ins>
          </w:p>
          <w:p w14:paraId="0C2274A8" w14:textId="77777777" w:rsidR="004A703C" w:rsidRDefault="004A703C" w:rsidP="004A703C">
            <w:pPr>
              <w:rPr>
                <w:rFonts w:cs="Arial"/>
                <w:color w:val="000000"/>
                <w:lang w:val="en-US"/>
              </w:rPr>
            </w:pPr>
          </w:p>
          <w:p w14:paraId="20E2173E" w14:textId="77777777" w:rsidR="004A703C" w:rsidRPr="00D95972" w:rsidRDefault="004A703C" w:rsidP="004A703C">
            <w:pPr>
              <w:rPr>
                <w:rFonts w:eastAsia="Batang" w:cs="Arial"/>
                <w:lang w:eastAsia="ko-KR"/>
              </w:rPr>
            </w:pPr>
          </w:p>
        </w:tc>
      </w:tr>
      <w:tr w:rsidR="004A703C" w:rsidRPr="00D95972" w14:paraId="69B9648F" w14:textId="77777777" w:rsidTr="00A617E8">
        <w:tc>
          <w:tcPr>
            <w:tcW w:w="976" w:type="dxa"/>
            <w:tcBorders>
              <w:top w:val="nil"/>
              <w:left w:val="thinThickThinSmallGap" w:sz="24" w:space="0" w:color="auto"/>
              <w:bottom w:val="nil"/>
            </w:tcBorders>
            <w:shd w:val="clear" w:color="auto" w:fill="auto"/>
          </w:tcPr>
          <w:p w14:paraId="06686E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58B6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3953BA25" w14:textId="3BCB513D" w:rsidR="004A703C" w:rsidRDefault="004A703C" w:rsidP="004A703C">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4A703C"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4A703C"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4A703C" w:rsidRDefault="004A703C" w:rsidP="004A703C">
            <w:pPr>
              <w:rPr>
                <w:rFonts w:eastAsia="Batang" w:cs="Arial"/>
                <w:lang w:eastAsia="ko-KR"/>
              </w:rPr>
            </w:pPr>
            <w:r>
              <w:rPr>
                <w:rFonts w:eastAsia="Batang" w:cs="Arial"/>
                <w:lang w:eastAsia="ko-KR"/>
              </w:rPr>
              <w:t>Withdrawn</w:t>
            </w:r>
          </w:p>
          <w:p w14:paraId="66A6AE56" w14:textId="77777777" w:rsidR="004A703C" w:rsidRDefault="004A703C" w:rsidP="004A703C">
            <w:pPr>
              <w:rPr>
                <w:rFonts w:eastAsia="Batang" w:cs="Arial"/>
                <w:lang w:eastAsia="ko-KR"/>
              </w:rPr>
            </w:pPr>
          </w:p>
          <w:p w14:paraId="278375F7" w14:textId="35A71A3F" w:rsidR="004A703C" w:rsidRDefault="004A703C" w:rsidP="004A703C">
            <w:pPr>
              <w:rPr>
                <w:rFonts w:eastAsia="Batang" w:cs="Arial"/>
                <w:lang w:eastAsia="ko-KR"/>
              </w:rPr>
            </w:pPr>
            <w:ins w:id="93" w:author="Nokia User" w:date="2021-11-11T08:15:00Z">
              <w:r>
                <w:rPr>
                  <w:rFonts w:eastAsia="Batang" w:cs="Arial"/>
                  <w:lang w:eastAsia="ko-KR"/>
                </w:rPr>
                <w:t>Revision of C1-215929</w:t>
              </w:r>
            </w:ins>
          </w:p>
          <w:p w14:paraId="7951405F" w14:textId="77777777" w:rsidR="004A703C" w:rsidRDefault="004A703C" w:rsidP="004A703C">
            <w:pPr>
              <w:rPr>
                <w:rFonts w:eastAsia="Batang" w:cs="Arial"/>
                <w:lang w:eastAsia="ko-KR"/>
              </w:rPr>
            </w:pPr>
          </w:p>
          <w:p w14:paraId="3D1F6CD4" w14:textId="77777777" w:rsidR="004A703C" w:rsidRDefault="004A703C" w:rsidP="004A703C">
            <w:pPr>
              <w:rPr>
                <w:ins w:id="94" w:author="Nokia User" w:date="2021-11-11T08:15:00Z"/>
                <w:rFonts w:eastAsia="Batang" w:cs="Arial"/>
                <w:lang w:eastAsia="ko-KR"/>
              </w:rPr>
            </w:pPr>
            <w:r>
              <w:rPr>
                <w:rFonts w:eastAsia="Batang" w:cs="Arial"/>
                <w:lang w:eastAsia="ko-KR"/>
              </w:rPr>
              <w:t xml:space="preserve">The only change is to correct cover page errors </w:t>
            </w:r>
          </w:p>
          <w:p w14:paraId="799EE5A4" w14:textId="77777777" w:rsidR="004A703C" w:rsidRDefault="004A703C" w:rsidP="004A703C">
            <w:pPr>
              <w:rPr>
                <w:ins w:id="95" w:author="Nokia User" w:date="2021-11-11T08:15:00Z"/>
                <w:rFonts w:eastAsia="Batang" w:cs="Arial"/>
                <w:lang w:eastAsia="ko-KR"/>
              </w:rPr>
            </w:pPr>
            <w:ins w:id="96" w:author="Nokia User" w:date="2021-11-11T08:15:00Z">
              <w:r>
                <w:rPr>
                  <w:rFonts w:eastAsia="Batang" w:cs="Arial"/>
                  <w:lang w:eastAsia="ko-KR"/>
                </w:rPr>
                <w:lastRenderedPageBreak/>
                <w:t>_________________________________________</w:t>
              </w:r>
            </w:ins>
          </w:p>
          <w:p w14:paraId="5FDCC29B" w14:textId="77777777" w:rsidR="004A703C" w:rsidRDefault="004A703C" w:rsidP="004A703C">
            <w:pPr>
              <w:rPr>
                <w:rFonts w:eastAsia="Batang" w:cs="Arial"/>
                <w:lang w:eastAsia="ko-KR"/>
              </w:rPr>
            </w:pPr>
            <w:r>
              <w:rPr>
                <w:rFonts w:eastAsia="Batang" w:cs="Arial"/>
                <w:lang w:eastAsia="ko-KR"/>
              </w:rPr>
              <w:t>Agreed</w:t>
            </w:r>
          </w:p>
          <w:p w14:paraId="3322A23B" w14:textId="77777777" w:rsidR="004A703C" w:rsidRDefault="004A703C" w:rsidP="004A703C">
            <w:pPr>
              <w:rPr>
                <w:rFonts w:eastAsia="Batang" w:cs="Arial"/>
                <w:lang w:eastAsia="ko-KR"/>
              </w:rPr>
            </w:pPr>
          </w:p>
          <w:p w14:paraId="52B676D1"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3CF91168" w14:textId="77777777" w:rsidR="004A703C" w:rsidRDefault="004A703C" w:rsidP="004A703C">
            <w:pPr>
              <w:rPr>
                <w:rFonts w:eastAsia="Batang" w:cs="Arial"/>
                <w:lang w:eastAsia="ko-KR"/>
              </w:rPr>
            </w:pPr>
          </w:p>
          <w:p w14:paraId="7804C2FD" w14:textId="3A1DA8AF" w:rsidR="004A703C" w:rsidRDefault="004A703C" w:rsidP="004A703C">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0780CF97" w14:textId="77777777" w:rsidTr="00331E34">
        <w:tc>
          <w:tcPr>
            <w:tcW w:w="976" w:type="dxa"/>
            <w:tcBorders>
              <w:top w:val="nil"/>
              <w:left w:val="thinThickThinSmallGap" w:sz="24" w:space="0" w:color="auto"/>
              <w:bottom w:val="nil"/>
            </w:tcBorders>
            <w:shd w:val="clear" w:color="auto" w:fill="auto"/>
          </w:tcPr>
          <w:p w14:paraId="7CA417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956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DE5B78" w14:textId="2630F8F6" w:rsidR="004A703C" w:rsidRPr="00D95972" w:rsidRDefault="004A703C" w:rsidP="004A703C">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FFFF00"/>
          </w:tcPr>
          <w:p w14:paraId="3767E75B" w14:textId="77777777" w:rsidR="004A703C" w:rsidRPr="00D95972" w:rsidRDefault="004A703C" w:rsidP="004A703C">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282362F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097FCC2" w14:textId="77777777" w:rsidR="004A703C" w:rsidRPr="00D95972" w:rsidRDefault="004A703C" w:rsidP="004A703C">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787" w14:textId="60CFABF4" w:rsidR="004A703C" w:rsidRDefault="004A703C" w:rsidP="004A703C">
            <w:pPr>
              <w:rPr>
                <w:rFonts w:eastAsia="Batang" w:cs="Arial"/>
                <w:lang w:eastAsia="ko-KR"/>
              </w:rPr>
            </w:pPr>
            <w:ins w:id="97" w:author="Nokia User" w:date="2021-11-11T08:15:00Z">
              <w:r>
                <w:rPr>
                  <w:rFonts w:eastAsia="Batang" w:cs="Arial"/>
                  <w:lang w:eastAsia="ko-KR"/>
                </w:rPr>
                <w:t>Revision of C1-215929</w:t>
              </w:r>
            </w:ins>
          </w:p>
          <w:p w14:paraId="1A04959F" w14:textId="3CECB068" w:rsidR="004A703C" w:rsidRDefault="004A703C" w:rsidP="004A703C">
            <w:pPr>
              <w:rPr>
                <w:rFonts w:eastAsia="Batang" w:cs="Arial"/>
                <w:lang w:eastAsia="ko-KR"/>
              </w:rPr>
            </w:pPr>
          </w:p>
          <w:p w14:paraId="5F384FBC" w14:textId="628AFFBE" w:rsidR="004A703C" w:rsidRDefault="004A703C" w:rsidP="004A703C">
            <w:pPr>
              <w:rPr>
                <w:ins w:id="98"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4A703C" w:rsidRDefault="004A703C" w:rsidP="004A703C">
            <w:pPr>
              <w:rPr>
                <w:ins w:id="99" w:author="Nokia User" w:date="2021-11-11T08:15:00Z"/>
                <w:rFonts w:eastAsia="Batang" w:cs="Arial"/>
                <w:lang w:eastAsia="ko-KR"/>
              </w:rPr>
            </w:pPr>
            <w:ins w:id="100" w:author="Nokia User" w:date="2021-11-11T08:15:00Z">
              <w:r>
                <w:rPr>
                  <w:rFonts w:eastAsia="Batang" w:cs="Arial"/>
                  <w:lang w:eastAsia="ko-KR"/>
                </w:rPr>
                <w:t>_________________________________________</w:t>
              </w:r>
            </w:ins>
          </w:p>
          <w:p w14:paraId="11C8A1AE" w14:textId="3FCBCC36" w:rsidR="004A703C" w:rsidRDefault="004A703C" w:rsidP="004A703C">
            <w:pPr>
              <w:rPr>
                <w:rFonts w:eastAsia="Batang" w:cs="Arial"/>
                <w:lang w:eastAsia="ko-KR"/>
              </w:rPr>
            </w:pPr>
            <w:r>
              <w:rPr>
                <w:rFonts w:eastAsia="Batang" w:cs="Arial"/>
                <w:lang w:eastAsia="ko-KR"/>
              </w:rPr>
              <w:t>Agreed</w:t>
            </w:r>
          </w:p>
          <w:p w14:paraId="58EF45C9" w14:textId="77777777" w:rsidR="004A703C" w:rsidRDefault="004A703C" w:rsidP="004A703C">
            <w:pPr>
              <w:rPr>
                <w:rFonts w:eastAsia="Batang" w:cs="Arial"/>
                <w:lang w:eastAsia="ko-KR"/>
              </w:rPr>
            </w:pPr>
          </w:p>
          <w:p w14:paraId="6E5504FC" w14:textId="77777777" w:rsidR="004A703C" w:rsidRDefault="004A703C" w:rsidP="004A703C">
            <w:pPr>
              <w:rPr>
                <w:rFonts w:eastAsia="Batang" w:cs="Arial"/>
                <w:lang w:eastAsia="ko-KR"/>
              </w:rPr>
            </w:pPr>
            <w:r>
              <w:rPr>
                <w:rFonts w:eastAsia="Batang" w:cs="Arial"/>
                <w:lang w:eastAsia="ko-KR"/>
              </w:rPr>
              <w:t>Chair: a revision to the next meeting is needed to fix cover page issues</w:t>
            </w:r>
          </w:p>
          <w:p w14:paraId="4EAD3700" w14:textId="77777777" w:rsidR="004A703C" w:rsidRDefault="004A703C" w:rsidP="004A703C">
            <w:pPr>
              <w:rPr>
                <w:rFonts w:eastAsia="Batang" w:cs="Arial"/>
                <w:lang w:eastAsia="ko-KR"/>
              </w:rPr>
            </w:pPr>
          </w:p>
          <w:p w14:paraId="6623D3CA" w14:textId="77777777" w:rsidR="004A703C" w:rsidRPr="00D95972" w:rsidRDefault="004A703C" w:rsidP="004A703C">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4A703C"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11A2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A2BF6C" w14:textId="77777777" w:rsidR="004A703C" w:rsidRPr="00087E35" w:rsidRDefault="004A703C" w:rsidP="004A703C">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9B55FE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2D768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4A703C" w:rsidRDefault="004A703C" w:rsidP="004A703C">
            <w:pPr>
              <w:rPr>
                <w:rFonts w:eastAsia="Batang" w:cs="Arial"/>
                <w:lang w:eastAsia="ko-KR"/>
              </w:rPr>
            </w:pPr>
          </w:p>
        </w:tc>
      </w:tr>
      <w:tr w:rsidR="004A703C"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3902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1DC7B0" w14:textId="77777777" w:rsidR="004A703C" w:rsidRPr="00E0530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35FFEB2"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BAAA9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4A703C" w:rsidRDefault="004A703C" w:rsidP="004A703C">
            <w:pPr>
              <w:rPr>
                <w:rFonts w:eastAsia="Batang" w:cs="Arial"/>
                <w:lang w:eastAsia="ko-KR"/>
              </w:rPr>
            </w:pPr>
          </w:p>
        </w:tc>
      </w:tr>
      <w:tr w:rsidR="004A703C" w:rsidRPr="00D95972" w14:paraId="14ACC7FB" w14:textId="77777777" w:rsidTr="005E5987">
        <w:tc>
          <w:tcPr>
            <w:tcW w:w="976" w:type="dxa"/>
            <w:tcBorders>
              <w:top w:val="nil"/>
              <w:left w:val="thinThickThinSmallGap" w:sz="24" w:space="0" w:color="auto"/>
              <w:bottom w:val="nil"/>
            </w:tcBorders>
            <w:shd w:val="clear" w:color="auto" w:fill="auto"/>
          </w:tcPr>
          <w:p w14:paraId="7A3DB9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09F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4CCF63" w14:textId="09EDFB97" w:rsidR="004A703C" w:rsidRPr="00D95972" w:rsidRDefault="00376BE7" w:rsidP="004A703C">
            <w:pPr>
              <w:overflowPunct/>
              <w:autoSpaceDE/>
              <w:autoSpaceDN/>
              <w:adjustRightInd/>
              <w:textAlignment w:val="auto"/>
              <w:rPr>
                <w:rFonts w:cs="Arial"/>
                <w:lang w:val="en-US"/>
              </w:rPr>
            </w:pPr>
            <w:hyperlink r:id="rId227" w:history="1">
              <w:r w:rsidR="004A703C">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4A703C" w:rsidRPr="00D95972" w:rsidRDefault="004A703C" w:rsidP="004A703C">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4A703C" w:rsidRPr="00D95972" w:rsidRDefault="004A703C" w:rsidP="004A703C">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0C710" w14:textId="77777777" w:rsidR="004A703C" w:rsidRDefault="004A703C" w:rsidP="004A703C">
            <w:pPr>
              <w:rPr>
                <w:rFonts w:eastAsia="Batang" w:cs="Arial"/>
                <w:lang w:eastAsia="ko-KR"/>
              </w:rPr>
            </w:pPr>
            <w:r>
              <w:rPr>
                <w:rFonts w:eastAsia="Batang" w:cs="Arial"/>
                <w:lang w:eastAsia="ko-KR"/>
              </w:rPr>
              <w:t>Revision of C1-216080</w:t>
            </w:r>
          </w:p>
          <w:p w14:paraId="468EA767" w14:textId="77777777" w:rsidR="004A703C" w:rsidRDefault="004A703C" w:rsidP="004A703C">
            <w:pPr>
              <w:rPr>
                <w:rFonts w:eastAsia="Batang" w:cs="Arial"/>
                <w:lang w:eastAsia="ko-KR"/>
              </w:rPr>
            </w:pPr>
          </w:p>
          <w:p w14:paraId="69B8EE09" w14:textId="0F05FBA2" w:rsidR="004A703C" w:rsidRDefault="004A703C"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4F17389D" w14:textId="77777777" w:rsidR="004A703C" w:rsidRDefault="004A703C" w:rsidP="004A703C">
            <w:pPr>
              <w:rPr>
                <w:rFonts w:eastAsia="Batang" w:cs="Arial"/>
                <w:lang w:eastAsia="ko-KR"/>
              </w:rPr>
            </w:pPr>
            <w:r>
              <w:rPr>
                <w:rFonts w:eastAsia="Batang" w:cs="Arial"/>
                <w:lang w:eastAsia="ko-KR"/>
              </w:rPr>
              <w:t>Rev required</w:t>
            </w:r>
          </w:p>
          <w:p w14:paraId="6343BA87" w14:textId="77777777" w:rsidR="004A703C" w:rsidRDefault="004A703C" w:rsidP="004A703C">
            <w:pPr>
              <w:rPr>
                <w:rFonts w:eastAsia="Batang" w:cs="Arial"/>
                <w:lang w:eastAsia="ko-KR"/>
              </w:rPr>
            </w:pPr>
          </w:p>
          <w:p w14:paraId="3EA5615C" w14:textId="77777777" w:rsidR="004A703C" w:rsidRDefault="004A703C" w:rsidP="004A703C">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1951</w:t>
            </w:r>
          </w:p>
          <w:p w14:paraId="685BE19B" w14:textId="4562D316" w:rsidR="004A703C" w:rsidRDefault="004A703C" w:rsidP="004A703C">
            <w:pPr>
              <w:rPr>
                <w:rFonts w:eastAsia="Batang" w:cs="Arial"/>
                <w:lang w:eastAsia="ko-KR"/>
              </w:rPr>
            </w:pPr>
            <w:r>
              <w:rPr>
                <w:rFonts w:eastAsia="Batang" w:cs="Arial"/>
                <w:lang w:eastAsia="ko-KR"/>
              </w:rPr>
              <w:t>Rev required</w:t>
            </w:r>
          </w:p>
          <w:p w14:paraId="7B48D239" w14:textId="33B5CFBE" w:rsidR="0041022D" w:rsidRDefault="0041022D" w:rsidP="004A703C">
            <w:pPr>
              <w:rPr>
                <w:rFonts w:eastAsia="Batang" w:cs="Arial"/>
                <w:lang w:eastAsia="ko-KR"/>
              </w:rPr>
            </w:pPr>
          </w:p>
          <w:p w14:paraId="60EF6963" w14:textId="7B80315E" w:rsidR="0041022D" w:rsidRDefault="0041022D"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0946</w:t>
            </w:r>
          </w:p>
          <w:p w14:paraId="7FF2DBB4" w14:textId="4AEBE1DA" w:rsidR="0041022D" w:rsidRDefault="0041022D" w:rsidP="004A703C">
            <w:pPr>
              <w:rPr>
                <w:rFonts w:eastAsia="Batang" w:cs="Arial"/>
                <w:lang w:eastAsia="ko-KR"/>
              </w:rPr>
            </w:pPr>
            <w:r>
              <w:rPr>
                <w:rFonts w:eastAsia="Batang" w:cs="Arial"/>
                <w:lang w:eastAsia="ko-KR"/>
              </w:rPr>
              <w:t>New rev</w:t>
            </w:r>
          </w:p>
          <w:p w14:paraId="05868519" w14:textId="32B517B9" w:rsidR="004A703C" w:rsidRPr="00D95972" w:rsidRDefault="004A703C" w:rsidP="004A703C">
            <w:pPr>
              <w:rPr>
                <w:rFonts w:eastAsia="Batang" w:cs="Arial"/>
                <w:lang w:eastAsia="ko-KR"/>
              </w:rPr>
            </w:pPr>
          </w:p>
        </w:tc>
      </w:tr>
      <w:tr w:rsidR="004A703C" w:rsidRPr="00D95972" w14:paraId="05EBCE5D" w14:textId="77777777" w:rsidTr="005E5987">
        <w:tc>
          <w:tcPr>
            <w:tcW w:w="976" w:type="dxa"/>
            <w:tcBorders>
              <w:top w:val="nil"/>
              <w:left w:val="thinThickThinSmallGap" w:sz="24" w:space="0" w:color="auto"/>
              <w:bottom w:val="nil"/>
            </w:tcBorders>
            <w:shd w:val="clear" w:color="auto" w:fill="auto"/>
          </w:tcPr>
          <w:p w14:paraId="19A83B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01F30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D54D13" w14:textId="03188B47" w:rsidR="004A703C" w:rsidRPr="00D95972" w:rsidRDefault="00376BE7" w:rsidP="004A703C">
            <w:pPr>
              <w:overflowPunct/>
              <w:autoSpaceDE/>
              <w:autoSpaceDN/>
              <w:adjustRightInd/>
              <w:textAlignment w:val="auto"/>
              <w:rPr>
                <w:rFonts w:cs="Arial"/>
                <w:lang w:val="en-US"/>
              </w:rPr>
            </w:pPr>
            <w:hyperlink r:id="rId228" w:history="1">
              <w:r w:rsidR="004A703C">
                <w:rPr>
                  <w:rStyle w:val="Hyperlink"/>
                </w:rPr>
                <w:t>C1-216588</w:t>
              </w:r>
            </w:hyperlink>
          </w:p>
        </w:tc>
        <w:tc>
          <w:tcPr>
            <w:tcW w:w="4191" w:type="dxa"/>
            <w:gridSpan w:val="3"/>
            <w:tcBorders>
              <w:top w:val="single" w:sz="4" w:space="0" w:color="auto"/>
              <w:bottom w:val="single" w:sz="4" w:space="0" w:color="auto"/>
            </w:tcBorders>
            <w:shd w:val="clear" w:color="auto" w:fill="FFFFFF"/>
          </w:tcPr>
          <w:p w14:paraId="58FAC391" w14:textId="55BB21D3" w:rsidR="004A703C" w:rsidRPr="00D95972" w:rsidRDefault="004A703C" w:rsidP="004A703C">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FF"/>
          </w:tcPr>
          <w:p w14:paraId="272D80A5" w14:textId="070D73B2" w:rsidR="004A703C" w:rsidRPr="00D95972" w:rsidRDefault="004A703C" w:rsidP="004A703C">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FF"/>
          </w:tcPr>
          <w:p w14:paraId="17AD1428" w14:textId="2A1C378D" w:rsidR="004A703C" w:rsidRPr="00D95972" w:rsidRDefault="004A703C" w:rsidP="004A703C">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068CB" w14:textId="77777777" w:rsidR="005E5987" w:rsidRDefault="005E5987" w:rsidP="004A703C">
            <w:pPr>
              <w:rPr>
                <w:rFonts w:eastAsia="Batang" w:cs="Arial"/>
                <w:lang w:eastAsia="ko-KR"/>
              </w:rPr>
            </w:pPr>
            <w:r>
              <w:rPr>
                <w:rFonts w:eastAsia="Batang" w:cs="Arial"/>
                <w:lang w:eastAsia="ko-KR"/>
              </w:rPr>
              <w:t>Agreed</w:t>
            </w:r>
          </w:p>
          <w:p w14:paraId="65EB10AE" w14:textId="2C8B4204" w:rsidR="004A703C" w:rsidRPr="00D95972" w:rsidRDefault="004A703C" w:rsidP="004A703C">
            <w:pPr>
              <w:rPr>
                <w:rFonts w:eastAsia="Batang" w:cs="Arial"/>
                <w:lang w:eastAsia="ko-KR"/>
              </w:rPr>
            </w:pPr>
          </w:p>
        </w:tc>
      </w:tr>
      <w:tr w:rsidR="004A703C" w:rsidRPr="00D95972" w14:paraId="3988A75C" w14:textId="77777777" w:rsidTr="005E5987">
        <w:tc>
          <w:tcPr>
            <w:tcW w:w="976" w:type="dxa"/>
            <w:tcBorders>
              <w:top w:val="nil"/>
              <w:left w:val="thinThickThinSmallGap" w:sz="24" w:space="0" w:color="auto"/>
              <w:bottom w:val="nil"/>
            </w:tcBorders>
            <w:shd w:val="clear" w:color="auto" w:fill="auto"/>
          </w:tcPr>
          <w:p w14:paraId="03AF7F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B5D7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1EAC03" w14:textId="3AA9114C" w:rsidR="004A703C" w:rsidRPr="00D95972" w:rsidRDefault="00376BE7" w:rsidP="004A703C">
            <w:pPr>
              <w:overflowPunct/>
              <w:autoSpaceDE/>
              <w:autoSpaceDN/>
              <w:adjustRightInd/>
              <w:textAlignment w:val="auto"/>
              <w:rPr>
                <w:rFonts w:cs="Arial"/>
                <w:lang w:val="en-US"/>
              </w:rPr>
            </w:pPr>
            <w:hyperlink r:id="rId229" w:history="1">
              <w:r w:rsidR="004A703C">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4A703C" w:rsidRPr="00D95972" w:rsidRDefault="004A703C" w:rsidP="004A703C">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4A703C" w:rsidRPr="00D95972" w:rsidRDefault="004A703C" w:rsidP="004A703C">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4A703C" w:rsidRPr="00D95972" w:rsidRDefault="004A703C" w:rsidP="004A703C">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91E42" w14:textId="77777777" w:rsidR="004A703C" w:rsidRDefault="004A703C" w:rsidP="004A703C">
            <w:pPr>
              <w:rPr>
                <w:rFonts w:cs="Arial"/>
              </w:rPr>
            </w:pPr>
            <w:r w:rsidRPr="00997946">
              <w:rPr>
                <w:rFonts w:cs="Arial"/>
              </w:rPr>
              <w:t>Replaces C1-216112</w:t>
            </w:r>
          </w:p>
          <w:p w14:paraId="5D5347EB" w14:textId="77777777" w:rsidR="004A703C" w:rsidRDefault="004A703C" w:rsidP="004A703C">
            <w:pPr>
              <w:rPr>
                <w:rFonts w:cs="Arial"/>
              </w:rPr>
            </w:pPr>
          </w:p>
          <w:p w14:paraId="5EFADE3B" w14:textId="77777777" w:rsidR="004A703C" w:rsidRDefault="004A703C" w:rsidP="004A703C">
            <w:r>
              <w:t xml:space="preserve">Ivo </w:t>
            </w:r>
            <w:proofErr w:type="spellStart"/>
            <w:r>
              <w:t>thu</w:t>
            </w:r>
            <w:proofErr w:type="spellEnd"/>
            <w:r>
              <w:t xml:space="preserve"> 0808</w:t>
            </w:r>
          </w:p>
          <w:p w14:paraId="0AE9C00E" w14:textId="77777777" w:rsidR="004A703C" w:rsidRDefault="004A703C" w:rsidP="004A703C">
            <w:r>
              <w:t>Rev required</w:t>
            </w:r>
          </w:p>
          <w:p w14:paraId="05126D80" w14:textId="77777777" w:rsidR="004A703C" w:rsidRDefault="004A703C" w:rsidP="004A703C"/>
          <w:p w14:paraId="3220F4E4" w14:textId="77777777" w:rsidR="004A703C" w:rsidRDefault="004A703C" w:rsidP="004A703C">
            <w:r>
              <w:t xml:space="preserve">Mariusz </w:t>
            </w:r>
            <w:proofErr w:type="spellStart"/>
            <w:r>
              <w:t>thu</w:t>
            </w:r>
            <w:proofErr w:type="spellEnd"/>
            <w:r>
              <w:t xml:space="preserve"> 0956</w:t>
            </w:r>
          </w:p>
          <w:p w14:paraId="0E708174" w14:textId="44995B69" w:rsidR="004A703C" w:rsidRDefault="004A703C" w:rsidP="004A703C">
            <w:r>
              <w:t>Rev required</w:t>
            </w:r>
          </w:p>
          <w:p w14:paraId="4A54B2B2" w14:textId="2E58318E" w:rsidR="004A703C" w:rsidRDefault="004A703C" w:rsidP="004A703C"/>
          <w:p w14:paraId="0871D4BA" w14:textId="0A742B4A" w:rsidR="004A703C" w:rsidRDefault="004A703C" w:rsidP="004A703C">
            <w:r>
              <w:t xml:space="preserve">Ban </w:t>
            </w:r>
            <w:proofErr w:type="spellStart"/>
            <w:r>
              <w:t>thu</w:t>
            </w:r>
            <w:proofErr w:type="spellEnd"/>
            <w:r>
              <w:t xml:space="preserve"> 1045</w:t>
            </w:r>
          </w:p>
          <w:p w14:paraId="25AD6F0E" w14:textId="758C0580" w:rsidR="004A703C" w:rsidRDefault="004A703C" w:rsidP="004A703C">
            <w:r>
              <w:t>Replies</w:t>
            </w:r>
          </w:p>
          <w:p w14:paraId="378E1ABB" w14:textId="46FE3125" w:rsidR="004A703C" w:rsidRDefault="004A703C" w:rsidP="004A703C"/>
          <w:p w14:paraId="20B02445" w14:textId="71B1F8BD" w:rsidR="004A703C" w:rsidRDefault="004A703C" w:rsidP="004A703C">
            <w:r>
              <w:t xml:space="preserve">Danish </w:t>
            </w:r>
            <w:proofErr w:type="spellStart"/>
            <w:r>
              <w:t>thu</w:t>
            </w:r>
            <w:proofErr w:type="spellEnd"/>
            <w:r>
              <w:t xml:space="preserve"> 2022</w:t>
            </w:r>
          </w:p>
          <w:p w14:paraId="53A06D56" w14:textId="0A34C1EE" w:rsidR="004A703C" w:rsidRDefault="004A703C" w:rsidP="004A703C">
            <w:r>
              <w:t>Rev required</w:t>
            </w:r>
          </w:p>
          <w:p w14:paraId="25007000" w14:textId="109EB76C" w:rsidR="004A703C" w:rsidRDefault="004A703C" w:rsidP="004A703C"/>
          <w:p w14:paraId="33EF626F" w14:textId="75618CDD" w:rsidR="004A703C" w:rsidRDefault="004A703C" w:rsidP="004A703C">
            <w:r>
              <w:t xml:space="preserve">Ivo </w:t>
            </w:r>
            <w:proofErr w:type="spellStart"/>
            <w:r>
              <w:t>thu</w:t>
            </w:r>
            <w:proofErr w:type="spellEnd"/>
            <w:r>
              <w:t xml:space="preserve"> 2051</w:t>
            </w:r>
          </w:p>
          <w:p w14:paraId="3A65E103" w14:textId="7F96629B" w:rsidR="004A703C" w:rsidRDefault="004A703C" w:rsidP="004A703C">
            <w:r>
              <w:t>Comment addressed</w:t>
            </w:r>
          </w:p>
          <w:p w14:paraId="4751C081" w14:textId="2652F9CB" w:rsidR="008C4D12" w:rsidRDefault="008C4D12" w:rsidP="004A703C"/>
          <w:p w14:paraId="5845ADEC" w14:textId="07D2BA1E" w:rsidR="008C4D12" w:rsidRDefault="008C4D12" w:rsidP="004A703C">
            <w:r>
              <w:t xml:space="preserve">Ban </w:t>
            </w:r>
            <w:proofErr w:type="spellStart"/>
            <w:r>
              <w:t>fri</w:t>
            </w:r>
            <w:proofErr w:type="spellEnd"/>
            <w:r>
              <w:t xml:space="preserve"> 0927</w:t>
            </w:r>
          </w:p>
          <w:p w14:paraId="3A3AB2FE" w14:textId="54A63135" w:rsidR="008C4D12" w:rsidRDefault="008C4D12" w:rsidP="004A703C">
            <w:r>
              <w:t>New rev</w:t>
            </w:r>
          </w:p>
          <w:p w14:paraId="06BA928D" w14:textId="3E94EBF6" w:rsidR="00F24643" w:rsidRDefault="00F24643" w:rsidP="004A703C"/>
          <w:p w14:paraId="722D13CE" w14:textId="5B43FB96" w:rsidR="00F24643" w:rsidRDefault="00F24643" w:rsidP="004A703C">
            <w:proofErr w:type="spellStart"/>
            <w:r>
              <w:t>Dansih</w:t>
            </w:r>
            <w:proofErr w:type="spellEnd"/>
            <w:r>
              <w:t xml:space="preserve"> </w:t>
            </w:r>
            <w:proofErr w:type="spellStart"/>
            <w:r>
              <w:t>fri</w:t>
            </w:r>
            <w:proofErr w:type="spellEnd"/>
            <w:r>
              <w:t xml:space="preserve"> 2336</w:t>
            </w:r>
          </w:p>
          <w:p w14:paraId="5A179E74" w14:textId="65B6B9E7" w:rsidR="00F24643" w:rsidRDefault="00F24643" w:rsidP="004A703C">
            <w:r>
              <w:t>Replies</w:t>
            </w:r>
          </w:p>
          <w:p w14:paraId="5AAC578F" w14:textId="2A5C4CD2" w:rsidR="00F24643" w:rsidRDefault="00F24643" w:rsidP="004A703C"/>
          <w:p w14:paraId="31FBDDB8" w14:textId="7066D503" w:rsidR="00A210E1" w:rsidRDefault="00A210E1" w:rsidP="004A703C">
            <w:r>
              <w:t>Ban mon 0733</w:t>
            </w:r>
          </w:p>
          <w:p w14:paraId="3406CBE7" w14:textId="17DCBCB8" w:rsidR="00A210E1" w:rsidRDefault="00A210E1" w:rsidP="004A703C">
            <w:r>
              <w:t>Provides rev</w:t>
            </w:r>
          </w:p>
          <w:p w14:paraId="0A40A428" w14:textId="6CE646AE" w:rsidR="00AF6AFF" w:rsidRDefault="00AF6AFF" w:rsidP="004A703C"/>
          <w:p w14:paraId="59326B3C" w14:textId="6631A197" w:rsidR="00AF6AFF" w:rsidRDefault="00AF6AFF" w:rsidP="004A703C">
            <w:r>
              <w:t>Lalith mon 1125</w:t>
            </w:r>
          </w:p>
          <w:p w14:paraId="19110D20" w14:textId="706484CD" w:rsidR="00AF6AFF" w:rsidRDefault="00AF6AFF" w:rsidP="004A703C">
            <w:r>
              <w:t>fine</w:t>
            </w:r>
          </w:p>
          <w:p w14:paraId="110CF7BC" w14:textId="27309929" w:rsidR="004A703C" w:rsidRPr="00D95972" w:rsidRDefault="004A703C" w:rsidP="004A703C">
            <w:pPr>
              <w:rPr>
                <w:rFonts w:eastAsia="Batang" w:cs="Arial"/>
                <w:lang w:eastAsia="ko-KR"/>
              </w:rPr>
            </w:pPr>
          </w:p>
        </w:tc>
      </w:tr>
      <w:tr w:rsidR="004A703C" w:rsidRPr="00D95972" w14:paraId="20D2F2E4" w14:textId="77777777" w:rsidTr="005E5987">
        <w:tc>
          <w:tcPr>
            <w:tcW w:w="976" w:type="dxa"/>
            <w:tcBorders>
              <w:top w:val="nil"/>
              <w:left w:val="thinThickThinSmallGap" w:sz="24" w:space="0" w:color="auto"/>
              <w:bottom w:val="nil"/>
            </w:tcBorders>
            <w:shd w:val="clear" w:color="auto" w:fill="auto"/>
          </w:tcPr>
          <w:p w14:paraId="75F3F03E" w14:textId="24AB61C1" w:rsidR="00F24643" w:rsidRPr="00D95972" w:rsidRDefault="00F24643" w:rsidP="004A703C">
            <w:pPr>
              <w:rPr>
                <w:rFonts w:cs="Arial"/>
              </w:rPr>
            </w:pPr>
          </w:p>
        </w:tc>
        <w:tc>
          <w:tcPr>
            <w:tcW w:w="1317" w:type="dxa"/>
            <w:gridSpan w:val="2"/>
            <w:tcBorders>
              <w:top w:val="nil"/>
              <w:bottom w:val="nil"/>
            </w:tcBorders>
            <w:shd w:val="clear" w:color="auto" w:fill="auto"/>
          </w:tcPr>
          <w:p w14:paraId="2A5475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204CE4" w14:textId="2016858B" w:rsidR="004A703C" w:rsidRPr="00D95972" w:rsidRDefault="00376BE7" w:rsidP="004A703C">
            <w:pPr>
              <w:overflowPunct/>
              <w:autoSpaceDE/>
              <w:autoSpaceDN/>
              <w:adjustRightInd/>
              <w:textAlignment w:val="auto"/>
              <w:rPr>
                <w:rFonts w:cs="Arial"/>
                <w:lang w:val="en-US"/>
              </w:rPr>
            </w:pPr>
            <w:hyperlink r:id="rId230" w:history="1">
              <w:r w:rsidR="004A703C">
                <w:rPr>
                  <w:rStyle w:val="Hyperlink"/>
                </w:rPr>
                <w:t>C1-216707</w:t>
              </w:r>
            </w:hyperlink>
          </w:p>
        </w:tc>
        <w:tc>
          <w:tcPr>
            <w:tcW w:w="4191" w:type="dxa"/>
            <w:gridSpan w:val="3"/>
            <w:tcBorders>
              <w:top w:val="single" w:sz="4" w:space="0" w:color="auto"/>
              <w:bottom w:val="single" w:sz="4" w:space="0" w:color="auto"/>
            </w:tcBorders>
            <w:shd w:val="clear" w:color="auto" w:fill="FFFFFF"/>
          </w:tcPr>
          <w:p w14:paraId="43327EE0" w14:textId="04091FB9" w:rsidR="004A703C" w:rsidRPr="00D95972" w:rsidRDefault="004A703C" w:rsidP="004A703C">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FF"/>
          </w:tcPr>
          <w:p w14:paraId="033A2C1F" w14:textId="6D12AA5C"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9BB6572" w14:textId="001E876F" w:rsidR="004A703C" w:rsidRPr="00D95972" w:rsidRDefault="004A703C" w:rsidP="004A703C">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EEA79" w14:textId="77777777" w:rsidR="005E5987" w:rsidRDefault="005E5987" w:rsidP="004A703C">
            <w:pPr>
              <w:rPr>
                <w:rFonts w:eastAsia="Batang" w:cs="Arial"/>
                <w:lang w:eastAsia="ko-KR"/>
              </w:rPr>
            </w:pPr>
            <w:r>
              <w:rPr>
                <w:rFonts w:eastAsia="Batang" w:cs="Arial"/>
                <w:lang w:eastAsia="ko-KR"/>
              </w:rPr>
              <w:t>Agreed</w:t>
            </w:r>
          </w:p>
          <w:p w14:paraId="552FAB7E" w14:textId="74712FAD" w:rsidR="004A703C" w:rsidRPr="00D95972" w:rsidRDefault="004A703C" w:rsidP="004A703C">
            <w:pPr>
              <w:rPr>
                <w:rFonts w:eastAsia="Batang" w:cs="Arial"/>
                <w:lang w:eastAsia="ko-KR"/>
              </w:rPr>
            </w:pPr>
          </w:p>
        </w:tc>
      </w:tr>
      <w:tr w:rsidR="004A703C"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5B32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9FBE6A" w14:textId="6697A919" w:rsidR="004A703C" w:rsidRPr="00D95972" w:rsidRDefault="00376BE7" w:rsidP="004A703C">
            <w:pPr>
              <w:overflowPunct/>
              <w:autoSpaceDE/>
              <w:autoSpaceDN/>
              <w:adjustRightInd/>
              <w:textAlignment w:val="auto"/>
              <w:rPr>
                <w:rFonts w:cs="Arial"/>
                <w:lang w:val="en-US"/>
              </w:rPr>
            </w:pPr>
            <w:hyperlink r:id="rId231" w:history="1">
              <w:r w:rsidR="004A703C">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4A703C" w:rsidRPr="00D95972" w:rsidRDefault="004A703C" w:rsidP="004A703C">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4A703C" w:rsidRPr="00D95972" w:rsidRDefault="004A703C" w:rsidP="004A703C">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3079" w14:textId="77777777" w:rsidR="004A703C" w:rsidRDefault="00DB13F4" w:rsidP="004A703C">
            <w:pPr>
              <w:rPr>
                <w:rFonts w:eastAsia="Batang" w:cs="Arial"/>
                <w:lang w:eastAsia="ko-KR"/>
              </w:rPr>
            </w:pPr>
            <w:r>
              <w:rPr>
                <w:rFonts w:eastAsia="Batang" w:cs="Arial"/>
                <w:lang w:eastAsia="ko-KR"/>
              </w:rPr>
              <w:t>Lalith mon 0459</w:t>
            </w:r>
          </w:p>
          <w:p w14:paraId="176E41FC" w14:textId="77777777" w:rsidR="00DB13F4" w:rsidRDefault="00DB13F4" w:rsidP="004A703C">
            <w:pPr>
              <w:rPr>
                <w:rFonts w:eastAsia="Batang" w:cs="Arial"/>
                <w:lang w:eastAsia="ko-KR"/>
              </w:rPr>
            </w:pPr>
            <w:r>
              <w:rPr>
                <w:rFonts w:eastAsia="Batang" w:cs="Arial"/>
                <w:lang w:eastAsia="ko-KR"/>
              </w:rPr>
              <w:t>Proposal for rewording</w:t>
            </w:r>
          </w:p>
          <w:p w14:paraId="47C59762" w14:textId="77777777" w:rsidR="009C011A" w:rsidRDefault="009C011A" w:rsidP="004A703C">
            <w:pPr>
              <w:rPr>
                <w:rFonts w:eastAsia="Batang" w:cs="Arial"/>
                <w:lang w:eastAsia="ko-KR"/>
              </w:rPr>
            </w:pPr>
          </w:p>
          <w:p w14:paraId="44500615" w14:textId="77777777" w:rsidR="009C011A" w:rsidRDefault="009C011A" w:rsidP="004A703C">
            <w:pPr>
              <w:rPr>
                <w:rFonts w:eastAsia="Batang" w:cs="Arial"/>
                <w:lang w:eastAsia="ko-KR"/>
              </w:rPr>
            </w:pPr>
            <w:r>
              <w:rPr>
                <w:rFonts w:eastAsia="Batang" w:cs="Arial"/>
                <w:lang w:eastAsia="ko-KR"/>
              </w:rPr>
              <w:t>Lena mon 2350</w:t>
            </w:r>
          </w:p>
          <w:p w14:paraId="228F74E0" w14:textId="77777777" w:rsidR="009C011A" w:rsidRDefault="009C011A" w:rsidP="004A703C">
            <w:pPr>
              <w:rPr>
                <w:rFonts w:eastAsia="Batang" w:cs="Arial"/>
                <w:lang w:eastAsia="ko-KR"/>
              </w:rPr>
            </w:pPr>
            <w:r>
              <w:rPr>
                <w:rFonts w:eastAsia="Batang" w:cs="Arial"/>
                <w:lang w:eastAsia="ko-KR"/>
              </w:rPr>
              <w:t>Provides wording</w:t>
            </w:r>
          </w:p>
          <w:p w14:paraId="71F5525F" w14:textId="77777777" w:rsidR="00FD3857" w:rsidRDefault="00FD3857" w:rsidP="004A703C">
            <w:pPr>
              <w:rPr>
                <w:rFonts w:eastAsia="Batang" w:cs="Arial"/>
                <w:lang w:eastAsia="ko-KR"/>
              </w:rPr>
            </w:pPr>
          </w:p>
          <w:p w14:paraId="61D543B6" w14:textId="77777777" w:rsidR="00FD3857" w:rsidRDefault="00FD3857"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0432</w:t>
            </w:r>
          </w:p>
          <w:p w14:paraId="2A752B52" w14:textId="7267E763" w:rsidR="00FD3857" w:rsidRPr="00D95972" w:rsidRDefault="00FD3857" w:rsidP="004A703C">
            <w:pPr>
              <w:rPr>
                <w:rFonts w:eastAsia="Batang" w:cs="Arial"/>
                <w:lang w:eastAsia="ko-KR"/>
              </w:rPr>
            </w:pPr>
            <w:r>
              <w:rPr>
                <w:rFonts w:eastAsia="Batang" w:cs="Arial"/>
                <w:lang w:eastAsia="ko-KR"/>
              </w:rPr>
              <w:t>Co-sign</w:t>
            </w:r>
          </w:p>
        </w:tc>
      </w:tr>
      <w:tr w:rsidR="004A703C" w:rsidRPr="00D95972" w14:paraId="5C0B283F" w14:textId="77777777" w:rsidTr="005E5987">
        <w:tc>
          <w:tcPr>
            <w:tcW w:w="976" w:type="dxa"/>
            <w:tcBorders>
              <w:top w:val="nil"/>
              <w:left w:val="thinThickThinSmallGap" w:sz="24" w:space="0" w:color="auto"/>
              <w:bottom w:val="nil"/>
            </w:tcBorders>
            <w:shd w:val="clear" w:color="auto" w:fill="auto"/>
          </w:tcPr>
          <w:p w14:paraId="78A08E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8AA1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73CD8E" w14:textId="69103C71" w:rsidR="004A703C" w:rsidRPr="00D95972" w:rsidRDefault="00376BE7" w:rsidP="004A703C">
            <w:pPr>
              <w:overflowPunct/>
              <w:autoSpaceDE/>
              <w:autoSpaceDN/>
              <w:adjustRightInd/>
              <w:textAlignment w:val="auto"/>
              <w:rPr>
                <w:rFonts w:cs="Arial"/>
                <w:lang w:val="en-US"/>
              </w:rPr>
            </w:pPr>
            <w:hyperlink r:id="rId232" w:history="1">
              <w:r w:rsidR="004A703C">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4A703C" w:rsidRPr="00D95972" w:rsidRDefault="004A703C" w:rsidP="004A703C">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4A703C" w:rsidRPr="00D95972" w:rsidRDefault="004A703C" w:rsidP="004A703C">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C056"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59D94405" w14:textId="2474223D" w:rsidR="004A703C" w:rsidRDefault="004A703C" w:rsidP="004A703C">
            <w:pPr>
              <w:rPr>
                <w:rFonts w:eastAsia="Batang" w:cs="Arial"/>
                <w:lang w:eastAsia="ko-KR"/>
              </w:rPr>
            </w:pPr>
            <w:r>
              <w:rPr>
                <w:rFonts w:eastAsia="Batang" w:cs="Arial"/>
                <w:lang w:eastAsia="ko-KR"/>
              </w:rPr>
              <w:t>Objection</w:t>
            </w:r>
          </w:p>
          <w:p w14:paraId="6B2D018A" w14:textId="77777777" w:rsidR="004A703C" w:rsidRDefault="004A703C" w:rsidP="004A703C">
            <w:pPr>
              <w:rPr>
                <w:rFonts w:eastAsia="Batang" w:cs="Arial"/>
                <w:lang w:eastAsia="ko-KR"/>
              </w:rPr>
            </w:pPr>
          </w:p>
          <w:p w14:paraId="1CCBC13A"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709AE0DC" w14:textId="24868BB0" w:rsidR="004A703C" w:rsidRDefault="004A703C" w:rsidP="004A703C">
            <w:pPr>
              <w:rPr>
                <w:rFonts w:eastAsia="Batang" w:cs="Arial"/>
                <w:lang w:eastAsia="ko-KR"/>
              </w:rPr>
            </w:pPr>
            <w:r>
              <w:rPr>
                <w:rFonts w:eastAsia="Batang" w:cs="Arial"/>
                <w:lang w:eastAsia="ko-KR"/>
              </w:rPr>
              <w:t>Replies</w:t>
            </w:r>
          </w:p>
          <w:p w14:paraId="58A99EED" w14:textId="7E42C894" w:rsidR="004A703C" w:rsidRDefault="004A703C" w:rsidP="004A703C">
            <w:pPr>
              <w:rPr>
                <w:rFonts w:eastAsia="Batang" w:cs="Arial"/>
                <w:lang w:eastAsia="ko-KR"/>
              </w:rPr>
            </w:pPr>
          </w:p>
          <w:p w14:paraId="6315D7D7" w14:textId="3D915C2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0C88282C" w14:textId="2B234B99" w:rsidR="004A703C" w:rsidRDefault="004A703C" w:rsidP="004A703C">
            <w:pPr>
              <w:rPr>
                <w:rFonts w:eastAsia="Batang" w:cs="Arial"/>
                <w:lang w:eastAsia="ko-KR"/>
              </w:rPr>
            </w:pPr>
            <w:r>
              <w:rPr>
                <w:rFonts w:eastAsia="Batang" w:cs="Arial"/>
                <w:lang w:eastAsia="ko-KR"/>
              </w:rPr>
              <w:t>Objection</w:t>
            </w:r>
          </w:p>
          <w:p w14:paraId="7A392D19" w14:textId="016C59B1" w:rsidR="004A703C" w:rsidRDefault="004A703C" w:rsidP="004A703C">
            <w:pPr>
              <w:rPr>
                <w:rFonts w:eastAsia="Batang" w:cs="Arial"/>
                <w:lang w:eastAsia="ko-KR"/>
              </w:rPr>
            </w:pPr>
          </w:p>
          <w:p w14:paraId="34B97D8B" w14:textId="1956448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1D8FBE8B" w14:textId="5AAEC24D" w:rsidR="004A703C" w:rsidRDefault="004A703C" w:rsidP="004A703C">
            <w:pPr>
              <w:rPr>
                <w:rFonts w:eastAsia="Batang" w:cs="Arial"/>
                <w:lang w:eastAsia="ko-KR"/>
              </w:rPr>
            </w:pPr>
            <w:r>
              <w:rPr>
                <w:rFonts w:eastAsia="Batang" w:cs="Arial"/>
                <w:lang w:eastAsia="ko-KR"/>
              </w:rPr>
              <w:t>Comments</w:t>
            </w:r>
          </w:p>
          <w:p w14:paraId="18118AD2" w14:textId="7D60E24E" w:rsidR="004A703C" w:rsidRDefault="004A703C" w:rsidP="004A703C">
            <w:pPr>
              <w:rPr>
                <w:rFonts w:eastAsia="Batang" w:cs="Arial"/>
                <w:lang w:eastAsia="ko-KR"/>
              </w:rPr>
            </w:pPr>
          </w:p>
          <w:p w14:paraId="08D6BE7A" w14:textId="36208B7D"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9940318" w14:textId="797825E0" w:rsidR="004A703C" w:rsidRDefault="004A703C" w:rsidP="004A703C">
            <w:pPr>
              <w:rPr>
                <w:rFonts w:eastAsia="Batang" w:cs="Arial"/>
                <w:lang w:eastAsia="ko-KR"/>
              </w:rPr>
            </w:pPr>
            <w:r>
              <w:rPr>
                <w:rFonts w:eastAsia="Batang" w:cs="Arial"/>
                <w:lang w:eastAsia="ko-KR"/>
              </w:rPr>
              <w:t xml:space="preserve">Some replies to </w:t>
            </w:r>
            <w:r w:rsidR="00B171AD">
              <w:rPr>
                <w:rFonts w:eastAsia="Batang" w:cs="Arial"/>
                <w:lang w:eastAsia="ko-KR"/>
              </w:rPr>
              <w:t>Mariusz</w:t>
            </w:r>
          </w:p>
          <w:p w14:paraId="2BC1287F" w14:textId="1151FBD6" w:rsidR="00B171AD" w:rsidRDefault="00B171AD" w:rsidP="004A703C">
            <w:pPr>
              <w:rPr>
                <w:rFonts w:eastAsia="Batang" w:cs="Arial"/>
                <w:lang w:eastAsia="ko-KR"/>
              </w:rPr>
            </w:pPr>
          </w:p>
          <w:p w14:paraId="11370528" w14:textId="5024819F" w:rsidR="00B171AD" w:rsidRDefault="00B171AD" w:rsidP="004A703C">
            <w:pPr>
              <w:rPr>
                <w:rFonts w:eastAsia="Batang" w:cs="Arial"/>
                <w:lang w:eastAsia="ko-KR"/>
              </w:rPr>
            </w:pPr>
            <w:r>
              <w:rPr>
                <w:rFonts w:eastAsia="Batang" w:cs="Arial"/>
                <w:lang w:eastAsia="ko-KR"/>
              </w:rPr>
              <w:lastRenderedPageBreak/>
              <w:t>Danish 2330</w:t>
            </w:r>
          </w:p>
          <w:p w14:paraId="238D9039" w14:textId="41687777" w:rsidR="00B171AD" w:rsidRDefault="00B171AD" w:rsidP="004A703C">
            <w:pPr>
              <w:rPr>
                <w:rFonts w:eastAsia="Batang" w:cs="Arial"/>
                <w:lang w:eastAsia="ko-KR"/>
              </w:rPr>
            </w:pPr>
            <w:r>
              <w:rPr>
                <w:rFonts w:eastAsia="Batang" w:cs="Arial"/>
                <w:lang w:eastAsia="ko-KR"/>
              </w:rPr>
              <w:t>Rev required</w:t>
            </w:r>
          </w:p>
          <w:p w14:paraId="5FBBF1B6" w14:textId="751C6611" w:rsidR="00B171AD" w:rsidRDefault="00B171AD" w:rsidP="004A703C">
            <w:pPr>
              <w:rPr>
                <w:rFonts w:eastAsia="Batang" w:cs="Arial"/>
                <w:lang w:eastAsia="ko-KR"/>
              </w:rPr>
            </w:pPr>
          </w:p>
          <w:p w14:paraId="5D847DFB" w14:textId="56E83169" w:rsidR="00914FF3" w:rsidRDefault="00914FF3"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0520</w:t>
            </w:r>
          </w:p>
          <w:p w14:paraId="24BC7EB6" w14:textId="581545DD" w:rsidR="00914FF3" w:rsidRDefault="00914FF3" w:rsidP="004A703C">
            <w:pPr>
              <w:rPr>
                <w:rFonts w:eastAsia="Batang" w:cs="Arial"/>
                <w:lang w:eastAsia="ko-KR"/>
              </w:rPr>
            </w:pPr>
            <w:r>
              <w:rPr>
                <w:rFonts w:eastAsia="Batang" w:cs="Arial"/>
                <w:lang w:eastAsia="ko-KR"/>
              </w:rPr>
              <w:t>Replies</w:t>
            </w:r>
          </w:p>
          <w:p w14:paraId="64C2E1FB" w14:textId="0502467C" w:rsidR="00914FF3" w:rsidRDefault="00914FF3" w:rsidP="004A703C">
            <w:pPr>
              <w:rPr>
                <w:rFonts w:eastAsia="Batang" w:cs="Arial"/>
                <w:lang w:eastAsia="ko-KR"/>
              </w:rPr>
            </w:pPr>
          </w:p>
          <w:p w14:paraId="4356A3DE" w14:textId="4F360111" w:rsidR="008C4D12" w:rsidRDefault="008C4D12"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0953</w:t>
            </w:r>
          </w:p>
          <w:p w14:paraId="65D3CB68" w14:textId="6DBC26A2" w:rsidR="008C4D12" w:rsidRDefault="008C4D12" w:rsidP="004A703C">
            <w:pPr>
              <w:rPr>
                <w:rFonts w:eastAsia="Batang" w:cs="Arial"/>
                <w:lang w:eastAsia="ko-KR"/>
              </w:rPr>
            </w:pPr>
            <w:r>
              <w:rPr>
                <w:rFonts w:eastAsia="Batang" w:cs="Arial"/>
                <w:lang w:eastAsia="ko-KR"/>
              </w:rPr>
              <w:t>clarifies</w:t>
            </w:r>
          </w:p>
          <w:p w14:paraId="3EAFEFB5" w14:textId="77777777" w:rsidR="004A703C" w:rsidRDefault="004A703C" w:rsidP="004A703C">
            <w:pPr>
              <w:rPr>
                <w:rFonts w:eastAsia="Batang" w:cs="Arial"/>
                <w:lang w:eastAsia="ko-KR"/>
              </w:rPr>
            </w:pPr>
          </w:p>
          <w:p w14:paraId="54573356" w14:textId="321A5D55" w:rsidR="009E2FC2" w:rsidRDefault="009E2FC2" w:rsidP="004A703C">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2209</w:t>
            </w:r>
          </w:p>
          <w:p w14:paraId="387B5C6C" w14:textId="33CBFAF2" w:rsidR="009E2FC2" w:rsidRDefault="009E2FC2" w:rsidP="004A703C">
            <w:pPr>
              <w:rPr>
                <w:rFonts w:eastAsia="Batang" w:cs="Arial"/>
                <w:lang w:eastAsia="ko-KR"/>
              </w:rPr>
            </w:pPr>
            <w:r>
              <w:rPr>
                <w:rFonts w:eastAsia="Batang" w:cs="Arial"/>
                <w:lang w:eastAsia="ko-KR"/>
              </w:rPr>
              <w:t>replies</w:t>
            </w:r>
          </w:p>
          <w:p w14:paraId="3366ECC2" w14:textId="12214F99" w:rsidR="009E2FC2" w:rsidRDefault="009E2FC2" w:rsidP="004A703C">
            <w:pPr>
              <w:rPr>
                <w:rFonts w:eastAsia="Batang" w:cs="Arial"/>
                <w:lang w:eastAsia="ko-KR"/>
              </w:rPr>
            </w:pPr>
          </w:p>
          <w:p w14:paraId="22F76811" w14:textId="4AFE1974" w:rsidR="00B672B4" w:rsidRDefault="00B672B4" w:rsidP="004A703C">
            <w:pPr>
              <w:rPr>
                <w:rFonts w:eastAsia="Batang" w:cs="Arial"/>
                <w:lang w:eastAsia="ko-KR"/>
              </w:rPr>
            </w:pPr>
            <w:r>
              <w:rPr>
                <w:rFonts w:eastAsia="Batang" w:cs="Arial"/>
                <w:lang w:eastAsia="ko-KR"/>
              </w:rPr>
              <w:t>Leah mon 0313</w:t>
            </w:r>
          </w:p>
          <w:p w14:paraId="11235926" w14:textId="3E683815" w:rsidR="00B672B4" w:rsidRDefault="00B672B4" w:rsidP="004A703C">
            <w:pPr>
              <w:rPr>
                <w:rFonts w:eastAsia="Batang" w:cs="Arial"/>
                <w:lang w:eastAsia="ko-KR"/>
              </w:rPr>
            </w:pPr>
            <w:r>
              <w:rPr>
                <w:rFonts w:eastAsia="Batang" w:cs="Arial"/>
                <w:lang w:eastAsia="ko-KR"/>
              </w:rPr>
              <w:t>Replies</w:t>
            </w:r>
          </w:p>
          <w:p w14:paraId="6310F70D" w14:textId="17F4B289" w:rsidR="00B672B4" w:rsidRDefault="00B672B4" w:rsidP="004A703C">
            <w:pPr>
              <w:rPr>
                <w:rFonts w:eastAsia="Batang" w:cs="Arial"/>
                <w:lang w:eastAsia="ko-KR"/>
              </w:rPr>
            </w:pPr>
          </w:p>
          <w:p w14:paraId="2171FBA7" w14:textId="46D4F936" w:rsidR="003D1682" w:rsidRDefault="003D1682" w:rsidP="004A703C">
            <w:pPr>
              <w:rPr>
                <w:rFonts w:eastAsia="Batang" w:cs="Arial"/>
                <w:lang w:eastAsia="ko-KR"/>
              </w:rPr>
            </w:pPr>
            <w:r>
              <w:rPr>
                <w:rFonts w:eastAsia="Batang" w:cs="Arial"/>
                <w:lang w:eastAsia="ko-KR"/>
              </w:rPr>
              <w:t>Ban mon 0724</w:t>
            </w:r>
          </w:p>
          <w:p w14:paraId="73695C7D" w14:textId="72493999" w:rsidR="003D1682" w:rsidRDefault="00923951" w:rsidP="004A703C">
            <w:pPr>
              <w:rPr>
                <w:rFonts w:eastAsia="Batang" w:cs="Arial"/>
                <w:lang w:eastAsia="ko-KR"/>
              </w:rPr>
            </w:pPr>
            <w:r>
              <w:rPr>
                <w:rFonts w:eastAsia="Batang" w:cs="Arial"/>
                <w:lang w:eastAsia="ko-KR"/>
              </w:rPr>
              <w:t>C</w:t>
            </w:r>
            <w:r w:rsidR="003D1682">
              <w:rPr>
                <w:rFonts w:eastAsia="Batang" w:cs="Arial"/>
                <w:lang w:eastAsia="ko-KR"/>
              </w:rPr>
              <w:t>omments</w:t>
            </w:r>
          </w:p>
          <w:p w14:paraId="2F6D4284" w14:textId="7E3399D4" w:rsidR="00923951" w:rsidRDefault="00923951" w:rsidP="004A703C">
            <w:pPr>
              <w:rPr>
                <w:rFonts w:eastAsia="Batang" w:cs="Arial"/>
                <w:lang w:eastAsia="ko-KR"/>
              </w:rPr>
            </w:pPr>
          </w:p>
          <w:p w14:paraId="1CA14A30" w14:textId="0CBCEEE0" w:rsidR="00923951" w:rsidRDefault="00923951" w:rsidP="004A703C">
            <w:pPr>
              <w:rPr>
                <w:rFonts w:eastAsia="Batang" w:cs="Arial"/>
                <w:lang w:eastAsia="ko-KR"/>
              </w:rPr>
            </w:pPr>
            <w:r>
              <w:rPr>
                <w:rFonts w:eastAsia="Batang" w:cs="Arial"/>
                <w:lang w:eastAsia="ko-KR"/>
              </w:rPr>
              <w:t>Mariusz mon 1250</w:t>
            </w:r>
          </w:p>
          <w:p w14:paraId="4724B202" w14:textId="132569BD" w:rsidR="00923951" w:rsidRDefault="00923951" w:rsidP="004A703C">
            <w:pPr>
              <w:rPr>
                <w:rFonts w:eastAsia="Batang" w:cs="Arial"/>
                <w:lang w:eastAsia="ko-KR"/>
              </w:rPr>
            </w:pPr>
            <w:r>
              <w:rPr>
                <w:rFonts w:eastAsia="Batang" w:cs="Arial"/>
                <w:lang w:eastAsia="ko-KR"/>
              </w:rPr>
              <w:t>Comments</w:t>
            </w:r>
          </w:p>
          <w:p w14:paraId="1DD5D587" w14:textId="5F8E9686" w:rsidR="00923951" w:rsidRDefault="00923951" w:rsidP="004A703C">
            <w:pPr>
              <w:rPr>
                <w:rFonts w:eastAsia="Batang" w:cs="Arial"/>
                <w:lang w:eastAsia="ko-KR"/>
              </w:rPr>
            </w:pPr>
          </w:p>
          <w:p w14:paraId="7C316F83" w14:textId="4B9648A7" w:rsidR="006B5A70" w:rsidRDefault="006B5A70" w:rsidP="004A703C">
            <w:pPr>
              <w:rPr>
                <w:rFonts w:eastAsia="Batang" w:cs="Arial"/>
                <w:lang w:eastAsia="ko-KR"/>
              </w:rPr>
            </w:pPr>
            <w:r>
              <w:rPr>
                <w:rFonts w:eastAsia="Batang" w:cs="Arial"/>
                <w:lang w:eastAsia="ko-KR"/>
              </w:rPr>
              <w:t>Lena mon 1454</w:t>
            </w:r>
          </w:p>
          <w:p w14:paraId="5F6E061C" w14:textId="0437CC65" w:rsidR="006B5A70" w:rsidRDefault="006B5A70" w:rsidP="004A703C">
            <w:pPr>
              <w:rPr>
                <w:rFonts w:eastAsia="Batang" w:cs="Arial"/>
                <w:lang w:eastAsia="ko-KR"/>
              </w:rPr>
            </w:pPr>
            <w:r>
              <w:rPr>
                <w:rFonts w:eastAsia="Batang" w:cs="Arial"/>
                <w:lang w:eastAsia="ko-KR"/>
              </w:rPr>
              <w:t>Rev required</w:t>
            </w:r>
          </w:p>
          <w:p w14:paraId="6BA8E9D9" w14:textId="4A201BA6" w:rsidR="009D00FE" w:rsidRDefault="009D00FE" w:rsidP="004A703C">
            <w:pPr>
              <w:rPr>
                <w:rFonts w:eastAsia="Batang" w:cs="Arial"/>
                <w:lang w:eastAsia="ko-KR"/>
              </w:rPr>
            </w:pPr>
          </w:p>
          <w:p w14:paraId="4CD185D9" w14:textId="1D3C0E85" w:rsidR="009D00FE" w:rsidRDefault="009D00FE"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0250</w:t>
            </w:r>
          </w:p>
          <w:p w14:paraId="2405D71D" w14:textId="45225739" w:rsidR="009D00FE" w:rsidRDefault="009D00FE" w:rsidP="004A703C">
            <w:pPr>
              <w:rPr>
                <w:rFonts w:eastAsia="Batang" w:cs="Arial"/>
                <w:lang w:eastAsia="ko-KR"/>
              </w:rPr>
            </w:pPr>
            <w:r>
              <w:rPr>
                <w:rFonts w:eastAsia="Batang" w:cs="Arial"/>
                <w:lang w:eastAsia="ko-KR"/>
              </w:rPr>
              <w:t>Provides rev</w:t>
            </w:r>
          </w:p>
          <w:p w14:paraId="5178EF5C" w14:textId="27838B78" w:rsidR="00BD236E" w:rsidRDefault="00BD236E" w:rsidP="004A703C">
            <w:pPr>
              <w:rPr>
                <w:rFonts w:eastAsia="Batang" w:cs="Arial"/>
                <w:lang w:eastAsia="ko-KR"/>
              </w:rPr>
            </w:pPr>
          </w:p>
          <w:p w14:paraId="7C8A3569" w14:textId="78519366" w:rsidR="00BD236E" w:rsidRDefault="00BD236E"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0918</w:t>
            </w:r>
          </w:p>
          <w:p w14:paraId="6C90AF5B" w14:textId="31023DD8" w:rsidR="00BD236E" w:rsidRDefault="00BD236E" w:rsidP="004A703C">
            <w:pPr>
              <w:rPr>
                <w:rFonts w:eastAsia="Batang" w:cs="Arial"/>
                <w:lang w:eastAsia="ko-KR"/>
              </w:rPr>
            </w:pPr>
            <w:r>
              <w:rPr>
                <w:rFonts w:eastAsia="Batang" w:cs="Arial"/>
                <w:lang w:eastAsia="ko-KR"/>
              </w:rPr>
              <w:t>Minor comment</w:t>
            </w:r>
          </w:p>
          <w:p w14:paraId="3E0B56F8" w14:textId="54143738" w:rsidR="00A22E42" w:rsidRDefault="00A22E42" w:rsidP="004A703C">
            <w:pPr>
              <w:rPr>
                <w:rFonts w:eastAsia="Batang" w:cs="Arial"/>
                <w:lang w:eastAsia="ko-KR"/>
              </w:rPr>
            </w:pPr>
          </w:p>
          <w:p w14:paraId="269731FE" w14:textId="50D3CEEA" w:rsidR="00A22E42" w:rsidRDefault="00A22E42"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1116</w:t>
            </w:r>
          </w:p>
          <w:p w14:paraId="68B5D48D" w14:textId="5BF514F4" w:rsidR="00A22E42" w:rsidRDefault="005E7A7F" w:rsidP="004A703C">
            <w:pPr>
              <w:rPr>
                <w:rFonts w:eastAsia="Batang" w:cs="Arial"/>
                <w:lang w:eastAsia="ko-KR"/>
              </w:rPr>
            </w:pPr>
            <w:r>
              <w:rPr>
                <w:rFonts w:eastAsia="Batang" w:cs="Arial"/>
                <w:lang w:eastAsia="ko-KR"/>
              </w:rPr>
              <w:t>C</w:t>
            </w:r>
            <w:r w:rsidR="00A22E42">
              <w:rPr>
                <w:rFonts w:eastAsia="Batang" w:cs="Arial"/>
                <w:lang w:eastAsia="ko-KR"/>
              </w:rPr>
              <w:t>omments</w:t>
            </w:r>
          </w:p>
          <w:p w14:paraId="757702C5" w14:textId="6431BA04" w:rsidR="005E7A7F" w:rsidRDefault="005E7A7F" w:rsidP="004A703C">
            <w:pPr>
              <w:rPr>
                <w:rFonts w:eastAsia="Batang" w:cs="Arial"/>
                <w:lang w:eastAsia="ko-KR"/>
              </w:rPr>
            </w:pPr>
          </w:p>
          <w:p w14:paraId="62BA2270" w14:textId="6FDB35F9" w:rsidR="005E7A7F" w:rsidRDefault="005E7A7F"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1334</w:t>
            </w:r>
          </w:p>
          <w:p w14:paraId="47B272CA" w14:textId="6D7DCA87" w:rsidR="005E7A7F" w:rsidRDefault="008576BD" w:rsidP="004A703C">
            <w:pPr>
              <w:rPr>
                <w:rFonts w:eastAsia="Batang" w:cs="Arial"/>
                <w:lang w:eastAsia="ko-KR"/>
              </w:rPr>
            </w:pPr>
            <w:r>
              <w:rPr>
                <w:rFonts w:eastAsia="Batang" w:cs="Arial"/>
                <w:lang w:eastAsia="ko-KR"/>
              </w:rPr>
              <w:t>R</w:t>
            </w:r>
            <w:r w:rsidR="005E7A7F">
              <w:rPr>
                <w:rFonts w:eastAsia="Batang" w:cs="Arial"/>
                <w:lang w:eastAsia="ko-KR"/>
              </w:rPr>
              <w:t>eplies</w:t>
            </w:r>
          </w:p>
          <w:p w14:paraId="5CC913E3" w14:textId="0DCF84E6" w:rsidR="008576BD" w:rsidRDefault="008576BD" w:rsidP="004A703C">
            <w:pPr>
              <w:rPr>
                <w:rFonts w:eastAsia="Batang" w:cs="Arial"/>
                <w:lang w:eastAsia="ko-KR"/>
              </w:rPr>
            </w:pPr>
          </w:p>
          <w:p w14:paraId="6FCF22B0" w14:textId="6F4E0FD0" w:rsidR="008576BD" w:rsidRDefault="008576BD"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1418</w:t>
            </w:r>
          </w:p>
          <w:p w14:paraId="20C1A450" w14:textId="3D6D6BF3" w:rsidR="008576BD" w:rsidRDefault="008576BD" w:rsidP="004A703C">
            <w:pPr>
              <w:rPr>
                <w:rFonts w:eastAsia="Batang" w:cs="Arial"/>
                <w:lang w:eastAsia="ko-KR"/>
              </w:rPr>
            </w:pPr>
            <w:r>
              <w:rPr>
                <w:rFonts w:eastAsia="Batang" w:cs="Arial"/>
                <w:lang w:eastAsia="ko-KR"/>
              </w:rPr>
              <w:t>comment</w:t>
            </w:r>
          </w:p>
          <w:p w14:paraId="2B93B172" w14:textId="7E8BCD7D" w:rsidR="009E2FC2" w:rsidRPr="00D95972" w:rsidRDefault="009E2FC2" w:rsidP="004A703C">
            <w:pPr>
              <w:rPr>
                <w:rFonts w:eastAsia="Batang" w:cs="Arial"/>
                <w:lang w:eastAsia="ko-KR"/>
              </w:rPr>
            </w:pPr>
          </w:p>
        </w:tc>
      </w:tr>
      <w:tr w:rsidR="004A703C" w:rsidRPr="00D95972" w14:paraId="38B024AF" w14:textId="77777777" w:rsidTr="005E5987">
        <w:tc>
          <w:tcPr>
            <w:tcW w:w="976" w:type="dxa"/>
            <w:tcBorders>
              <w:top w:val="nil"/>
              <w:left w:val="thinThickThinSmallGap" w:sz="24" w:space="0" w:color="auto"/>
              <w:bottom w:val="nil"/>
            </w:tcBorders>
            <w:shd w:val="clear" w:color="auto" w:fill="auto"/>
          </w:tcPr>
          <w:p w14:paraId="6E3C793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0211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555892" w14:textId="62931ED3" w:rsidR="004A703C" w:rsidRPr="00D95972" w:rsidRDefault="00376BE7" w:rsidP="004A703C">
            <w:pPr>
              <w:overflowPunct/>
              <w:autoSpaceDE/>
              <w:autoSpaceDN/>
              <w:adjustRightInd/>
              <w:textAlignment w:val="auto"/>
              <w:rPr>
                <w:rFonts w:cs="Arial"/>
                <w:lang w:val="en-US"/>
              </w:rPr>
            </w:pPr>
            <w:hyperlink r:id="rId233" w:history="1">
              <w:r w:rsidR="004A703C">
                <w:rPr>
                  <w:rStyle w:val="Hyperlink"/>
                </w:rPr>
                <w:t>C1-216950</w:t>
              </w:r>
            </w:hyperlink>
          </w:p>
        </w:tc>
        <w:tc>
          <w:tcPr>
            <w:tcW w:w="4191" w:type="dxa"/>
            <w:gridSpan w:val="3"/>
            <w:tcBorders>
              <w:top w:val="single" w:sz="4" w:space="0" w:color="auto"/>
              <w:bottom w:val="single" w:sz="4" w:space="0" w:color="auto"/>
            </w:tcBorders>
            <w:shd w:val="clear" w:color="auto" w:fill="FFFFFF"/>
          </w:tcPr>
          <w:p w14:paraId="5033B700" w14:textId="2E965875" w:rsidR="004A703C" w:rsidRPr="00D95972" w:rsidRDefault="004A703C" w:rsidP="004A703C">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FF"/>
          </w:tcPr>
          <w:p w14:paraId="6B004C4B" w14:textId="58CC436A"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57BDC86" w14:textId="2F431B37" w:rsidR="004A703C" w:rsidRPr="00D95972" w:rsidRDefault="004A703C" w:rsidP="004A703C">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3EF70" w14:textId="77777777" w:rsidR="005E5987" w:rsidRDefault="005E5987" w:rsidP="004A703C">
            <w:pPr>
              <w:rPr>
                <w:rFonts w:eastAsia="Batang" w:cs="Arial"/>
                <w:lang w:eastAsia="ko-KR"/>
              </w:rPr>
            </w:pPr>
            <w:r>
              <w:rPr>
                <w:rFonts w:eastAsia="Batang" w:cs="Arial"/>
                <w:lang w:eastAsia="ko-KR"/>
              </w:rPr>
              <w:t>Agreed</w:t>
            </w:r>
          </w:p>
          <w:p w14:paraId="7BC7BD25" w14:textId="49B5E9B7" w:rsidR="004A703C" w:rsidRPr="00D95972" w:rsidRDefault="004A703C" w:rsidP="004A703C">
            <w:pPr>
              <w:rPr>
                <w:rFonts w:eastAsia="Batang" w:cs="Arial"/>
                <w:lang w:eastAsia="ko-KR"/>
              </w:rPr>
            </w:pPr>
          </w:p>
        </w:tc>
      </w:tr>
      <w:tr w:rsidR="004A703C"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157D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B36FD" w14:textId="647AC724" w:rsidR="004A703C" w:rsidRPr="00D95972" w:rsidRDefault="00376BE7" w:rsidP="004A703C">
            <w:pPr>
              <w:overflowPunct/>
              <w:autoSpaceDE/>
              <w:autoSpaceDN/>
              <w:adjustRightInd/>
              <w:textAlignment w:val="auto"/>
              <w:rPr>
                <w:rFonts w:cs="Arial"/>
                <w:lang w:val="en-US"/>
              </w:rPr>
            </w:pPr>
            <w:hyperlink r:id="rId234" w:history="1">
              <w:r w:rsidR="004A703C">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4A703C" w:rsidRPr="00D95972" w:rsidRDefault="004A703C" w:rsidP="004A703C">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4A703C" w:rsidRPr="00D95972" w:rsidRDefault="004A703C" w:rsidP="004A703C">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3C2F4"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7304F24A" w14:textId="77777777" w:rsidR="004A703C" w:rsidRDefault="004A703C" w:rsidP="004A703C">
            <w:pPr>
              <w:rPr>
                <w:rFonts w:eastAsia="Batang" w:cs="Arial"/>
                <w:lang w:eastAsia="ko-KR"/>
              </w:rPr>
            </w:pPr>
            <w:r>
              <w:rPr>
                <w:rFonts w:eastAsia="Batang" w:cs="Arial"/>
                <w:lang w:eastAsia="ko-KR"/>
              </w:rPr>
              <w:t>Rev required</w:t>
            </w:r>
          </w:p>
          <w:p w14:paraId="77DD72DB" w14:textId="77777777" w:rsidR="004A703C" w:rsidRDefault="004A703C" w:rsidP="004A703C">
            <w:pPr>
              <w:rPr>
                <w:rFonts w:eastAsia="Batang" w:cs="Arial"/>
                <w:lang w:eastAsia="ko-KR"/>
              </w:rPr>
            </w:pPr>
          </w:p>
          <w:p w14:paraId="058C2D74" w14:textId="77777777" w:rsidR="004A703C" w:rsidRDefault="004A703C" w:rsidP="004A703C">
            <w:r>
              <w:t xml:space="preserve">Ivo </w:t>
            </w:r>
            <w:proofErr w:type="spellStart"/>
            <w:r>
              <w:t>thu</w:t>
            </w:r>
            <w:proofErr w:type="spellEnd"/>
            <w:r>
              <w:t xml:space="preserve"> 0808</w:t>
            </w:r>
          </w:p>
          <w:p w14:paraId="3B0B3674" w14:textId="77777777" w:rsidR="004A703C" w:rsidRDefault="004A703C" w:rsidP="004A703C">
            <w:r>
              <w:t>Rev required</w:t>
            </w:r>
          </w:p>
          <w:p w14:paraId="5E2B28E6" w14:textId="77777777" w:rsidR="004A703C" w:rsidRDefault="004A703C" w:rsidP="004A703C"/>
          <w:p w14:paraId="091869DC" w14:textId="77777777" w:rsidR="004A703C" w:rsidRDefault="004A703C" w:rsidP="004A703C">
            <w:r>
              <w:t xml:space="preserve">Leah </w:t>
            </w:r>
            <w:proofErr w:type="spellStart"/>
            <w:r>
              <w:t>thu</w:t>
            </w:r>
            <w:proofErr w:type="spellEnd"/>
            <w:r>
              <w:t xml:space="preserve"> 0951</w:t>
            </w:r>
          </w:p>
          <w:p w14:paraId="39AE6C24" w14:textId="124FAA48" w:rsidR="004A703C" w:rsidRDefault="004A703C" w:rsidP="004A703C">
            <w:r>
              <w:t>Replies</w:t>
            </w:r>
          </w:p>
          <w:p w14:paraId="15443C57" w14:textId="75CB8136" w:rsidR="00D11DD3" w:rsidRDefault="00D11DD3" w:rsidP="004A703C"/>
          <w:p w14:paraId="1B28E9E2" w14:textId="3A05A240" w:rsidR="00D11DD3" w:rsidRDefault="00D11DD3" w:rsidP="004A703C">
            <w:r>
              <w:t xml:space="preserve">Leah </w:t>
            </w:r>
            <w:proofErr w:type="spellStart"/>
            <w:r>
              <w:t>fri</w:t>
            </w:r>
            <w:proofErr w:type="spellEnd"/>
            <w:r>
              <w:t xml:space="preserve"> 0238</w:t>
            </w:r>
          </w:p>
          <w:p w14:paraId="052E34D7" w14:textId="55D22B92" w:rsidR="00D11DD3" w:rsidRDefault="00D11DD3" w:rsidP="004A703C">
            <w:r>
              <w:t>Provides revision</w:t>
            </w:r>
          </w:p>
          <w:p w14:paraId="7ADE6317" w14:textId="61FD0B39" w:rsidR="00D11DD3" w:rsidRDefault="00D11DD3" w:rsidP="004A703C"/>
          <w:p w14:paraId="43A48603" w14:textId="3BD9F082" w:rsidR="00DC7179" w:rsidRDefault="00DC7179" w:rsidP="004A703C">
            <w:r>
              <w:t xml:space="preserve">Ban </w:t>
            </w:r>
            <w:proofErr w:type="spellStart"/>
            <w:r>
              <w:t>fri</w:t>
            </w:r>
            <w:proofErr w:type="spellEnd"/>
            <w:r>
              <w:t xml:space="preserve"> 0909</w:t>
            </w:r>
          </w:p>
          <w:p w14:paraId="32EC9181" w14:textId="28024D52" w:rsidR="00DC7179" w:rsidRDefault="00DC7179" w:rsidP="004A703C">
            <w:r>
              <w:t>Rev required</w:t>
            </w:r>
          </w:p>
          <w:p w14:paraId="7B5D18A7" w14:textId="27DA99E8" w:rsidR="00DC7179" w:rsidRDefault="00DC7179" w:rsidP="004A703C"/>
          <w:p w14:paraId="084F28DC" w14:textId="0A3C25F9" w:rsidR="00786562" w:rsidRDefault="00786562" w:rsidP="004A703C">
            <w:r>
              <w:t>Lena mon 0006</w:t>
            </w:r>
          </w:p>
          <w:p w14:paraId="408989B0" w14:textId="14F8921A" w:rsidR="00786562" w:rsidRDefault="00786562" w:rsidP="004A703C">
            <w:r>
              <w:t xml:space="preserve">Rev </w:t>
            </w:r>
            <w:proofErr w:type="spellStart"/>
            <w:r>
              <w:t>rquired</w:t>
            </w:r>
            <w:proofErr w:type="spellEnd"/>
          </w:p>
          <w:p w14:paraId="1F09B847" w14:textId="52EF448C" w:rsidR="00B672B4" w:rsidRDefault="00B672B4" w:rsidP="004A703C"/>
          <w:p w14:paraId="40259703" w14:textId="52365CA2" w:rsidR="00B672B4" w:rsidRDefault="00B672B4" w:rsidP="004A703C">
            <w:r>
              <w:t>Leah mon 0327</w:t>
            </w:r>
          </w:p>
          <w:p w14:paraId="0A8C9A8E" w14:textId="435280A3" w:rsidR="00B672B4" w:rsidRDefault="00B672B4" w:rsidP="004A703C">
            <w:r>
              <w:t>Replies</w:t>
            </w:r>
          </w:p>
          <w:p w14:paraId="7A80FD79" w14:textId="11FD0907" w:rsidR="00B672B4" w:rsidRDefault="00B672B4" w:rsidP="004A703C"/>
          <w:p w14:paraId="33501521" w14:textId="3B754DFA" w:rsidR="00A210E1" w:rsidRDefault="00A210E1" w:rsidP="004A703C">
            <w:r>
              <w:t>Ban mon 0835</w:t>
            </w:r>
          </w:p>
          <w:p w14:paraId="1E3D4B29" w14:textId="39961EDD" w:rsidR="00A210E1" w:rsidRDefault="00611ACB" w:rsidP="004A703C">
            <w:r>
              <w:t>R</w:t>
            </w:r>
            <w:r w:rsidR="00A210E1">
              <w:t>eplies</w:t>
            </w:r>
          </w:p>
          <w:p w14:paraId="128C0564" w14:textId="4F2ADAC0" w:rsidR="00611ACB" w:rsidRDefault="00611ACB" w:rsidP="004A703C"/>
          <w:p w14:paraId="3A16E91E" w14:textId="33DECC95" w:rsidR="00611ACB" w:rsidRDefault="00611ACB" w:rsidP="004A703C">
            <w:r>
              <w:t xml:space="preserve">Leah </w:t>
            </w:r>
            <w:r w:rsidR="00E71BB4">
              <w:t>mon</w:t>
            </w:r>
            <w:r>
              <w:t xml:space="preserve"> 0920</w:t>
            </w:r>
          </w:p>
          <w:p w14:paraId="2A033106" w14:textId="1319E23A" w:rsidR="00611ACB" w:rsidRDefault="00E71BB4" w:rsidP="004A703C">
            <w:r>
              <w:t>R</w:t>
            </w:r>
            <w:r w:rsidR="00611ACB">
              <w:t>ev</w:t>
            </w:r>
          </w:p>
          <w:p w14:paraId="0A8B4DA4" w14:textId="63087AA6" w:rsidR="00E71BB4" w:rsidRDefault="00E71BB4" w:rsidP="004A703C"/>
          <w:p w14:paraId="59E7B349" w14:textId="77777777" w:rsidR="00E71BB4" w:rsidRDefault="00E71BB4" w:rsidP="004A703C">
            <w:r>
              <w:t>Ban mon 0952</w:t>
            </w:r>
          </w:p>
          <w:p w14:paraId="57561941" w14:textId="43DB3119" w:rsidR="00E71BB4" w:rsidRDefault="00E71BB4" w:rsidP="004A703C">
            <w:r>
              <w:t xml:space="preserve">ok </w:t>
            </w:r>
          </w:p>
          <w:p w14:paraId="4AF764A6" w14:textId="0FDD029C" w:rsidR="009C011A" w:rsidRDefault="009C011A" w:rsidP="004A703C"/>
          <w:p w14:paraId="2CB9C708" w14:textId="2AE6E9EC" w:rsidR="009C011A" w:rsidRDefault="009C011A" w:rsidP="004A703C">
            <w:proofErr w:type="spellStart"/>
            <w:r>
              <w:t>ivo</w:t>
            </w:r>
            <w:proofErr w:type="spellEnd"/>
            <w:r>
              <w:t xml:space="preserve"> mon 2342</w:t>
            </w:r>
          </w:p>
          <w:p w14:paraId="77A8D3BB" w14:textId="6AA298BA" w:rsidR="009C011A" w:rsidRDefault="009C011A" w:rsidP="004A703C">
            <w:r>
              <w:t>replies</w:t>
            </w:r>
          </w:p>
          <w:p w14:paraId="7ACA105B" w14:textId="2AE7E2A4" w:rsidR="009C011A" w:rsidRDefault="009C011A" w:rsidP="004A703C"/>
          <w:p w14:paraId="1CEE7EA7" w14:textId="58CB39E4" w:rsidR="00FD3857" w:rsidRDefault="00FD3857" w:rsidP="004A703C">
            <w:proofErr w:type="spellStart"/>
            <w:r>
              <w:t>leah</w:t>
            </w:r>
            <w:proofErr w:type="spellEnd"/>
            <w:r>
              <w:t xml:space="preserve"> </w:t>
            </w:r>
            <w:proofErr w:type="spellStart"/>
            <w:r>
              <w:t>tue</w:t>
            </w:r>
            <w:proofErr w:type="spellEnd"/>
            <w:r>
              <w:t xml:space="preserve"> 0404</w:t>
            </w:r>
          </w:p>
          <w:p w14:paraId="0778CB0E" w14:textId="53431210" w:rsidR="00FD3857" w:rsidRDefault="00FD3857" w:rsidP="004A703C">
            <w:r>
              <w:t>replies</w:t>
            </w:r>
          </w:p>
          <w:p w14:paraId="4F18D38B" w14:textId="77777777" w:rsidR="00FD3857" w:rsidRDefault="00FD3857" w:rsidP="004A703C"/>
          <w:p w14:paraId="52F095AD" w14:textId="2BC4D865" w:rsidR="004A703C" w:rsidRPr="00D95972" w:rsidRDefault="004A703C" w:rsidP="004A703C">
            <w:pPr>
              <w:rPr>
                <w:rFonts w:eastAsia="Batang" w:cs="Arial"/>
                <w:lang w:eastAsia="ko-KR"/>
              </w:rPr>
            </w:pPr>
          </w:p>
        </w:tc>
      </w:tr>
      <w:tr w:rsidR="004A703C"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63680376" w:rsidR="00611ACB" w:rsidRPr="00D95972" w:rsidRDefault="00611ACB" w:rsidP="004A703C">
            <w:pPr>
              <w:rPr>
                <w:rFonts w:cs="Arial"/>
              </w:rPr>
            </w:pPr>
          </w:p>
        </w:tc>
        <w:tc>
          <w:tcPr>
            <w:tcW w:w="1317" w:type="dxa"/>
            <w:gridSpan w:val="2"/>
            <w:tcBorders>
              <w:top w:val="nil"/>
              <w:bottom w:val="nil"/>
            </w:tcBorders>
            <w:shd w:val="clear" w:color="auto" w:fill="auto"/>
          </w:tcPr>
          <w:p w14:paraId="6A7651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2BE55B" w14:textId="4D0229B4" w:rsidR="004A703C" w:rsidRPr="00D95972" w:rsidRDefault="00376BE7" w:rsidP="004A703C">
            <w:pPr>
              <w:overflowPunct/>
              <w:autoSpaceDE/>
              <w:autoSpaceDN/>
              <w:adjustRightInd/>
              <w:textAlignment w:val="auto"/>
              <w:rPr>
                <w:rFonts w:cs="Arial"/>
                <w:lang w:val="en-US"/>
              </w:rPr>
            </w:pPr>
            <w:hyperlink r:id="rId235" w:history="1">
              <w:r w:rsidR="004A703C">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4A703C" w:rsidRPr="00D95972" w:rsidRDefault="004A703C" w:rsidP="004A703C">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4A703C" w:rsidRPr="00D95972" w:rsidRDefault="004A703C" w:rsidP="004A703C">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BA0BA"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32A42197" w14:textId="02A11A96" w:rsidR="004A703C" w:rsidRDefault="004A703C" w:rsidP="004A703C">
            <w:pPr>
              <w:rPr>
                <w:rFonts w:eastAsia="Batang" w:cs="Arial"/>
                <w:lang w:eastAsia="ko-KR"/>
              </w:rPr>
            </w:pPr>
            <w:r>
              <w:rPr>
                <w:rFonts w:eastAsia="Batang" w:cs="Arial"/>
                <w:lang w:eastAsia="ko-KR"/>
              </w:rPr>
              <w:t>Rev required</w:t>
            </w:r>
          </w:p>
          <w:p w14:paraId="7985ABF4" w14:textId="0174B212" w:rsidR="004A703C" w:rsidRDefault="004A703C" w:rsidP="004A703C">
            <w:pPr>
              <w:rPr>
                <w:rFonts w:eastAsia="Batang" w:cs="Arial"/>
                <w:lang w:eastAsia="ko-KR"/>
              </w:rPr>
            </w:pPr>
          </w:p>
          <w:p w14:paraId="74E014E2" w14:textId="722B7D3E"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0970B2E8" w14:textId="0FBE69AC" w:rsidR="004A703C" w:rsidRDefault="004A703C" w:rsidP="004A703C">
            <w:pPr>
              <w:rPr>
                <w:rFonts w:eastAsia="Batang" w:cs="Arial"/>
                <w:lang w:eastAsia="ko-KR"/>
              </w:rPr>
            </w:pPr>
            <w:r>
              <w:rPr>
                <w:rFonts w:eastAsia="Batang" w:cs="Arial"/>
                <w:lang w:eastAsia="ko-KR"/>
              </w:rPr>
              <w:t>Replies</w:t>
            </w:r>
          </w:p>
          <w:p w14:paraId="614F002C" w14:textId="77777777" w:rsidR="004A703C" w:rsidRDefault="004A703C" w:rsidP="004A703C">
            <w:pPr>
              <w:rPr>
                <w:rFonts w:eastAsia="Batang" w:cs="Arial"/>
                <w:lang w:eastAsia="ko-KR"/>
              </w:rPr>
            </w:pPr>
          </w:p>
          <w:p w14:paraId="04E3842E" w14:textId="015A3179"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7C28988A" w14:textId="34B0179E" w:rsidR="004A703C" w:rsidRDefault="004A703C" w:rsidP="004A703C">
            <w:pPr>
              <w:rPr>
                <w:rFonts w:eastAsia="Batang" w:cs="Arial"/>
                <w:lang w:eastAsia="ko-KR"/>
              </w:rPr>
            </w:pPr>
            <w:r>
              <w:rPr>
                <w:rFonts w:eastAsia="Batang" w:cs="Arial"/>
                <w:lang w:eastAsia="ko-KR"/>
              </w:rPr>
              <w:t>Replies</w:t>
            </w:r>
          </w:p>
          <w:p w14:paraId="1D85245B" w14:textId="6C29A602" w:rsidR="004A703C" w:rsidRDefault="004A703C" w:rsidP="004A703C">
            <w:pPr>
              <w:rPr>
                <w:rFonts w:eastAsia="Batang" w:cs="Arial"/>
                <w:lang w:eastAsia="ko-KR"/>
              </w:rPr>
            </w:pPr>
          </w:p>
          <w:p w14:paraId="14D293AA" w14:textId="20526464"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1155</w:t>
            </w:r>
          </w:p>
          <w:p w14:paraId="13E21BB6" w14:textId="7684DE54" w:rsidR="004A703C" w:rsidRDefault="004A703C" w:rsidP="004A703C">
            <w:pPr>
              <w:rPr>
                <w:rFonts w:eastAsia="Batang" w:cs="Arial"/>
                <w:lang w:eastAsia="ko-KR"/>
              </w:rPr>
            </w:pPr>
            <w:r>
              <w:rPr>
                <w:rFonts w:eastAsia="Batang" w:cs="Arial"/>
                <w:lang w:eastAsia="ko-KR"/>
              </w:rPr>
              <w:t>Replies</w:t>
            </w:r>
          </w:p>
          <w:p w14:paraId="26FA4BEB" w14:textId="1A71DF8F" w:rsidR="004A703C" w:rsidRDefault="004A703C" w:rsidP="004A703C">
            <w:pPr>
              <w:rPr>
                <w:rFonts w:eastAsia="Batang" w:cs="Arial"/>
                <w:lang w:eastAsia="ko-KR"/>
              </w:rPr>
            </w:pPr>
          </w:p>
          <w:p w14:paraId="1D9A1EA8" w14:textId="42A5102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5168EE53" w14:textId="7E35FA69" w:rsidR="004A703C" w:rsidRDefault="004A703C" w:rsidP="004A703C">
            <w:pPr>
              <w:rPr>
                <w:rFonts w:eastAsia="Batang" w:cs="Arial"/>
                <w:lang w:eastAsia="ko-KR"/>
              </w:rPr>
            </w:pPr>
            <w:r>
              <w:rPr>
                <w:rFonts w:eastAsia="Batang" w:cs="Arial"/>
                <w:lang w:eastAsia="ko-KR"/>
              </w:rPr>
              <w:t>Replies</w:t>
            </w:r>
          </w:p>
          <w:p w14:paraId="0B6F02D3" w14:textId="1519DA11" w:rsidR="004A703C" w:rsidRDefault="004A703C" w:rsidP="004A703C">
            <w:pPr>
              <w:rPr>
                <w:rFonts w:eastAsia="Batang" w:cs="Arial"/>
                <w:lang w:eastAsia="ko-KR"/>
              </w:rPr>
            </w:pPr>
          </w:p>
          <w:p w14:paraId="1BCF8A75" w14:textId="6910F9B3" w:rsidR="00B84F0D" w:rsidRDefault="00B84F0D"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0316</w:t>
            </w:r>
          </w:p>
          <w:p w14:paraId="4B4846F5" w14:textId="2E70C5B6" w:rsidR="00B84F0D" w:rsidRDefault="00B84F0D" w:rsidP="004A703C">
            <w:pPr>
              <w:rPr>
                <w:rFonts w:eastAsia="Batang" w:cs="Arial"/>
                <w:lang w:eastAsia="ko-KR"/>
              </w:rPr>
            </w:pPr>
            <w:r>
              <w:rPr>
                <w:rFonts w:eastAsia="Batang" w:cs="Arial"/>
                <w:lang w:eastAsia="ko-KR"/>
              </w:rPr>
              <w:t>Revision</w:t>
            </w:r>
          </w:p>
          <w:p w14:paraId="4F7802EE" w14:textId="6F0F8EBD" w:rsidR="00B84F0D" w:rsidRDefault="00B84F0D" w:rsidP="004A703C">
            <w:pPr>
              <w:rPr>
                <w:rFonts w:eastAsia="Batang" w:cs="Arial"/>
                <w:lang w:eastAsia="ko-KR"/>
              </w:rPr>
            </w:pPr>
          </w:p>
          <w:p w14:paraId="42E3D0A9" w14:textId="2810091A" w:rsidR="008C4D12" w:rsidRDefault="008C4D12"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1000</w:t>
            </w:r>
          </w:p>
          <w:p w14:paraId="0A39FBAC" w14:textId="0908E848" w:rsidR="008C4D12" w:rsidRDefault="008C4D12" w:rsidP="004A703C">
            <w:pPr>
              <w:rPr>
                <w:rFonts w:eastAsia="Batang" w:cs="Arial"/>
                <w:lang w:eastAsia="ko-KR"/>
              </w:rPr>
            </w:pPr>
            <w:r>
              <w:rPr>
                <w:rFonts w:eastAsia="Batang" w:cs="Arial"/>
                <w:lang w:eastAsia="ko-KR"/>
              </w:rPr>
              <w:t>Fine with the revision</w:t>
            </w:r>
          </w:p>
          <w:p w14:paraId="35C3C855" w14:textId="32E924DE" w:rsidR="00DB13F4" w:rsidRDefault="00DB13F4" w:rsidP="004A703C">
            <w:pPr>
              <w:rPr>
                <w:rFonts w:eastAsia="Batang" w:cs="Arial"/>
                <w:lang w:eastAsia="ko-KR"/>
              </w:rPr>
            </w:pPr>
          </w:p>
          <w:p w14:paraId="35383722" w14:textId="3EFE275A" w:rsidR="00DB13F4" w:rsidRDefault="00DB13F4" w:rsidP="004A703C">
            <w:pPr>
              <w:rPr>
                <w:rFonts w:eastAsia="Batang" w:cs="Arial"/>
                <w:lang w:eastAsia="ko-KR"/>
              </w:rPr>
            </w:pPr>
            <w:r>
              <w:rPr>
                <w:rFonts w:eastAsia="Batang" w:cs="Arial"/>
                <w:lang w:eastAsia="ko-KR"/>
              </w:rPr>
              <w:t>Leah mon 0333</w:t>
            </w:r>
          </w:p>
          <w:p w14:paraId="37388B47" w14:textId="6C2685A2" w:rsidR="00DB13F4" w:rsidRDefault="00DB13F4" w:rsidP="004A703C">
            <w:pPr>
              <w:rPr>
                <w:rFonts w:eastAsia="Batang" w:cs="Arial"/>
                <w:lang w:eastAsia="ko-KR"/>
              </w:rPr>
            </w:pPr>
            <w:r>
              <w:rPr>
                <w:rFonts w:eastAsia="Batang" w:cs="Arial"/>
                <w:lang w:eastAsia="ko-KR"/>
              </w:rPr>
              <w:t>ack</w:t>
            </w:r>
          </w:p>
          <w:p w14:paraId="5B8C2D7A" w14:textId="677FF342" w:rsidR="004A703C" w:rsidRPr="00D95972" w:rsidRDefault="004A703C" w:rsidP="004A703C">
            <w:pPr>
              <w:rPr>
                <w:rFonts w:eastAsia="Batang" w:cs="Arial"/>
                <w:lang w:eastAsia="ko-KR"/>
              </w:rPr>
            </w:pPr>
          </w:p>
        </w:tc>
      </w:tr>
      <w:tr w:rsidR="004A703C"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EB9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0AC1BE" w14:textId="772E62EF" w:rsidR="004A703C" w:rsidRPr="00D95972" w:rsidRDefault="00376BE7" w:rsidP="004A703C">
            <w:pPr>
              <w:overflowPunct/>
              <w:autoSpaceDE/>
              <w:autoSpaceDN/>
              <w:adjustRightInd/>
              <w:textAlignment w:val="auto"/>
              <w:rPr>
                <w:rFonts w:cs="Arial"/>
                <w:lang w:val="en-US"/>
              </w:rPr>
            </w:pPr>
            <w:hyperlink r:id="rId236" w:history="1">
              <w:r w:rsidR="004A703C">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4A703C" w:rsidRPr="00D95972" w:rsidRDefault="004A703C" w:rsidP="004A703C">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4A703C" w:rsidRPr="00D95972" w:rsidRDefault="004A703C" w:rsidP="004A703C">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6147"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420380C4" w14:textId="25D326EC" w:rsidR="004A703C" w:rsidRDefault="004A703C" w:rsidP="004A703C">
            <w:pPr>
              <w:rPr>
                <w:rFonts w:eastAsia="Batang" w:cs="Arial"/>
                <w:lang w:eastAsia="ko-KR"/>
              </w:rPr>
            </w:pPr>
            <w:r>
              <w:rPr>
                <w:rFonts w:eastAsia="Batang" w:cs="Arial"/>
                <w:lang w:eastAsia="ko-KR"/>
              </w:rPr>
              <w:t>Objection</w:t>
            </w:r>
          </w:p>
          <w:p w14:paraId="1279D7A8" w14:textId="77777777" w:rsidR="004A703C" w:rsidRDefault="004A703C" w:rsidP="004A703C">
            <w:pPr>
              <w:rPr>
                <w:rFonts w:eastAsia="Batang" w:cs="Arial"/>
                <w:lang w:eastAsia="ko-KR"/>
              </w:rPr>
            </w:pPr>
          </w:p>
          <w:p w14:paraId="12B04B77"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08A1A448" w14:textId="78A97658"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2E06AE" w14:textId="38C30CAA" w:rsidR="004A703C" w:rsidRDefault="004A703C" w:rsidP="004A703C">
            <w:pPr>
              <w:rPr>
                <w:rFonts w:eastAsia="Batang" w:cs="Arial"/>
                <w:lang w:eastAsia="ko-KR"/>
              </w:rPr>
            </w:pPr>
          </w:p>
          <w:p w14:paraId="2DC9AC3A" w14:textId="786B1782"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3F71CE1D" w14:textId="4B14F758" w:rsidR="004A703C" w:rsidRDefault="004A703C" w:rsidP="004A703C">
            <w:pPr>
              <w:rPr>
                <w:rFonts w:eastAsia="Batang" w:cs="Arial"/>
                <w:lang w:eastAsia="ko-KR"/>
              </w:rPr>
            </w:pPr>
            <w:r>
              <w:rPr>
                <w:rFonts w:eastAsia="Batang" w:cs="Arial"/>
                <w:lang w:eastAsia="ko-KR"/>
              </w:rPr>
              <w:t>Replies</w:t>
            </w:r>
          </w:p>
          <w:p w14:paraId="1101A10D" w14:textId="254C58E9" w:rsidR="004A703C" w:rsidRDefault="004A703C" w:rsidP="004A703C">
            <w:pPr>
              <w:rPr>
                <w:rFonts w:eastAsia="Batang" w:cs="Arial"/>
                <w:lang w:eastAsia="ko-KR"/>
              </w:rPr>
            </w:pPr>
          </w:p>
          <w:p w14:paraId="7CFBB9C8" w14:textId="46D8B49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294C213" w14:textId="4AF08B62" w:rsidR="004A703C" w:rsidRDefault="004A703C" w:rsidP="004A703C">
            <w:pPr>
              <w:rPr>
                <w:rFonts w:eastAsia="Batang" w:cs="Arial"/>
                <w:lang w:eastAsia="ko-KR"/>
              </w:rPr>
            </w:pPr>
            <w:r>
              <w:rPr>
                <w:rFonts w:eastAsia="Batang" w:cs="Arial"/>
                <w:lang w:eastAsia="ko-KR"/>
              </w:rPr>
              <w:t>Comments</w:t>
            </w:r>
          </w:p>
          <w:p w14:paraId="43001975" w14:textId="73CB7473" w:rsidR="004A703C" w:rsidRDefault="004A703C" w:rsidP="004A703C">
            <w:pPr>
              <w:rPr>
                <w:rFonts w:eastAsia="Batang" w:cs="Arial"/>
                <w:lang w:eastAsia="ko-KR"/>
              </w:rPr>
            </w:pPr>
          </w:p>
          <w:p w14:paraId="5F3F64C6" w14:textId="1AD6A5D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37A3D390" w14:textId="7E8E1AE3" w:rsidR="004A703C" w:rsidRDefault="004A703C" w:rsidP="004A703C">
            <w:pPr>
              <w:rPr>
                <w:rFonts w:eastAsia="Batang" w:cs="Arial"/>
                <w:lang w:eastAsia="ko-KR"/>
              </w:rPr>
            </w:pPr>
            <w:r>
              <w:rPr>
                <w:rFonts w:eastAsia="Batang" w:cs="Arial"/>
                <w:lang w:eastAsia="ko-KR"/>
              </w:rPr>
              <w:t>Comments</w:t>
            </w:r>
          </w:p>
          <w:p w14:paraId="19A46B7D" w14:textId="2BB80B1D" w:rsidR="004A703C" w:rsidRDefault="004A703C" w:rsidP="004A703C">
            <w:pPr>
              <w:rPr>
                <w:rFonts w:eastAsia="Batang" w:cs="Arial"/>
                <w:lang w:eastAsia="ko-KR"/>
              </w:rPr>
            </w:pPr>
          </w:p>
          <w:p w14:paraId="4E8F13DA" w14:textId="612E674F" w:rsidR="00914FF3" w:rsidRDefault="00914FF3"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0402</w:t>
            </w:r>
          </w:p>
          <w:p w14:paraId="4C3E2068" w14:textId="74FD5211" w:rsidR="00914FF3" w:rsidRDefault="00914FF3" w:rsidP="004A703C">
            <w:pPr>
              <w:rPr>
                <w:rFonts w:eastAsia="Batang" w:cs="Arial"/>
                <w:lang w:eastAsia="ko-KR"/>
              </w:rPr>
            </w:pPr>
            <w:r>
              <w:rPr>
                <w:rFonts w:eastAsia="Batang" w:cs="Arial"/>
                <w:lang w:eastAsia="ko-KR"/>
              </w:rPr>
              <w:t>Replies</w:t>
            </w:r>
          </w:p>
          <w:p w14:paraId="7408A1F5" w14:textId="00252FD5" w:rsidR="00914FF3" w:rsidRDefault="00914FF3" w:rsidP="004A703C">
            <w:pPr>
              <w:rPr>
                <w:rFonts w:eastAsia="Batang" w:cs="Arial"/>
                <w:lang w:eastAsia="ko-KR"/>
              </w:rPr>
            </w:pPr>
          </w:p>
          <w:p w14:paraId="2DA8A126" w14:textId="0A7BABE5" w:rsidR="00861447" w:rsidRDefault="00861447"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1008</w:t>
            </w:r>
          </w:p>
          <w:p w14:paraId="457E2611" w14:textId="2DFF502E" w:rsidR="00861447" w:rsidRDefault="00861447" w:rsidP="004A703C">
            <w:pPr>
              <w:rPr>
                <w:rFonts w:eastAsia="Batang" w:cs="Arial"/>
                <w:lang w:eastAsia="ko-KR"/>
              </w:rPr>
            </w:pPr>
            <w:r>
              <w:rPr>
                <w:rFonts w:eastAsia="Batang" w:cs="Arial"/>
                <w:lang w:eastAsia="ko-KR"/>
              </w:rPr>
              <w:t>Rev required</w:t>
            </w:r>
          </w:p>
          <w:p w14:paraId="36B3CB41" w14:textId="2F78F1AB" w:rsidR="00861447" w:rsidRDefault="00861447" w:rsidP="004A703C">
            <w:pPr>
              <w:rPr>
                <w:rFonts w:eastAsia="Batang" w:cs="Arial"/>
                <w:lang w:eastAsia="ko-KR"/>
              </w:rPr>
            </w:pPr>
          </w:p>
          <w:p w14:paraId="4DDBF1D4" w14:textId="20064119" w:rsidR="00DB13F4" w:rsidRDefault="00DB13F4" w:rsidP="004A703C">
            <w:pPr>
              <w:rPr>
                <w:rFonts w:eastAsia="Batang" w:cs="Arial"/>
                <w:lang w:eastAsia="ko-KR"/>
              </w:rPr>
            </w:pPr>
            <w:r>
              <w:rPr>
                <w:rFonts w:eastAsia="Batang" w:cs="Arial"/>
                <w:lang w:eastAsia="ko-KR"/>
              </w:rPr>
              <w:t>Leah mon 0402</w:t>
            </w:r>
          </w:p>
          <w:p w14:paraId="2AFC2477" w14:textId="73656271" w:rsidR="00DB13F4" w:rsidRDefault="00DB13F4" w:rsidP="004A703C">
            <w:pPr>
              <w:rPr>
                <w:rFonts w:eastAsia="Batang" w:cs="Arial"/>
                <w:lang w:eastAsia="ko-KR"/>
              </w:rPr>
            </w:pPr>
            <w:r>
              <w:rPr>
                <w:rFonts w:eastAsia="Batang" w:cs="Arial"/>
                <w:lang w:eastAsia="ko-KR"/>
              </w:rPr>
              <w:t>Replies</w:t>
            </w:r>
          </w:p>
          <w:p w14:paraId="58ED10D7" w14:textId="24D3F919" w:rsidR="00DB13F4" w:rsidRDefault="00DB13F4" w:rsidP="004A703C">
            <w:pPr>
              <w:rPr>
                <w:rFonts w:eastAsia="Batang" w:cs="Arial"/>
                <w:lang w:eastAsia="ko-KR"/>
              </w:rPr>
            </w:pPr>
          </w:p>
          <w:p w14:paraId="7307F1D2" w14:textId="2282B61A" w:rsidR="008C064D" w:rsidRDefault="008C064D" w:rsidP="004A703C">
            <w:pPr>
              <w:rPr>
                <w:rFonts w:eastAsia="Batang" w:cs="Arial"/>
                <w:lang w:eastAsia="ko-KR"/>
              </w:rPr>
            </w:pPr>
            <w:r>
              <w:rPr>
                <w:rFonts w:eastAsia="Batang" w:cs="Arial"/>
                <w:lang w:eastAsia="ko-KR"/>
              </w:rPr>
              <w:t>Lalith mon 0626</w:t>
            </w:r>
          </w:p>
          <w:p w14:paraId="0B90C516" w14:textId="24A5D65E" w:rsidR="008C064D" w:rsidRDefault="008C064D" w:rsidP="004A703C">
            <w:pPr>
              <w:rPr>
                <w:rFonts w:eastAsia="Batang" w:cs="Arial"/>
                <w:lang w:eastAsia="ko-KR"/>
              </w:rPr>
            </w:pPr>
            <w:r>
              <w:rPr>
                <w:rFonts w:eastAsia="Batang" w:cs="Arial"/>
                <w:lang w:eastAsia="ko-KR"/>
              </w:rPr>
              <w:t>Rev required</w:t>
            </w:r>
          </w:p>
          <w:p w14:paraId="091DA73F" w14:textId="278A0C9D" w:rsidR="008C064D" w:rsidRDefault="008C064D" w:rsidP="004A703C">
            <w:pPr>
              <w:rPr>
                <w:rFonts w:eastAsia="Batang" w:cs="Arial"/>
                <w:lang w:eastAsia="ko-KR"/>
              </w:rPr>
            </w:pPr>
          </w:p>
          <w:p w14:paraId="7612B634" w14:textId="5E870BC9" w:rsidR="00611ACB" w:rsidRDefault="00611ACB" w:rsidP="004A703C">
            <w:pPr>
              <w:rPr>
                <w:rFonts w:eastAsia="Batang" w:cs="Arial"/>
                <w:lang w:eastAsia="ko-KR"/>
              </w:rPr>
            </w:pPr>
            <w:r>
              <w:rPr>
                <w:rFonts w:eastAsia="Batang" w:cs="Arial"/>
                <w:lang w:eastAsia="ko-KR"/>
              </w:rPr>
              <w:t>Ban mon 0905</w:t>
            </w:r>
          </w:p>
          <w:p w14:paraId="7DDC16CD" w14:textId="410B3E31" w:rsidR="00611ACB" w:rsidRDefault="00DE7AF8" w:rsidP="00611ACB">
            <w:pPr>
              <w:jc w:val="both"/>
              <w:rPr>
                <w:rFonts w:eastAsia="Batang" w:cs="Arial"/>
                <w:lang w:eastAsia="ko-KR"/>
              </w:rPr>
            </w:pPr>
            <w:r>
              <w:rPr>
                <w:rFonts w:eastAsia="Batang" w:cs="Arial"/>
                <w:lang w:eastAsia="ko-KR"/>
              </w:rPr>
              <w:t>R</w:t>
            </w:r>
            <w:r w:rsidR="00611ACB">
              <w:rPr>
                <w:rFonts w:eastAsia="Batang" w:cs="Arial"/>
                <w:lang w:eastAsia="ko-KR"/>
              </w:rPr>
              <w:t>eplies</w:t>
            </w:r>
          </w:p>
          <w:p w14:paraId="3F179F67" w14:textId="675DC74C" w:rsidR="00DE7AF8" w:rsidRDefault="00DE7AF8" w:rsidP="00611ACB">
            <w:pPr>
              <w:jc w:val="both"/>
              <w:rPr>
                <w:rFonts w:eastAsia="Batang" w:cs="Arial"/>
                <w:lang w:eastAsia="ko-KR"/>
              </w:rPr>
            </w:pPr>
          </w:p>
          <w:p w14:paraId="13B3A539" w14:textId="1F2403D2" w:rsidR="00DE7AF8" w:rsidRDefault="00DE7AF8" w:rsidP="00611ACB">
            <w:pPr>
              <w:jc w:val="both"/>
              <w:rPr>
                <w:rFonts w:eastAsia="Batang" w:cs="Arial"/>
                <w:lang w:eastAsia="ko-KR"/>
              </w:rPr>
            </w:pPr>
            <w:r>
              <w:rPr>
                <w:rFonts w:eastAsia="Batang" w:cs="Arial"/>
                <w:lang w:eastAsia="ko-KR"/>
              </w:rPr>
              <w:t>Leah mon 0948</w:t>
            </w:r>
          </w:p>
          <w:p w14:paraId="43B351E7" w14:textId="4A0B80DA" w:rsidR="00DE7AF8" w:rsidRDefault="00DE7AF8" w:rsidP="00611ACB">
            <w:pPr>
              <w:jc w:val="both"/>
              <w:rPr>
                <w:rFonts w:eastAsia="Batang" w:cs="Arial"/>
                <w:lang w:eastAsia="ko-KR"/>
              </w:rPr>
            </w:pPr>
            <w:r>
              <w:rPr>
                <w:rFonts w:eastAsia="Batang" w:cs="Arial"/>
                <w:lang w:eastAsia="ko-KR"/>
              </w:rPr>
              <w:t>Replies</w:t>
            </w:r>
          </w:p>
          <w:p w14:paraId="0C38961E" w14:textId="15E46DB0" w:rsidR="00DE7AF8" w:rsidRDefault="00DE7AF8" w:rsidP="00611ACB">
            <w:pPr>
              <w:jc w:val="both"/>
              <w:rPr>
                <w:rFonts w:eastAsia="Batang" w:cs="Arial"/>
                <w:lang w:eastAsia="ko-KR"/>
              </w:rPr>
            </w:pPr>
          </w:p>
          <w:p w14:paraId="7750B46D" w14:textId="5A9D0633" w:rsidR="007D4F2C" w:rsidRDefault="007D4F2C" w:rsidP="00611ACB">
            <w:pPr>
              <w:jc w:val="both"/>
              <w:rPr>
                <w:rFonts w:eastAsia="Batang" w:cs="Arial"/>
                <w:lang w:eastAsia="ko-KR"/>
              </w:rPr>
            </w:pPr>
            <w:r>
              <w:rPr>
                <w:rFonts w:eastAsia="Batang" w:cs="Arial"/>
                <w:lang w:eastAsia="ko-KR"/>
              </w:rPr>
              <w:t>Ban mon 0958</w:t>
            </w:r>
          </w:p>
          <w:p w14:paraId="5503BCA0" w14:textId="50CB32E9" w:rsidR="007D4F2C" w:rsidRDefault="007D4F2C" w:rsidP="00611ACB">
            <w:pPr>
              <w:jc w:val="both"/>
              <w:rPr>
                <w:rFonts w:eastAsia="Batang" w:cs="Arial"/>
                <w:lang w:eastAsia="ko-KR"/>
              </w:rPr>
            </w:pPr>
            <w:r>
              <w:rPr>
                <w:rFonts w:eastAsia="Batang" w:cs="Arial"/>
                <w:lang w:eastAsia="ko-KR"/>
              </w:rPr>
              <w:t>Needs to see a revision</w:t>
            </w:r>
          </w:p>
          <w:p w14:paraId="1E6CFD19" w14:textId="56366380" w:rsidR="009B1543" w:rsidRDefault="009B1543" w:rsidP="00611ACB">
            <w:pPr>
              <w:jc w:val="both"/>
              <w:rPr>
                <w:rFonts w:eastAsia="Batang" w:cs="Arial"/>
                <w:lang w:eastAsia="ko-KR"/>
              </w:rPr>
            </w:pPr>
          </w:p>
          <w:p w14:paraId="7F9400E9" w14:textId="4E56E63E" w:rsidR="009B1543" w:rsidRDefault="009B1543" w:rsidP="00611ACB">
            <w:pPr>
              <w:jc w:val="both"/>
              <w:rPr>
                <w:rFonts w:eastAsia="Batang" w:cs="Arial"/>
                <w:lang w:eastAsia="ko-KR"/>
              </w:rPr>
            </w:pPr>
            <w:r>
              <w:rPr>
                <w:rFonts w:eastAsia="Batang" w:cs="Arial"/>
                <w:lang w:eastAsia="ko-KR"/>
              </w:rPr>
              <w:t>Leah mon 1012</w:t>
            </w:r>
          </w:p>
          <w:p w14:paraId="76CBC757" w14:textId="5FBEC5CB" w:rsidR="009B1543" w:rsidRDefault="009B1543" w:rsidP="00611ACB">
            <w:pPr>
              <w:jc w:val="both"/>
              <w:rPr>
                <w:rFonts w:eastAsia="Batang" w:cs="Arial"/>
                <w:lang w:eastAsia="ko-KR"/>
              </w:rPr>
            </w:pPr>
            <w:r>
              <w:rPr>
                <w:rFonts w:eastAsia="Batang" w:cs="Arial"/>
                <w:lang w:eastAsia="ko-KR"/>
              </w:rPr>
              <w:t>Provides rev</w:t>
            </w:r>
          </w:p>
          <w:p w14:paraId="34B6E45F" w14:textId="6763F25E" w:rsidR="009B1543" w:rsidRDefault="009B1543" w:rsidP="00611ACB">
            <w:pPr>
              <w:jc w:val="both"/>
              <w:rPr>
                <w:rFonts w:eastAsia="Batang" w:cs="Arial"/>
                <w:lang w:eastAsia="ko-KR"/>
              </w:rPr>
            </w:pPr>
          </w:p>
          <w:p w14:paraId="0055E289" w14:textId="6415502D" w:rsidR="009B1543" w:rsidRDefault="009B1543" w:rsidP="00611ACB">
            <w:pPr>
              <w:jc w:val="both"/>
              <w:rPr>
                <w:rFonts w:eastAsia="Batang" w:cs="Arial"/>
                <w:lang w:eastAsia="ko-KR"/>
              </w:rPr>
            </w:pPr>
            <w:r>
              <w:rPr>
                <w:rFonts w:eastAsia="Batang" w:cs="Arial"/>
                <w:lang w:eastAsia="ko-KR"/>
              </w:rPr>
              <w:t>Ban mon 1039</w:t>
            </w:r>
          </w:p>
          <w:p w14:paraId="20B1BA2C" w14:textId="5897887B" w:rsidR="009B1543" w:rsidRDefault="00923951" w:rsidP="00611ACB">
            <w:pPr>
              <w:jc w:val="both"/>
              <w:rPr>
                <w:rFonts w:eastAsia="Batang" w:cs="Arial"/>
                <w:lang w:eastAsia="ko-KR"/>
              </w:rPr>
            </w:pPr>
            <w:r>
              <w:rPr>
                <w:rFonts w:eastAsia="Batang" w:cs="Arial"/>
                <w:lang w:eastAsia="ko-KR"/>
              </w:rPr>
              <w:t>F</w:t>
            </w:r>
            <w:r w:rsidR="009B1543">
              <w:rPr>
                <w:rFonts w:eastAsia="Batang" w:cs="Arial"/>
                <w:lang w:eastAsia="ko-KR"/>
              </w:rPr>
              <w:t>ine</w:t>
            </w:r>
          </w:p>
          <w:p w14:paraId="336738D0" w14:textId="485BB970" w:rsidR="00923951" w:rsidRDefault="00923951" w:rsidP="00611ACB">
            <w:pPr>
              <w:jc w:val="both"/>
              <w:rPr>
                <w:rFonts w:eastAsia="Batang" w:cs="Arial"/>
                <w:lang w:eastAsia="ko-KR"/>
              </w:rPr>
            </w:pPr>
          </w:p>
          <w:p w14:paraId="01E5E6F7" w14:textId="112E13AE" w:rsidR="00923951" w:rsidRDefault="00923951" w:rsidP="00611ACB">
            <w:pPr>
              <w:jc w:val="both"/>
              <w:rPr>
                <w:rFonts w:eastAsia="Batang" w:cs="Arial"/>
                <w:lang w:eastAsia="ko-KR"/>
              </w:rPr>
            </w:pPr>
            <w:r>
              <w:rPr>
                <w:rFonts w:eastAsia="Batang" w:cs="Arial"/>
                <w:lang w:eastAsia="ko-KR"/>
              </w:rPr>
              <w:t>Mariusz mon 1302</w:t>
            </w:r>
          </w:p>
          <w:p w14:paraId="2FB5AB4A" w14:textId="55D556FD" w:rsidR="00923951" w:rsidRDefault="0038172F" w:rsidP="00611ACB">
            <w:pPr>
              <w:jc w:val="both"/>
              <w:rPr>
                <w:rFonts w:eastAsia="Batang" w:cs="Arial"/>
                <w:lang w:eastAsia="ko-KR"/>
              </w:rPr>
            </w:pPr>
            <w:r>
              <w:rPr>
                <w:rFonts w:eastAsia="Batang" w:cs="Arial"/>
                <w:lang w:eastAsia="ko-KR"/>
              </w:rPr>
              <w:t>O</w:t>
            </w:r>
            <w:r w:rsidR="00923951">
              <w:rPr>
                <w:rFonts w:eastAsia="Batang" w:cs="Arial"/>
                <w:lang w:eastAsia="ko-KR"/>
              </w:rPr>
              <w:t>k</w:t>
            </w:r>
          </w:p>
          <w:p w14:paraId="73CF360D" w14:textId="74770172" w:rsidR="0038172F" w:rsidRDefault="0038172F" w:rsidP="00611ACB">
            <w:pPr>
              <w:jc w:val="both"/>
              <w:rPr>
                <w:rFonts w:eastAsia="Batang" w:cs="Arial"/>
                <w:lang w:eastAsia="ko-KR"/>
              </w:rPr>
            </w:pPr>
          </w:p>
          <w:p w14:paraId="147F74F1" w14:textId="21EB2650" w:rsidR="0038172F" w:rsidRDefault="0038172F" w:rsidP="00611ACB">
            <w:pPr>
              <w:jc w:val="both"/>
              <w:rPr>
                <w:rFonts w:eastAsia="Batang" w:cs="Arial"/>
                <w:lang w:eastAsia="ko-KR"/>
              </w:rPr>
            </w:pPr>
            <w:r>
              <w:rPr>
                <w:rFonts w:eastAsia="Batang" w:cs="Arial"/>
                <w:lang w:eastAsia="ko-KR"/>
              </w:rPr>
              <w:t>Lalith mon 1413</w:t>
            </w:r>
          </w:p>
          <w:p w14:paraId="5529837C" w14:textId="6FA74BD2" w:rsidR="0038172F" w:rsidRDefault="00E10B15" w:rsidP="00611ACB">
            <w:pPr>
              <w:jc w:val="both"/>
              <w:rPr>
                <w:rFonts w:eastAsia="Batang" w:cs="Arial"/>
                <w:lang w:eastAsia="ko-KR"/>
              </w:rPr>
            </w:pPr>
            <w:r>
              <w:rPr>
                <w:rFonts w:eastAsia="Batang" w:cs="Arial"/>
                <w:lang w:eastAsia="ko-KR"/>
              </w:rPr>
              <w:t>R</w:t>
            </w:r>
            <w:r w:rsidR="0038172F">
              <w:rPr>
                <w:rFonts w:eastAsia="Batang" w:cs="Arial"/>
                <w:lang w:eastAsia="ko-KR"/>
              </w:rPr>
              <w:t>eplies</w:t>
            </w:r>
          </w:p>
          <w:p w14:paraId="7FD287F8" w14:textId="0014B792" w:rsidR="00E10B15" w:rsidRDefault="00E10B15" w:rsidP="00611ACB">
            <w:pPr>
              <w:jc w:val="both"/>
              <w:rPr>
                <w:rFonts w:eastAsia="Batang" w:cs="Arial"/>
                <w:lang w:eastAsia="ko-KR"/>
              </w:rPr>
            </w:pPr>
          </w:p>
          <w:p w14:paraId="35D30E51" w14:textId="0A6ED807" w:rsidR="00E10B15" w:rsidRDefault="00E10B15" w:rsidP="00611ACB">
            <w:pPr>
              <w:jc w:val="both"/>
              <w:rPr>
                <w:rFonts w:eastAsia="Batang" w:cs="Arial"/>
                <w:lang w:eastAsia="ko-KR"/>
              </w:rPr>
            </w:pPr>
            <w:r>
              <w:rPr>
                <w:rFonts w:eastAsia="Batang" w:cs="Arial"/>
                <w:lang w:eastAsia="ko-KR"/>
              </w:rPr>
              <w:t>Ban mon 1721</w:t>
            </w:r>
          </w:p>
          <w:p w14:paraId="59623159" w14:textId="65CBA614" w:rsidR="00E10B15" w:rsidRDefault="008C338B" w:rsidP="00611ACB">
            <w:pPr>
              <w:jc w:val="both"/>
              <w:rPr>
                <w:rFonts w:eastAsia="Batang" w:cs="Arial"/>
                <w:lang w:eastAsia="ko-KR"/>
              </w:rPr>
            </w:pPr>
            <w:r>
              <w:rPr>
                <w:rFonts w:eastAsia="Batang" w:cs="Arial"/>
                <w:lang w:eastAsia="ko-KR"/>
              </w:rPr>
              <w:t>P</w:t>
            </w:r>
            <w:r w:rsidR="00E10B15">
              <w:rPr>
                <w:rFonts w:eastAsia="Batang" w:cs="Arial"/>
                <w:lang w:eastAsia="ko-KR"/>
              </w:rPr>
              <w:t>roposal</w:t>
            </w:r>
          </w:p>
          <w:p w14:paraId="1A3ECB8C" w14:textId="50AF49DF" w:rsidR="008C338B" w:rsidRDefault="008C338B" w:rsidP="00611ACB">
            <w:pPr>
              <w:jc w:val="both"/>
              <w:rPr>
                <w:rFonts w:eastAsia="Batang" w:cs="Arial"/>
                <w:lang w:eastAsia="ko-KR"/>
              </w:rPr>
            </w:pPr>
          </w:p>
          <w:p w14:paraId="6FB1CC78" w14:textId="5AE44BEA" w:rsidR="008C338B" w:rsidRDefault="008C338B" w:rsidP="00611ACB">
            <w:pPr>
              <w:jc w:val="both"/>
              <w:rPr>
                <w:rFonts w:eastAsia="Batang" w:cs="Arial"/>
                <w:lang w:eastAsia="ko-KR"/>
              </w:rPr>
            </w:pPr>
            <w:r>
              <w:rPr>
                <w:rFonts w:eastAsia="Batang" w:cs="Arial"/>
                <w:lang w:eastAsia="ko-KR"/>
              </w:rPr>
              <w:t>Lalith mon 1758</w:t>
            </w:r>
          </w:p>
          <w:p w14:paraId="03413F48" w14:textId="7953B4A1" w:rsidR="008C338B" w:rsidRDefault="008C338B" w:rsidP="00611ACB">
            <w:pPr>
              <w:jc w:val="both"/>
              <w:rPr>
                <w:rFonts w:eastAsia="Batang" w:cs="Arial"/>
                <w:lang w:eastAsia="ko-KR"/>
              </w:rPr>
            </w:pPr>
            <w:r>
              <w:rPr>
                <w:rFonts w:eastAsia="Batang" w:cs="Arial"/>
                <w:lang w:eastAsia="ko-KR"/>
              </w:rPr>
              <w:t>Fine with ban’s proposal</w:t>
            </w:r>
          </w:p>
          <w:p w14:paraId="1B457AF4" w14:textId="538A9CDC" w:rsidR="009C011A" w:rsidRDefault="009C011A" w:rsidP="00611ACB">
            <w:pPr>
              <w:jc w:val="both"/>
              <w:rPr>
                <w:rFonts w:eastAsia="Batang" w:cs="Arial"/>
                <w:lang w:eastAsia="ko-KR"/>
              </w:rPr>
            </w:pPr>
          </w:p>
          <w:p w14:paraId="07B082EF" w14:textId="1A31599F" w:rsidR="009C011A" w:rsidRDefault="009C011A" w:rsidP="00611ACB">
            <w:pPr>
              <w:jc w:val="both"/>
              <w:rPr>
                <w:rFonts w:eastAsia="Batang" w:cs="Arial"/>
                <w:lang w:eastAsia="ko-KR"/>
              </w:rPr>
            </w:pPr>
            <w:r>
              <w:rPr>
                <w:rFonts w:eastAsia="Batang" w:cs="Arial"/>
                <w:lang w:eastAsia="ko-KR"/>
              </w:rPr>
              <w:t>Lena mon 2359</w:t>
            </w:r>
          </w:p>
          <w:p w14:paraId="7247FA48" w14:textId="33C1BF37" w:rsidR="009C011A" w:rsidRDefault="00FD3857" w:rsidP="00611ACB">
            <w:pPr>
              <w:jc w:val="both"/>
              <w:rPr>
                <w:rFonts w:eastAsia="Batang" w:cs="Arial"/>
                <w:lang w:eastAsia="ko-KR"/>
              </w:rPr>
            </w:pPr>
            <w:r>
              <w:rPr>
                <w:rFonts w:eastAsia="Batang" w:cs="Arial"/>
                <w:lang w:eastAsia="ko-KR"/>
              </w:rPr>
              <w:t>O</w:t>
            </w:r>
            <w:r w:rsidR="009C011A">
              <w:rPr>
                <w:rFonts w:eastAsia="Batang" w:cs="Arial"/>
                <w:lang w:eastAsia="ko-KR"/>
              </w:rPr>
              <w:t>k</w:t>
            </w:r>
          </w:p>
          <w:p w14:paraId="45781CBD" w14:textId="2AD15E46" w:rsidR="00FD3857" w:rsidRDefault="00FD3857" w:rsidP="00611ACB">
            <w:pPr>
              <w:jc w:val="both"/>
              <w:rPr>
                <w:rFonts w:eastAsia="Batang" w:cs="Arial"/>
                <w:lang w:eastAsia="ko-KR"/>
              </w:rPr>
            </w:pPr>
          </w:p>
          <w:p w14:paraId="3D1A6D3C" w14:textId="5F2C43E4" w:rsidR="00FD3857" w:rsidRDefault="00FD3857" w:rsidP="00611ACB">
            <w:pPr>
              <w:jc w:val="both"/>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0330</w:t>
            </w:r>
          </w:p>
          <w:p w14:paraId="4035796A" w14:textId="6CA0DF3B" w:rsidR="00FD3857" w:rsidRDefault="00FD3857" w:rsidP="00611ACB">
            <w:pPr>
              <w:jc w:val="both"/>
              <w:rPr>
                <w:rFonts w:eastAsia="Batang" w:cs="Arial"/>
                <w:lang w:eastAsia="ko-KR"/>
              </w:rPr>
            </w:pPr>
            <w:r>
              <w:rPr>
                <w:rFonts w:eastAsia="Batang" w:cs="Arial"/>
                <w:lang w:eastAsia="ko-KR"/>
              </w:rPr>
              <w:t>Provides rev</w:t>
            </w:r>
          </w:p>
          <w:p w14:paraId="72A0CDF8" w14:textId="1724A838" w:rsidR="00FD3857" w:rsidRDefault="00FD3857" w:rsidP="00611ACB">
            <w:pPr>
              <w:jc w:val="both"/>
              <w:rPr>
                <w:rFonts w:eastAsia="Batang" w:cs="Arial"/>
                <w:lang w:eastAsia="ko-KR"/>
              </w:rPr>
            </w:pPr>
          </w:p>
          <w:p w14:paraId="74562B81" w14:textId="7A8A9F27" w:rsidR="00FD3857" w:rsidRDefault="00FD3857" w:rsidP="00611ACB">
            <w:pPr>
              <w:jc w:val="both"/>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0436</w:t>
            </w:r>
          </w:p>
          <w:p w14:paraId="33089873" w14:textId="3D5AFC69" w:rsidR="00FD3857" w:rsidRDefault="00FD3857" w:rsidP="00611ACB">
            <w:pPr>
              <w:jc w:val="both"/>
              <w:rPr>
                <w:rFonts w:eastAsia="Batang" w:cs="Arial"/>
                <w:lang w:eastAsia="ko-KR"/>
              </w:rPr>
            </w:pPr>
            <w:r>
              <w:rPr>
                <w:rFonts w:eastAsia="Batang" w:cs="Arial"/>
                <w:lang w:eastAsia="ko-KR"/>
              </w:rPr>
              <w:t>Co-</w:t>
            </w:r>
            <w:proofErr w:type="spellStart"/>
            <w:r>
              <w:rPr>
                <w:rFonts w:eastAsia="Batang" w:cs="Arial"/>
                <w:lang w:eastAsia="ko-KR"/>
              </w:rPr>
              <w:t>sighn</w:t>
            </w:r>
            <w:proofErr w:type="spellEnd"/>
          </w:p>
          <w:p w14:paraId="17D2A659" w14:textId="65A5119D" w:rsidR="004A703C" w:rsidRPr="00D95972" w:rsidRDefault="004A703C" w:rsidP="004A703C">
            <w:pPr>
              <w:rPr>
                <w:rFonts w:eastAsia="Batang" w:cs="Arial"/>
                <w:lang w:eastAsia="ko-KR"/>
              </w:rPr>
            </w:pPr>
          </w:p>
        </w:tc>
      </w:tr>
      <w:tr w:rsidR="004A703C" w:rsidRPr="00D95972" w14:paraId="5FCA7491" w14:textId="77777777" w:rsidTr="005E5987">
        <w:tc>
          <w:tcPr>
            <w:tcW w:w="976" w:type="dxa"/>
            <w:tcBorders>
              <w:top w:val="nil"/>
              <w:left w:val="thinThickThinSmallGap" w:sz="24" w:space="0" w:color="auto"/>
              <w:bottom w:val="nil"/>
            </w:tcBorders>
            <w:shd w:val="clear" w:color="auto" w:fill="auto"/>
          </w:tcPr>
          <w:p w14:paraId="60E0B5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A44F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F71CD" w14:textId="5F03E520" w:rsidR="004A703C" w:rsidRPr="00D95972" w:rsidRDefault="00376BE7" w:rsidP="004A703C">
            <w:pPr>
              <w:overflowPunct/>
              <w:autoSpaceDE/>
              <w:autoSpaceDN/>
              <w:adjustRightInd/>
              <w:textAlignment w:val="auto"/>
              <w:rPr>
                <w:rFonts w:cs="Arial"/>
                <w:lang w:val="en-US"/>
              </w:rPr>
            </w:pPr>
            <w:hyperlink r:id="rId237" w:history="1">
              <w:r w:rsidR="004A703C">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4A703C" w:rsidRPr="00D95972" w:rsidRDefault="004A703C" w:rsidP="004A703C">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4A703C" w:rsidRPr="00D95972" w:rsidRDefault="004A703C" w:rsidP="004A703C">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2EA2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4A703C" w:rsidRDefault="004A703C" w:rsidP="004A703C">
            <w:pPr>
              <w:rPr>
                <w:rFonts w:eastAsia="Batang" w:cs="Arial"/>
                <w:lang w:eastAsia="ko-KR"/>
              </w:rPr>
            </w:pPr>
            <w:r>
              <w:rPr>
                <w:rFonts w:eastAsia="Batang" w:cs="Arial"/>
                <w:lang w:eastAsia="ko-KR"/>
              </w:rPr>
              <w:t>Objection</w:t>
            </w:r>
          </w:p>
          <w:p w14:paraId="50862E1C" w14:textId="77777777" w:rsidR="004A703C" w:rsidRDefault="004A703C" w:rsidP="004A703C">
            <w:pPr>
              <w:rPr>
                <w:rFonts w:eastAsia="Batang" w:cs="Arial"/>
                <w:lang w:eastAsia="ko-KR"/>
              </w:rPr>
            </w:pPr>
          </w:p>
          <w:p w14:paraId="0821413B" w14:textId="77777777" w:rsidR="004A703C" w:rsidRDefault="004A703C"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7D0779F3" w:rsidR="004A703C" w:rsidRDefault="004A703C" w:rsidP="004A703C">
            <w:pPr>
              <w:rPr>
                <w:rFonts w:eastAsia="Batang" w:cs="Arial"/>
                <w:lang w:eastAsia="ko-KR"/>
              </w:rPr>
            </w:pPr>
            <w:r>
              <w:rPr>
                <w:rFonts w:eastAsia="Batang" w:cs="Arial"/>
                <w:lang w:eastAsia="ko-KR"/>
              </w:rPr>
              <w:t>Replies</w:t>
            </w:r>
          </w:p>
          <w:p w14:paraId="22DE6B8C" w14:textId="49D08E89" w:rsidR="008C4D12" w:rsidRDefault="008C4D12" w:rsidP="004A703C">
            <w:pPr>
              <w:rPr>
                <w:rFonts w:eastAsia="Batang" w:cs="Arial"/>
                <w:lang w:eastAsia="ko-KR"/>
              </w:rPr>
            </w:pPr>
          </w:p>
          <w:p w14:paraId="56946BAC" w14:textId="1AAF4300" w:rsidR="008C4D12" w:rsidRDefault="008C4D12"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0919</w:t>
            </w:r>
          </w:p>
          <w:p w14:paraId="50AA2573" w14:textId="78078132" w:rsidR="008C4D12" w:rsidRDefault="008C4D12" w:rsidP="004A703C">
            <w:pPr>
              <w:rPr>
                <w:rFonts w:eastAsia="Batang" w:cs="Arial"/>
                <w:lang w:eastAsia="ko-KR"/>
              </w:rPr>
            </w:pPr>
            <w:r>
              <w:rPr>
                <w:rFonts w:eastAsia="Batang" w:cs="Arial"/>
                <w:lang w:eastAsia="ko-KR"/>
              </w:rPr>
              <w:t>Rev required</w:t>
            </w:r>
          </w:p>
          <w:p w14:paraId="52F4420A" w14:textId="727C2256" w:rsidR="008C4D12" w:rsidRDefault="008C4D12" w:rsidP="004A703C">
            <w:pPr>
              <w:rPr>
                <w:rFonts w:eastAsia="Batang" w:cs="Arial"/>
                <w:lang w:eastAsia="ko-KR"/>
              </w:rPr>
            </w:pPr>
          </w:p>
          <w:p w14:paraId="1F3E258B" w14:textId="2EB0180E" w:rsidR="00DB13F4" w:rsidRDefault="00DB13F4" w:rsidP="004A703C">
            <w:pPr>
              <w:rPr>
                <w:rFonts w:eastAsia="Batang" w:cs="Arial"/>
                <w:lang w:eastAsia="ko-KR"/>
              </w:rPr>
            </w:pPr>
            <w:r>
              <w:rPr>
                <w:rFonts w:eastAsia="Batang" w:cs="Arial"/>
                <w:lang w:eastAsia="ko-KR"/>
              </w:rPr>
              <w:t>Leah mon 0505</w:t>
            </w:r>
          </w:p>
          <w:p w14:paraId="34979E57" w14:textId="35C9F14E" w:rsidR="00DB13F4" w:rsidRDefault="00DB13F4" w:rsidP="004A703C">
            <w:pPr>
              <w:rPr>
                <w:rFonts w:eastAsia="Batang" w:cs="Arial"/>
                <w:lang w:eastAsia="ko-KR"/>
              </w:rPr>
            </w:pPr>
            <w:r>
              <w:rPr>
                <w:rFonts w:eastAsia="Batang" w:cs="Arial"/>
                <w:lang w:eastAsia="ko-KR"/>
              </w:rPr>
              <w:t>Replies</w:t>
            </w:r>
          </w:p>
          <w:p w14:paraId="305A5288" w14:textId="0DF00EB4" w:rsidR="00DB13F4" w:rsidRDefault="00DB13F4" w:rsidP="004A703C">
            <w:pPr>
              <w:rPr>
                <w:rFonts w:eastAsia="Batang" w:cs="Arial"/>
                <w:lang w:eastAsia="ko-KR"/>
              </w:rPr>
            </w:pPr>
          </w:p>
          <w:p w14:paraId="4D70D2D3" w14:textId="386160F0" w:rsidR="0038172F" w:rsidRDefault="0038172F" w:rsidP="004A703C">
            <w:pPr>
              <w:rPr>
                <w:rFonts w:eastAsia="Batang" w:cs="Arial"/>
                <w:lang w:eastAsia="ko-KR"/>
              </w:rPr>
            </w:pPr>
            <w:r>
              <w:rPr>
                <w:rFonts w:eastAsia="Batang" w:cs="Arial"/>
                <w:lang w:eastAsia="ko-KR"/>
              </w:rPr>
              <w:t>Maoki mon 1419</w:t>
            </w:r>
          </w:p>
          <w:p w14:paraId="0AD0A7AA" w14:textId="74B8F945" w:rsidR="0038172F" w:rsidRDefault="0038172F" w:rsidP="004A703C">
            <w:pPr>
              <w:rPr>
                <w:rFonts w:eastAsia="Batang" w:cs="Arial"/>
                <w:lang w:eastAsia="ko-KR"/>
              </w:rPr>
            </w:pPr>
            <w:r>
              <w:rPr>
                <w:rFonts w:eastAsia="Batang" w:cs="Arial"/>
                <w:lang w:eastAsia="ko-KR"/>
              </w:rPr>
              <w:t>Rev required</w:t>
            </w:r>
          </w:p>
          <w:p w14:paraId="773FD149" w14:textId="664CDC39" w:rsidR="006B5A70" w:rsidRDefault="006B5A70" w:rsidP="004A703C">
            <w:pPr>
              <w:rPr>
                <w:rFonts w:eastAsia="Batang" w:cs="Arial"/>
                <w:lang w:eastAsia="ko-KR"/>
              </w:rPr>
            </w:pPr>
          </w:p>
          <w:p w14:paraId="2DA9568B" w14:textId="0A23F879" w:rsidR="006B5A70" w:rsidRDefault="006B5A70" w:rsidP="004A703C">
            <w:pPr>
              <w:rPr>
                <w:rFonts w:eastAsia="Batang" w:cs="Arial"/>
                <w:lang w:eastAsia="ko-KR"/>
              </w:rPr>
            </w:pPr>
            <w:r>
              <w:rPr>
                <w:rFonts w:eastAsia="Batang" w:cs="Arial"/>
                <w:lang w:eastAsia="ko-KR"/>
              </w:rPr>
              <w:t>Leah mon 1438</w:t>
            </w:r>
          </w:p>
          <w:p w14:paraId="20FFE3B2" w14:textId="5CFD3BE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6F0A7C72" w14:textId="79EF4B94" w:rsidR="00B36777" w:rsidRDefault="00B36777" w:rsidP="004A703C">
            <w:pPr>
              <w:rPr>
                <w:rFonts w:eastAsia="Batang" w:cs="Arial"/>
                <w:lang w:eastAsia="ko-KR"/>
              </w:rPr>
            </w:pPr>
          </w:p>
          <w:p w14:paraId="6C336C5E" w14:textId="5CAD647C" w:rsidR="00B36777" w:rsidRDefault="00B36777" w:rsidP="004A703C">
            <w:pPr>
              <w:rPr>
                <w:rFonts w:eastAsia="Batang" w:cs="Arial"/>
                <w:lang w:eastAsia="ko-KR"/>
              </w:rPr>
            </w:pPr>
            <w:r>
              <w:rPr>
                <w:rFonts w:eastAsia="Batang" w:cs="Arial"/>
                <w:lang w:eastAsia="ko-KR"/>
              </w:rPr>
              <w:t>Maoki mon 1613</w:t>
            </w:r>
          </w:p>
          <w:p w14:paraId="02F4E1FC" w14:textId="29B112EC" w:rsidR="00B36777" w:rsidRDefault="000E2CF4" w:rsidP="004A703C">
            <w:pPr>
              <w:rPr>
                <w:rFonts w:eastAsia="Batang" w:cs="Arial"/>
                <w:lang w:eastAsia="ko-KR"/>
              </w:rPr>
            </w:pPr>
            <w:r>
              <w:rPr>
                <w:rFonts w:eastAsia="Batang" w:cs="Arial"/>
                <w:lang w:eastAsia="ko-KR"/>
              </w:rPr>
              <w:t>C</w:t>
            </w:r>
            <w:r w:rsidR="00B36777">
              <w:rPr>
                <w:rFonts w:eastAsia="Batang" w:cs="Arial"/>
                <w:lang w:eastAsia="ko-KR"/>
              </w:rPr>
              <w:t>omments</w:t>
            </w:r>
          </w:p>
          <w:p w14:paraId="6BF98AAB" w14:textId="092FA661" w:rsidR="000E2CF4" w:rsidRDefault="000E2CF4" w:rsidP="004A703C">
            <w:pPr>
              <w:rPr>
                <w:rFonts w:eastAsia="Batang" w:cs="Arial"/>
                <w:lang w:eastAsia="ko-KR"/>
              </w:rPr>
            </w:pPr>
          </w:p>
          <w:p w14:paraId="040E8506" w14:textId="5E389C8C"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0011</w:t>
            </w:r>
          </w:p>
          <w:p w14:paraId="3CDA9D9F" w14:textId="5CF9153F" w:rsidR="000E2CF4" w:rsidRDefault="000E2CF4" w:rsidP="004A703C">
            <w:pPr>
              <w:rPr>
                <w:rFonts w:eastAsia="Batang" w:cs="Arial"/>
                <w:lang w:eastAsia="ko-KR"/>
              </w:rPr>
            </w:pPr>
            <w:r>
              <w:rPr>
                <w:rFonts w:eastAsia="Batang" w:cs="Arial"/>
                <w:lang w:eastAsia="ko-KR"/>
              </w:rPr>
              <w:t>Rev required</w:t>
            </w:r>
          </w:p>
          <w:p w14:paraId="5AB0F40B" w14:textId="518F21E3" w:rsidR="00FD3857" w:rsidRDefault="00FD3857" w:rsidP="004A703C">
            <w:pPr>
              <w:rPr>
                <w:rFonts w:eastAsia="Batang" w:cs="Arial"/>
                <w:lang w:eastAsia="ko-KR"/>
              </w:rPr>
            </w:pPr>
          </w:p>
          <w:p w14:paraId="7B13DDC6" w14:textId="6794A177" w:rsidR="00FD3857" w:rsidRDefault="00FD3857" w:rsidP="004A703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0343</w:t>
            </w:r>
          </w:p>
          <w:p w14:paraId="4C033788" w14:textId="7A115268" w:rsidR="00FD3857" w:rsidRDefault="00FD3857" w:rsidP="004A703C">
            <w:pPr>
              <w:rPr>
                <w:rFonts w:eastAsia="Batang" w:cs="Arial"/>
                <w:lang w:eastAsia="ko-KR"/>
              </w:rPr>
            </w:pPr>
            <w:r>
              <w:rPr>
                <w:rFonts w:eastAsia="Batang" w:cs="Arial"/>
                <w:lang w:eastAsia="ko-KR"/>
              </w:rPr>
              <w:t>Provides rev</w:t>
            </w:r>
          </w:p>
          <w:p w14:paraId="05934B02" w14:textId="7EB13C80" w:rsidR="00FD3857" w:rsidRDefault="00FD3857" w:rsidP="004A703C">
            <w:pPr>
              <w:rPr>
                <w:rFonts w:eastAsia="Batang" w:cs="Arial"/>
                <w:lang w:eastAsia="ko-KR"/>
              </w:rPr>
            </w:pPr>
          </w:p>
          <w:p w14:paraId="706B0437" w14:textId="1FAF940C" w:rsidR="00FD3857" w:rsidRDefault="00FD3857" w:rsidP="004A703C">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0355</w:t>
            </w:r>
          </w:p>
          <w:p w14:paraId="2DCF4E1A" w14:textId="6CA90BF5" w:rsidR="00FD3857" w:rsidRDefault="00FD3857" w:rsidP="004A703C">
            <w:pPr>
              <w:rPr>
                <w:rFonts w:eastAsia="Batang" w:cs="Arial"/>
                <w:lang w:eastAsia="ko-KR"/>
              </w:rPr>
            </w:pPr>
            <w:r>
              <w:rPr>
                <w:rFonts w:eastAsia="Batang" w:cs="Arial"/>
                <w:lang w:eastAsia="ko-KR"/>
              </w:rPr>
              <w:t>fine</w:t>
            </w:r>
          </w:p>
          <w:p w14:paraId="191BEFC7" w14:textId="0ED13CA5" w:rsidR="004A703C" w:rsidRPr="00D95972" w:rsidRDefault="004A703C" w:rsidP="004A703C">
            <w:pPr>
              <w:rPr>
                <w:rFonts w:eastAsia="Batang" w:cs="Arial"/>
                <w:lang w:eastAsia="ko-KR"/>
              </w:rPr>
            </w:pPr>
          </w:p>
        </w:tc>
      </w:tr>
      <w:tr w:rsidR="004A703C" w:rsidRPr="00D95972" w14:paraId="2F01146F" w14:textId="77777777" w:rsidTr="005E5987">
        <w:tc>
          <w:tcPr>
            <w:tcW w:w="976" w:type="dxa"/>
            <w:tcBorders>
              <w:top w:val="nil"/>
              <w:left w:val="thinThickThinSmallGap" w:sz="24" w:space="0" w:color="auto"/>
              <w:bottom w:val="nil"/>
            </w:tcBorders>
            <w:shd w:val="clear" w:color="auto" w:fill="auto"/>
          </w:tcPr>
          <w:p w14:paraId="779D0A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9CFFE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12DFF8" w14:textId="5779BB97" w:rsidR="004A703C" w:rsidRPr="00D95972" w:rsidRDefault="004A703C" w:rsidP="004A703C">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FF"/>
          </w:tcPr>
          <w:p w14:paraId="172701C4" w14:textId="741E84D1" w:rsidR="004A703C" w:rsidRPr="00D95972" w:rsidRDefault="004A703C" w:rsidP="004A703C">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E7B796B" w14:textId="51DA3485" w:rsidR="004A703C" w:rsidRPr="00D95972"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71EDE711" w14:textId="3B1DB00D" w:rsidR="004A703C" w:rsidRPr="00D95972" w:rsidRDefault="004A703C" w:rsidP="004A703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29A3E" w14:textId="77777777" w:rsidR="005E5987" w:rsidRDefault="005E5987" w:rsidP="004A703C">
            <w:pPr>
              <w:rPr>
                <w:rFonts w:eastAsia="Batang" w:cs="Arial"/>
                <w:lang w:eastAsia="ko-KR"/>
              </w:rPr>
            </w:pPr>
            <w:r>
              <w:rPr>
                <w:rFonts w:eastAsia="Batang" w:cs="Arial"/>
                <w:lang w:eastAsia="ko-KR"/>
              </w:rPr>
              <w:t>Noted</w:t>
            </w:r>
          </w:p>
          <w:p w14:paraId="4EC67847" w14:textId="77959358" w:rsidR="004A703C" w:rsidRPr="00D95972" w:rsidRDefault="004A703C" w:rsidP="004A703C">
            <w:pPr>
              <w:rPr>
                <w:rFonts w:eastAsia="Batang" w:cs="Arial"/>
                <w:lang w:eastAsia="ko-KR"/>
              </w:rPr>
            </w:pPr>
          </w:p>
        </w:tc>
      </w:tr>
      <w:tr w:rsidR="004A703C"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7DAB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341E61" w14:textId="2537A01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E0094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D03A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4A703C" w:rsidRPr="00D95972" w:rsidRDefault="004A703C" w:rsidP="004A703C">
            <w:pPr>
              <w:rPr>
                <w:rFonts w:eastAsia="Batang" w:cs="Arial"/>
                <w:lang w:eastAsia="ko-KR"/>
              </w:rPr>
            </w:pPr>
          </w:p>
        </w:tc>
      </w:tr>
      <w:tr w:rsidR="004A703C"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F200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119B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0033F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1D621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4A703C" w:rsidRPr="00D95972" w:rsidRDefault="004A703C" w:rsidP="004A703C">
            <w:pPr>
              <w:rPr>
                <w:rFonts w:eastAsia="Batang" w:cs="Arial"/>
                <w:lang w:eastAsia="ko-KR"/>
              </w:rPr>
            </w:pPr>
          </w:p>
        </w:tc>
      </w:tr>
      <w:tr w:rsidR="004A703C"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364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777F6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534F4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6140D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A703C" w:rsidRPr="00D95972" w:rsidRDefault="004A703C" w:rsidP="004A703C">
            <w:pPr>
              <w:rPr>
                <w:rFonts w:eastAsia="Batang" w:cs="Arial"/>
                <w:lang w:eastAsia="ko-KR"/>
              </w:rPr>
            </w:pPr>
          </w:p>
        </w:tc>
      </w:tr>
      <w:tr w:rsidR="004A703C"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A703C" w:rsidRPr="00D95972" w:rsidRDefault="004A703C" w:rsidP="004A703C">
            <w:pPr>
              <w:rPr>
                <w:rFonts w:cs="Arial"/>
              </w:rPr>
            </w:pPr>
            <w:bookmarkStart w:id="101" w:name="_Hlk80288995"/>
            <w:r>
              <w:t>5GSAT_ARCH-CT</w:t>
            </w:r>
            <w:bookmarkEnd w:id="101"/>
          </w:p>
        </w:tc>
        <w:tc>
          <w:tcPr>
            <w:tcW w:w="1088" w:type="dxa"/>
            <w:tcBorders>
              <w:top w:val="single" w:sz="4" w:space="0" w:color="auto"/>
              <w:bottom w:val="single" w:sz="4" w:space="0" w:color="auto"/>
            </w:tcBorders>
          </w:tcPr>
          <w:p w14:paraId="1880A31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9FD509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006144F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A703C" w:rsidRDefault="004A703C" w:rsidP="004A703C">
            <w:r>
              <w:t>CT aspects of 5GC architecture for satellite networks</w:t>
            </w:r>
          </w:p>
          <w:p w14:paraId="0D3DAA73" w14:textId="77777777" w:rsidR="004A703C" w:rsidRDefault="004A703C" w:rsidP="004A703C"/>
          <w:p w14:paraId="4127B2BA" w14:textId="77777777"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4A703C" w:rsidRDefault="004A703C" w:rsidP="004A703C">
            <w:r>
              <w:t xml:space="preserve">C1-216556, C1-216547, C1-216557, C1-216836, </w:t>
            </w:r>
            <w:hyperlink r:id="rId238" w:history="1">
              <w:r w:rsidRPr="00F65FF9">
                <w:t>C1-216694</w:t>
              </w:r>
            </w:hyperlink>
            <w:r>
              <w:t xml:space="preserve">, </w:t>
            </w:r>
            <w:hyperlink r:id="rId239" w:history="1">
              <w:r w:rsidRPr="00F65FF9">
                <w:t>C1-216864</w:t>
              </w:r>
            </w:hyperlink>
          </w:p>
          <w:p w14:paraId="497F5E7B" w14:textId="44C02578" w:rsidR="004A703C" w:rsidRPr="00F65FF9" w:rsidRDefault="004A703C" w:rsidP="004A703C">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4A703C" w:rsidRDefault="004A703C" w:rsidP="004A703C">
            <w:r>
              <w:t>C1-216548, C1-216596, C1-216865</w:t>
            </w:r>
          </w:p>
          <w:p w14:paraId="11C0C6D6" w14:textId="72C5D3D5" w:rsidR="004A703C" w:rsidRDefault="004A703C" w:rsidP="004A703C">
            <w:pPr>
              <w:rPr>
                <w:rFonts w:eastAsia="Batang" w:cs="Arial"/>
                <w:color w:val="000000"/>
                <w:lang w:eastAsia="ko-KR"/>
              </w:rPr>
            </w:pPr>
          </w:p>
          <w:p w14:paraId="2B98B70A" w14:textId="77777777" w:rsidR="004A703C" w:rsidRDefault="004A703C" w:rsidP="004A703C">
            <w:pPr>
              <w:rPr>
                <w:rFonts w:eastAsia="Batang" w:cs="Arial"/>
                <w:color w:val="000000"/>
                <w:lang w:eastAsia="ko-KR"/>
              </w:rPr>
            </w:pPr>
          </w:p>
          <w:p w14:paraId="1CB2D66C" w14:textId="4AE1F554" w:rsidR="004A703C" w:rsidRPr="007B5BDD" w:rsidRDefault="004A703C" w:rsidP="004A703C">
            <w:pPr>
              <w:rPr>
                <w:rFonts w:eastAsia="Batang" w:cs="Arial"/>
                <w:b/>
                <w:bCs/>
                <w:color w:val="FF0000"/>
                <w:lang w:eastAsia="ko-KR"/>
              </w:rPr>
            </w:pPr>
          </w:p>
          <w:p w14:paraId="13D8B445" w14:textId="77777777" w:rsidR="004A703C" w:rsidRPr="00D95972" w:rsidRDefault="004A703C" w:rsidP="004A703C">
            <w:pPr>
              <w:rPr>
                <w:rFonts w:eastAsia="Batang" w:cs="Arial"/>
                <w:lang w:eastAsia="ko-KR"/>
              </w:rPr>
            </w:pPr>
          </w:p>
        </w:tc>
      </w:tr>
      <w:tr w:rsidR="004A703C"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4A703C" w:rsidRPr="00D95972" w:rsidRDefault="004A703C" w:rsidP="004A703C">
            <w:pPr>
              <w:rPr>
                <w:rFonts w:cs="Arial"/>
              </w:rPr>
            </w:pPr>
          </w:p>
        </w:tc>
        <w:tc>
          <w:tcPr>
            <w:tcW w:w="1317" w:type="dxa"/>
            <w:gridSpan w:val="2"/>
            <w:tcBorders>
              <w:top w:val="nil"/>
              <w:bottom w:val="nil"/>
            </w:tcBorders>
            <w:shd w:val="clear" w:color="auto" w:fill="auto"/>
          </w:tcPr>
          <w:p w14:paraId="2CE6FD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88CE93" w14:textId="3D04BB06" w:rsidR="004A703C" w:rsidRPr="00D95972" w:rsidRDefault="004A703C" w:rsidP="004A703C">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4A703C" w:rsidRPr="00D95972" w:rsidRDefault="004A703C" w:rsidP="004A703C">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4A703C" w:rsidRPr="00D95972" w:rsidRDefault="004A703C" w:rsidP="004A703C">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4A703C" w:rsidRDefault="004A703C" w:rsidP="004A703C">
            <w:pPr>
              <w:rPr>
                <w:rFonts w:eastAsia="Batang" w:cs="Arial"/>
                <w:lang w:eastAsia="ko-KR"/>
              </w:rPr>
            </w:pPr>
            <w:r>
              <w:rPr>
                <w:rFonts w:eastAsia="Batang" w:cs="Arial"/>
                <w:lang w:eastAsia="ko-KR"/>
              </w:rPr>
              <w:t>Agreed</w:t>
            </w:r>
          </w:p>
          <w:p w14:paraId="4048F6DA" w14:textId="496E8619" w:rsidR="004A703C" w:rsidRPr="00D95972" w:rsidRDefault="004A703C" w:rsidP="004A703C">
            <w:pPr>
              <w:rPr>
                <w:rFonts w:eastAsia="Batang" w:cs="Arial"/>
                <w:lang w:eastAsia="ko-KR"/>
              </w:rPr>
            </w:pPr>
          </w:p>
        </w:tc>
      </w:tr>
      <w:tr w:rsidR="004A703C"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EB17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F352FE" w14:textId="636F3A37" w:rsidR="004A703C" w:rsidRPr="00D95972" w:rsidRDefault="004A703C" w:rsidP="004A703C">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4A703C" w:rsidRPr="00D95972" w:rsidRDefault="004A703C" w:rsidP="004A703C">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4A703C" w:rsidRPr="00D95972" w:rsidRDefault="004A703C" w:rsidP="004A703C">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4A703C" w:rsidRDefault="004A703C" w:rsidP="004A703C">
            <w:pPr>
              <w:rPr>
                <w:rFonts w:eastAsia="Batang" w:cs="Arial"/>
                <w:lang w:eastAsia="ko-KR"/>
              </w:rPr>
            </w:pPr>
            <w:r>
              <w:rPr>
                <w:rFonts w:eastAsia="Batang" w:cs="Arial"/>
                <w:lang w:eastAsia="ko-KR"/>
              </w:rPr>
              <w:t>Agreed</w:t>
            </w:r>
          </w:p>
          <w:p w14:paraId="71DB83A1" w14:textId="21D89945" w:rsidR="004A703C" w:rsidRPr="00D95972" w:rsidRDefault="004A703C" w:rsidP="004A703C">
            <w:pPr>
              <w:rPr>
                <w:rFonts w:eastAsia="Batang" w:cs="Arial"/>
                <w:lang w:eastAsia="ko-KR"/>
              </w:rPr>
            </w:pPr>
          </w:p>
        </w:tc>
      </w:tr>
      <w:tr w:rsidR="004A703C"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C75C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7401949" w14:textId="2E55DDB0" w:rsidR="004A703C" w:rsidRPr="00D95972" w:rsidRDefault="004A703C" w:rsidP="004A703C">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4A703C" w:rsidRPr="00D95972" w:rsidRDefault="004A703C" w:rsidP="004A703C">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4A703C" w:rsidRPr="00D95972" w:rsidRDefault="004A703C" w:rsidP="004A703C">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4A703C" w:rsidRDefault="004A703C" w:rsidP="004A703C">
            <w:pPr>
              <w:rPr>
                <w:rFonts w:eastAsia="Batang" w:cs="Arial"/>
                <w:lang w:eastAsia="ko-KR"/>
              </w:rPr>
            </w:pPr>
            <w:r>
              <w:rPr>
                <w:rFonts w:eastAsia="Batang" w:cs="Arial"/>
                <w:lang w:eastAsia="ko-KR"/>
              </w:rPr>
              <w:t>Agreed</w:t>
            </w:r>
          </w:p>
          <w:p w14:paraId="0E82FE05" w14:textId="77777777" w:rsidR="004A703C" w:rsidRDefault="004A703C" w:rsidP="004A703C">
            <w:pPr>
              <w:rPr>
                <w:rFonts w:eastAsia="Batang" w:cs="Arial"/>
                <w:lang w:eastAsia="ko-KR"/>
              </w:rPr>
            </w:pPr>
          </w:p>
          <w:p w14:paraId="5E9310E5" w14:textId="40D6E103" w:rsidR="004A703C" w:rsidRDefault="004A703C" w:rsidP="004A703C">
            <w:pPr>
              <w:rPr>
                <w:ins w:id="102" w:author="Nokia User" w:date="2021-10-14T10:07:00Z"/>
                <w:rFonts w:eastAsia="Batang" w:cs="Arial"/>
                <w:lang w:eastAsia="ko-KR"/>
              </w:rPr>
            </w:pPr>
            <w:ins w:id="103" w:author="Nokia User" w:date="2021-10-14T10:07:00Z">
              <w:r>
                <w:rPr>
                  <w:rFonts w:eastAsia="Batang" w:cs="Arial"/>
                  <w:lang w:eastAsia="ko-KR"/>
                </w:rPr>
                <w:t>Revision of C1-215689</w:t>
              </w:r>
            </w:ins>
          </w:p>
          <w:p w14:paraId="28505BF5" w14:textId="04AB9803" w:rsidR="004A703C" w:rsidRPr="00D95972" w:rsidRDefault="004A703C" w:rsidP="004A703C">
            <w:pPr>
              <w:rPr>
                <w:rFonts w:eastAsia="Batang" w:cs="Arial"/>
                <w:lang w:eastAsia="ko-KR"/>
              </w:rPr>
            </w:pPr>
          </w:p>
        </w:tc>
      </w:tr>
      <w:tr w:rsidR="004A703C"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06D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8ECDDB9" w14:textId="099FAC61" w:rsidR="004A703C" w:rsidRPr="00D95972" w:rsidRDefault="004A703C" w:rsidP="004A703C">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4A703C" w:rsidRPr="00D95972" w:rsidRDefault="004A703C" w:rsidP="004A703C">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4A703C" w:rsidRPr="00D95972" w:rsidRDefault="004A703C" w:rsidP="004A703C">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4A703C" w:rsidRDefault="004A703C" w:rsidP="004A703C">
            <w:pPr>
              <w:rPr>
                <w:rFonts w:eastAsia="Batang" w:cs="Arial"/>
                <w:lang w:eastAsia="ko-KR"/>
              </w:rPr>
            </w:pPr>
            <w:r>
              <w:rPr>
                <w:rFonts w:eastAsia="Batang" w:cs="Arial"/>
                <w:lang w:eastAsia="ko-KR"/>
              </w:rPr>
              <w:t>Agreed</w:t>
            </w:r>
          </w:p>
          <w:p w14:paraId="61CBA662" w14:textId="77777777" w:rsidR="004A703C" w:rsidRDefault="004A703C" w:rsidP="004A703C">
            <w:pPr>
              <w:rPr>
                <w:rFonts w:eastAsia="Batang" w:cs="Arial"/>
                <w:lang w:eastAsia="ko-KR"/>
              </w:rPr>
            </w:pPr>
          </w:p>
          <w:p w14:paraId="415073A4" w14:textId="777F1814" w:rsidR="004A703C" w:rsidRDefault="004A703C" w:rsidP="004A703C">
            <w:pPr>
              <w:rPr>
                <w:ins w:id="104" w:author="Nokia User" w:date="2021-10-14T14:05:00Z"/>
                <w:rFonts w:eastAsia="Batang" w:cs="Arial"/>
                <w:lang w:eastAsia="ko-KR"/>
              </w:rPr>
            </w:pPr>
            <w:ins w:id="105" w:author="Nokia User" w:date="2021-10-14T14:05:00Z">
              <w:r>
                <w:rPr>
                  <w:rFonts w:eastAsia="Batang" w:cs="Arial"/>
                  <w:lang w:eastAsia="ko-KR"/>
                </w:rPr>
                <w:t>Revision of C1-215677</w:t>
              </w:r>
            </w:ins>
          </w:p>
          <w:p w14:paraId="583C8C64" w14:textId="77777777" w:rsidR="004A703C" w:rsidRDefault="004A703C" w:rsidP="004A703C">
            <w:pPr>
              <w:rPr>
                <w:rFonts w:eastAsia="Batang" w:cs="Arial"/>
                <w:lang w:eastAsia="ko-KR"/>
              </w:rPr>
            </w:pPr>
          </w:p>
          <w:p w14:paraId="263A278A" w14:textId="2468B362" w:rsidR="004A703C" w:rsidRPr="00D95972" w:rsidRDefault="004A703C" w:rsidP="004A703C">
            <w:pPr>
              <w:rPr>
                <w:rFonts w:eastAsia="Batang" w:cs="Arial"/>
                <w:lang w:eastAsia="ko-KR"/>
              </w:rPr>
            </w:pPr>
          </w:p>
        </w:tc>
      </w:tr>
      <w:tr w:rsidR="004A703C" w:rsidRPr="00D95972" w14:paraId="25270850" w14:textId="77777777" w:rsidTr="00623F1A">
        <w:tc>
          <w:tcPr>
            <w:tcW w:w="976" w:type="dxa"/>
            <w:tcBorders>
              <w:top w:val="nil"/>
              <w:left w:val="thinThickThinSmallGap" w:sz="24" w:space="0" w:color="auto"/>
              <w:bottom w:val="nil"/>
            </w:tcBorders>
            <w:shd w:val="clear" w:color="auto" w:fill="auto"/>
          </w:tcPr>
          <w:p w14:paraId="0BA57C00"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6692C8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2A0D16" w14:textId="15199187" w:rsidR="004A703C" w:rsidRPr="00D95972" w:rsidRDefault="004A703C" w:rsidP="004A703C">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4A703C" w:rsidRPr="00D95972" w:rsidRDefault="004A703C" w:rsidP="004A703C">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4A703C" w:rsidRPr="00D95972" w:rsidRDefault="004A703C" w:rsidP="004A703C">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4A703C" w:rsidRDefault="004A703C" w:rsidP="004A703C">
            <w:pPr>
              <w:rPr>
                <w:rFonts w:eastAsia="Batang" w:cs="Arial"/>
                <w:lang w:eastAsia="ko-KR"/>
              </w:rPr>
            </w:pPr>
            <w:r>
              <w:rPr>
                <w:rFonts w:eastAsia="Batang" w:cs="Arial"/>
                <w:lang w:eastAsia="ko-KR"/>
              </w:rPr>
              <w:t>Agreed</w:t>
            </w:r>
          </w:p>
          <w:p w14:paraId="468953B3" w14:textId="77777777" w:rsidR="004A703C" w:rsidRDefault="004A703C" w:rsidP="004A703C">
            <w:pPr>
              <w:rPr>
                <w:rFonts w:eastAsia="Batang" w:cs="Arial"/>
                <w:lang w:eastAsia="ko-KR"/>
              </w:rPr>
            </w:pPr>
          </w:p>
          <w:p w14:paraId="5235E125" w14:textId="7D2211B7" w:rsidR="004A703C" w:rsidRDefault="004A703C" w:rsidP="004A703C">
            <w:pPr>
              <w:rPr>
                <w:rFonts w:eastAsia="Batang" w:cs="Arial"/>
                <w:lang w:eastAsia="ko-KR"/>
              </w:rPr>
            </w:pPr>
            <w:ins w:id="106" w:author="Nokia User" w:date="2021-10-14T14:35:00Z">
              <w:r>
                <w:rPr>
                  <w:rFonts w:eastAsia="Batang" w:cs="Arial"/>
                  <w:lang w:eastAsia="ko-KR"/>
                </w:rPr>
                <w:t>Revision of C1-216110</w:t>
              </w:r>
            </w:ins>
          </w:p>
          <w:p w14:paraId="1F0E8DEC" w14:textId="0C6754B4" w:rsidR="00623F1A" w:rsidRDefault="00623F1A" w:rsidP="004A703C">
            <w:pPr>
              <w:rPr>
                <w:rFonts w:eastAsia="Batang" w:cs="Arial"/>
                <w:lang w:eastAsia="ko-KR"/>
              </w:rPr>
            </w:pPr>
          </w:p>
          <w:p w14:paraId="7329392E" w14:textId="41B466EE" w:rsidR="00623F1A" w:rsidRDefault="00623F1A" w:rsidP="004A703C">
            <w:pPr>
              <w:rPr>
                <w:rFonts w:eastAsia="Batang" w:cs="Arial"/>
                <w:lang w:eastAsia="ko-KR"/>
              </w:rPr>
            </w:pPr>
            <w:r>
              <w:rPr>
                <w:rFonts w:eastAsia="Batang" w:cs="Arial"/>
                <w:lang w:eastAsia="ko-KR"/>
              </w:rPr>
              <w:t>Xu mon 0243</w:t>
            </w:r>
          </w:p>
          <w:p w14:paraId="40DD8351" w14:textId="2C0F15F2" w:rsidR="00623F1A" w:rsidRDefault="00623F1A" w:rsidP="004A703C">
            <w:pPr>
              <w:rPr>
                <w:ins w:id="107" w:author="Nokia User" w:date="2021-10-14T14:35:00Z"/>
                <w:rFonts w:eastAsia="Batang" w:cs="Arial"/>
                <w:lang w:eastAsia="ko-KR"/>
              </w:rPr>
            </w:pPr>
            <w:r>
              <w:rPr>
                <w:rFonts w:eastAsia="Batang" w:cs="Arial"/>
                <w:lang w:eastAsia="ko-KR"/>
              </w:rPr>
              <w:t>Revision required</w:t>
            </w:r>
          </w:p>
          <w:p w14:paraId="7AA4C250" w14:textId="1DBF6296" w:rsidR="004A703C" w:rsidRDefault="004A703C" w:rsidP="004A703C">
            <w:pPr>
              <w:rPr>
                <w:ins w:id="108" w:author="Nokia User" w:date="2021-10-14T14:35:00Z"/>
                <w:rFonts w:eastAsia="Batang" w:cs="Arial"/>
                <w:lang w:eastAsia="ko-KR"/>
              </w:rPr>
            </w:pPr>
            <w:ins w:id="109" w:author="Nokia User" w:date="2021-10-14T14:35:00Z">
              <w:r>
                <w:rPr>
                  <w:rFonts w:eastAsia="Batang" w:cs="Arial"/>
                  <w:lang w:eastAsia="ko-KR"/>
                </w:rPr>
                <w:t>_________________________________________</w:t>
              </w:r>
            </w:ins>
          </w:p>
          <w:p w14:paraId="7FE5D64F" w14:textId="10F0A2DD" w:rsidR="004A703C" w:rsidRDefault="004A703C" w:rsidP="004A703C">
            <w:pPr>
              <w:rPr>
                <w:rFonts w:eastAsia="Batang" w:cs="Arial"/>
                <w:lang w:eastAsia="ko-KR"/>
              </w:rPr>
            </w:pPr>
            <w:ins w:id="110" w:author="Nokia User" w:date="2021-10-14T09:13:00Z">
              <w:r>
                <w:rPr>
                  <w:rFonts w:eastAsia="Batang" w:cs="Arial"/>
                  <w:lang w:eastAsia="ko-KR"/>
                </w:rPr>
                <w:t>Revision of C1-215996</w:t>
              </w:r>
            </w:ins>
          </w:p>
          <w:p w14:paraId="2F5B980D" w14:textId="77777777" w:rsidR="004A703C" w:rsidRDefault="004A703C" w:rsidP="004A703C">
            <w:pPr>
              <w:rPr>
                <w:rFonts w:eastAsia="Batang" w:cs="Arial"/>
                <w:lang w:eastAsia="ko-KR"/>
              </w:rPr>
            </w:pPr>
          </w:p>
          <w:p w14:paraId="25FE3AEB" w14:textId="77777777" w:rsidR="004A703C" w:rsidRPr="00D95972" w:rsidRDefault="004A703C" w:rsidP="004A703C">
            <w:pPr>
              <w:rPr>
                <w:rFonts w:eastAsia="Batang" w:cs="Arial"/>
                <w:lang w:eastAsia="ko-KR"/>
              </w:rPr>
            </w:pPr>
          </w:p>
        </w:tc>
      </w:tr>
      <w:tr w:rsidR="004A703C" w:rsidRPr="00D95972" w14:paraId="06839199" w14:textId="77777777" w:rsidTr="00515DDA">
        <w:tc>
          <w:tcPr>
            <w:tcW w:w="976" w:type="dxa"/>
            <w:tcBorders>
              <w:top w:val="nil"/>
              <w:left w:val="thinThickThinSmallGap" w:sz="24" w:space="0" w:color="auto"/>
              <w:bottom w:val="nil"/>
            </w:tcBorders>
            <w:shd w:val="clear" w:color="auto" w:fill="auto"/>
          </w:tcPr>
          <w:p w14:paraId="574FF407" w14:textId="77777777" w:rsidR="004A703C" w:rsidRPr="00D95972" w:rsidRDefault="004A703C" w:rsidP="004A703C">
            <w:pPr>
              <w:rPr>
                <w:rFonts w:cs="Arial"/>
              </w:rPr>
            </w:pPr>
          </w:p>
        </w:tc>
        <w:tc>
          <w:tcPr>
            <w:tcW w:w="1317" w:type="dxa"/>
            <w:gridSpan w:val="2"/>
            <w:tcBorders>
              <w:top w:val="nil"/>
              <w:bottom w:val="nil"/>
            </w:tcBorders>
            <w:shd w:val="clear" w:color="auto" w:fill="FF0000"/>
          </w:tcPr>
          <w:p w14:paraId="31518F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10599F7" w14:textId="32B09808" w:rsidR="004A703C" w:rsidRPr="00D95972" w:rsidRDefault="004A703C" w:rsidP="004A703C">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4A703C" w:rsidRPr="00D95972" w:rsidRDefault="004A703C" w:rsidP="004A703C">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4A703C" w:rsidRPr="00D95972" w:rsidRDefault="004A703C" w:rsidP="004A703C">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4A703C" w:rsidRDefault="004A703C" w:rsidP="004A703C">
            <w:pPr>
              <w:rPr>
                <w:rFonts w:eastAsia="Batang" w:cs="Arial"/>
                <w:lang w:eastAsia="ko-KR"/>
              </w:rPr>
            </w:pPr>
            <w:r>
              <w:rPr>
                <w:rFonts w:eastAsia="Batang" w:cs="Arial"/>
                <w:lang w:eastAsia="ko-KR"/>
              </w:rPr>
              <w:t>Agreed</w:t>
            </w:r>
          </w:p>
          <w:p w14:paraId="520C5587" w14:textId="77777777" w:rsidR="004A703C" w:rsidRDefault="004A703C" w:rsidP="004A703C">
            <w:pPr>
              <w:rPr>
                <w:rFonts w:eastAsia="Batang" w:cs="Arial"/>
                <w:lang w:eastAsia="ko-KR"/>
              </w:rPr>
            </w:pPr>
          </w:p>
          <w:p w14:paraId="13559916" w14:textId="2BEB80E4" w:rsidR="004A703C" w:rsidRDefault="004A703C" w:rsidP="004A703C">
            <w:pPr>
              <w:rPr>
                <w:rFonts w:eastAsia="Batang" w:cs="Arial"/>
                <w:lang w:eastAsia="ko-KR"/>
              </w:rPr>
            </w:pPr>
            <w:ins w:id="111" w:author="Nokia User" w:date="2021-10-14T18:14:00Z">
              <w:r>
                <w:rPr>
                  <w:rFonts w:eastAsia="Batang" w:cs="Arial"/>
                  <w:lang w:eastAsia="ko-KR"/>
                </w:rPr>
                <w:t>Revision of C1-215805</w:t>
              </w:r>
            </w:ins>
          </w:p>
          <w:p w14:paraId="04BC7E9A" w14:textId="4E519045" w:rsidR="004A703C" w:rsidRDefault="004A703C" w:rsidP="004A703C">
            <w:pPr>
              <w:rPr>
                <w:rFonts w:eastAsia="Batang" w:cs="Arial"/>
                <w:lang w:eastAsia="ko-KR"/>
              </w:rPr>
            </w:pPr>
          </w:p>
          <w:p w14:paraId="2A1874FE" w14:textId="074D0A85" w:rsidR="004A703C" w:rsidRDefault="004A703C" w:rsidP="004A703C">
            <w:pPr>
              <w:rPr>
                <w:rFonts w:eastAsia="Batang" w:cs="Arial"/>
                <w:lang w:eastAsia="ko-KR"/>
              </w:rPr>
            </w:pPr>
          </w:p>
          <w:p w14:paraId="3199466A" w14:textId="1B08C9DC"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4A703C" w:rsidRDefault="004A703C" w:rsidP="004A703C">
            <w:pPr>
              <w:rPr>
                <w:ins w:id="112" w:author="Nokia User" w:date="2021-10-14T18:14:00Z"/>
                <w:rFonts w:eastAsia="Batang" w:cs="Arial"/>
                <w:lang w:eastAsia="ko-KR"/>
              </w:rPr>
            </w:pPr>
            <w:r>
              <w:rPr>
                <w:rFonts w:eastAsia="Batang" w:cs="Arial"/>
                <w:lang w:eastAsia="ko-KR"/>
              </w:rPr>
              <w:t>Objection</w:t>
            </w:r>
          </w:p>
          <w:p w14:paraId="2ADD4A99" w14:textId="77777777" w:rsidR="004A703C" w:rsidRPr="00D95972" w:rsidRDefault="004A703C" w:rsidP="004A703C">
            <w:pPr>
              <w:rPr>
                <w:rFonts w:eastAsia="Batang" w:cs="Arial"/>
                <w:lang w:eastAsia="ko-KR"/>
              </w:rPr>
            </w:pPr>
          </w:p>
        </w:tc>
      </w:tr>
      <w:tr w:rsidR="004A703C"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9F3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4594C2" w14:textId="07DECCB2" w:rsidR="004A703C" w:rsidRPr="00D95972" w:rsidRDefault="004A703C" w:rsidP="004A703C">
            <w:pPr>
              <w:overflowPunct/>
              <w:autoSpaceDE/>
              <w:autoSpaceDN/>
              <w:adjustRightInd/>
              <w:textAlignment w:val="auto"/>
              <w:rPr>
                <w:rFonts w:cs="Arial"/>
                <w:lang w:val="en-US"/>
              </w:rPr>
            </w:pPr>
            <w:bookmarkStart w:id="113" w:name="_Hlk87868325"/>
            <w:r>
              <w:t>C1-216556</w:t>
            </w:r>
            <w:bookmarkEnd w:id="113"/>
          </w:p>
        </w:tc>
        <w:tc>
          <w:tcPr>
            <w:tcW w:w="4191" w:type="dxa"/>
            <w:gridSpan w:val="3"/>
            <w:tcBorders>
              <w:top w:val="single" w:sz="4" w:space="0" w:color="auto"/>
              <w:bottom w:val="single" w:sz="4" w:space="0" w:color="auto"/>
            </w:tcBorders>
            <w:shd w:val="clear" w:color="auto" w:fill="FFFF00"/>
          </w:tcPr>
          <w:p w14:paraId="65687B57" w14:textId="77777777" w:rsidR="004A703C" w:rsidRPr="00D95972" w:rsidRDefault="004A703C" w:rsidP="004A703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4A703C" w:rsidRPr="00D95972" w:rsidRDefault="004A703C" w:rsidP="004A703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4A703C" w:rsidRPr="00D95972" w:rsidRDefault="004A703C" w:rsidP="004A703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134507A" w:rsidR="004A703C" w:rsidRDefault="004A703C" w:rsidP="004A703C">
            <w:pPr>
              <w:rPr>
                <w:rFonts w:eastAsia="Batang" w:cs="Arial"/>
                <w:lang w:eastAsia="ko-KR"/>
              </w:rPr>
            </w:pPr>
            <w:ins w:id="114" w:author="Nokia User" w:date="2021-11-05T11:40:00Z">
              <w:r>
                <w:rPr>
                  <w:rFonts w:eastAsia="Batang" w:cs="Arial"/>
                  <w:lang w:eastAsia="ko-KR"/>
                </w:rPr>
                <w:t>Revision of C1-216092</w:t>
              </w:r>
            </w:ins>
          </w:p>
          <w:p w14:paraId="7F0046FC" w14:textId="48B03CB0" w:rsidR="004A703C" w:rsidRDefault="004A703C" w:rsidP="004A703C">
            <w:pPr>
              <w:rPr>
                <w:rFonts w:eastAsia="Batang" w:cs="Arial"/>
                <w:lang w:eastAsia="ko-KR"/>
              </w:rPr>
            </w:pPr>
          </w:p>
          <w:p w14:paraId="2C15119E" w14:textId="2ECB03F9"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4A703C" w:rsidRDefault="004A703C" w:rsidP="004A703C">
            <w:pPr>
              <w:rPr>
                <w:rFonts w:eastAsia="Batang" w:cs="Arial"/>
                <w:lang w:eastAsia="ko-KR"/>
              </w:rPr>
            </w:pPr>
            <w:r>
              <w:rPr>
                <w:rFonts w:eastAsia="Batang" w:cs="Arial"/>
                <w:lang w:eastAsia="ko-KR"/>
              </w:rPr>
              <w:t>Request clarification</w:t>
            </w:r>
          </w:p>
          <w:p w14:paraId="1F6DEAD9" w14:textId="56D74805" w:rsidR="004A703C" w:rsidRDefault="004A703C" w:rsidP="004A703C">
            <w:pPr>
              <w:rPr>
                <w:rFonts w:eastAsia="Batang" w:cs="Arial"/>
                <w:lang w:eastAsia="ko-KR"/>
              </w:rPr>
            </w:pPr>
          </w:p>
          <w:p w14:paraId="1BF2C2B5" w14:textId="759E97B8" w:rsidR="004A703C" w:rsidRDefault="004A703C" w:rsidP="004A703C">
            <w:pPr>
              <w:rPr>
                <w:rFonts w:eastAsia="Batang" w:cs="Arial"/>
                <w:lang w:eastAsia="ko-KR"/>
              </w:rPr>
            </w:pPr>
            <w:r>
              <w:rPr>
                <w:rFonts w:eastAsia="Batang" w:cs="Arial"/>
                <w:lang w:eastAsia="ko-KR"/>
              </w:rPr>
              <w:lastRenderedPageBreak/>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4A703C" w:rsidRDefault="004A703C" w:rsidP="004A703C">
            <w:pPr>
              <w:rPr>
                <w:rFonts w:eastAsia="Batang" w:cs="Arial"/>
                <w:lang w:eastAsia="ko-KR"/>
              </w:rPr>
            </w:pPr>
            <w:r>
              <w:rPr>
                <w:rFonts w:eastAsia="Batang" w:cs="Arial"/>
                <w:lang w:eastAsia="ko-KR"/>
              </w:rPr>
              <w:t>Objection</w:t>
            </w:r>
          </w:p>
          <w:p w14:paraId="71591B81" w14:textId="17BBE614" w:rsidR="004A703C" w:rsidRDefault="004A703C" w:rsidP="004A703C">
            <w:pPr>
              <w:rPr>
                <w:rFonts w:eastAsia="Batang" w:cs="Arial"/>
                <w:lang w:eastAsia="ko-KR"/>
              </w:rPr>
            </w:pPr>
          </w:p>
          <w:p w14:paraId="1E765A5F" w14:textId="25599BE6"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4A703C" w:rsidRDefault="004A703C" w:rsidP="004A703C">
            <w:pPr>
              <w:rPr>
                <w:rFonts w:eastAsia="Batang" w:cs="Arial"/>
                <w:lang w:eastAsia="ko-KR"/>
              </w:rPr>
            </w:pPr>
            <w:r>
              <w:rPr>
                <w:rFonts w:eastAsia="Batang" w:cs="Arial"/>
                <w:lang w:eastAsia="ko-KR"/>
              </w:rPr>
              <w:t>Objection</w:t>
            </w:r>
          </w:p>
          <w:p w14:paraId="7A43C988" w14:textId="50D50F6D" w:rsidR="004A703C" w:rsidRDefault="004A703C" w:rsidP="004A703C">
            <w:pPr>
              <w:rPr>
                <w:rFonts w:eastAsia="Batang" w:cs="Arial"/>
                <w:lang w:eastAsia="ko-KR"/>
              </w:rPr>
            </w:pPr>
          </w:p>
          <w:p w14:paraId="18BD9E9F" w14:textId="1EF1629C"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4A703C" w:rsidRDefault="004A703C" w:rsidP="004A703C">
            <w:pPr>
              <w:rPr>
                <w:rFonts w:eastAsia="Batang" w:cs="Arial"/>
                <w:lang w:eastAsia="ko-KR"/>
              </w:rPr>
            </w:pPr>
            <w:r>
              <w:rPr>
                <w:rFonts w:eastAsia="Batang" w:cs="Arial"/>
                <w:lang w:eastAsia="ko-KR"/>
              </w:rPr>
              <w:t>Objection</w:t>
            </w:r>
          </w:p>
          <w:p w14:paraId="714EC7E7" w14:textId="7D35EC5B" w:rsidR="004A703C" w:rsidRDefault="004A703C" w:rsidP="004A703C">
            <w:pPr>
              <w:rPr>
                <w:rFonts w:eastAsia="Batang" w:cs="Arial"/>
                <w:lang w:eastAsia="ko-KR"/>
              </w:rPr>
            </w:pPr>
          </w:p>
          <w:p w14:paraId="18B94E08" w14:textId="77C219F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0135/0140/0146/0148</w:t>
            </w:r>
          </w:p>
          <w:p w14:paraId="6847383A" w14:textId="2A894E96" w:rsidR="00D11DD3" w:rsidRDefault="00D11DD3" w:rsidP="004A703C">
            <w:pPr>
              <w:rPr>
                <w:rFonts w:eastAsia="Batang" w:cs="Arial"/>
                <w:lang w:eastAsia="ko-KR"/>
              </w:rPr>
            </w:pPr>
            <w:r>
              <w:rPr>
                <w:rFonts w:eastAsia="Batang" w:cs="Arial"/>
                <w:lang w:eastAsia="ko-KR"/>
              </w:rPr>
              <w:t>Asking back, replies</w:t>
            </w:r>
          </w:p>
          <w:p w14:paraId="70989F64" w14:textId="2A27A36F" w:rsidR="00861447" w:rsidRDefault="00861447" w:rsidP="004A703C">
            <w:pPr>
              <w:rPr>
                <w:rFonts w:eastAsia="Batang" w:cs="Arial"/>
                <w:lang w:eastAsia="ko-KR"/>
              </w:rPr>
            </w:pPr>
          </w:p>
          <w:p w14:paraId="4DB5A693" w14:textId="42CC1249" w:rsidR="00861447"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1008</w:t>
            </w:r>
          </w:p>
          <w:p w14:paraId="29E6527D" w14:textId="137E722E" w:rsidR="00861447" w:rsidRDefault="00861447" w:rsidP="004A703C">
            <w:pPr>
              <w:rPr>
                <w:rFonts w:eastAsia="Batang" w:cs="Arial"/>
                <w:lang w:eastAsia="ko-KR"/>
              </w:rPr>
            </w:pPr>
            <w:r>
              <w:rPr>
                <w:rFonts w:eastAsia="Batang" w:cs="Arial"/>
                <w:lang w:eastAsia="ko-KR"/>
              </w:rPr>
              <w:t xml:space="preserve">Sa2 not needed </w:t>
            </w:r>
          </w:p>
          <w:p w14:paraId="74EEFC31" w14:textId="0F4DC775" w:rsidR="00DB13F4" w:rsidRDefault="00DB13F4" w:rsidP="004A703C">
            <w:pPr>
              <w:rPr>
                <w:rFonts w:eastAsia="Batang" w:cs="Arial"/>
                <w:lang w:eastAsia="ko-KR"/>
              </w:rPr>
            </w:pPr>
          </w:p>
          <w:p w14:paraId="35E99D76" w14:textId="1E35C0D0" w:rsidR="00DB13F4" w:rsidRDefault="00DB13F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0404</w:t>
            </w:r>
          </w:p>
          <w:p w14:paraId="0F32A077" w14:textId="45E1F88C" w:rsidR="00DB13F4" w:rsidRDefault="00DB13F4" w:rsidP="004A703C">
            <w:pPr>
              <w:rPr>
                <w:rFonts w:eastAsia="Batang" w:cs="Arial"/>
                <w:lang w:eastAsia="ko-KR"/>
              </w:rPr>
            </w:pPr>
            <w:r>
              <w:rPr>
                <w:rFonts w:eastAsia="Batang" w:cs="Arial"/>
                <w:lang w:eastAsia="ko-KR"/>
              </w:rPr>
              <w:t>replies</w:t>
            </w:r>
          </w:p>
          <w:p w14:paraId="14485261" w14:textId="7BD507DE" w:rsidR="00D11DD3" w:rsidRDefault="00D11DD3" w:rsidP="004A703C">
            <w:pPr>
              <w:rPr>
                <w:rFonts w:eastAsia="Batang" w:cs="Arial"/>
                <w:lang w:eastAsia="ko-KR"/>
              </w:rPr>
            </w:pPr>
          </w:p>
          <w:p w14:paraId="369BC570" w14:textId="0773D3A2" w:rsidR="0038172F" w:rsidRDefault="0038172F" w:rsidP="004A703C">
            <w:pPr>
              <w:rPr>
                <w:rFonts w:eastAsia="Batang" w:cs="Arial"/>
                <w:lang w:eastAsia="ko-KR"/>
              </w:rPr>
            </w:pPr>
            <w:r>
              <w:rPr>
                <w:rFonts w:eastAsia="Batang" w:cs="Arial"/>
                <w:lang w:eastAsia="ko-KR"/>
              </w:rPr>
              <w:t>xu mon 1416</w:t>
            </w:r>
          </w:p>
          <w:p w14:paraId="018A9CB0" w14:textId="7F2B6F78" w:rsidR="0038172F" w:rsidRDefault="0038172F" w:rsidP="004A703C">
            <w:pPr>
              <w:rPr>
                <w:rFonts w:eastAsia="Batang" w:cs="Arial"/>
                <w:lang w:eastAsia="ko-KR"/>
              </w:rPr>
            </w:pPr>
            <w:r>
              <w:rPr>
                <w:rFonts w:eastAsia="Batang" w:cs="Arial"/>
                <w:lang w:eastAsia="ko-KR"/>
              </w:rPr>
              <w:t>replies</w:t>
            </w:r>
          </w:p>
          <w:p w14:paraId="40604CD9" w14:textId="77777777" w:rsidR="0038172F" w:rsidRDefault="0038172F" w:rsidP="004A703C">
            <w:pPr>
              <w:rPr>
                <w:ins w:id="115" w:author="Nokia User" w:date="2021-11-05T11:40:00Z"/>
                <w:rFonts w:eastAsia="Batang" w:cs="Arial"/>
                <w:lang w:eastAsia="ko-KR"/>
              </w:rPr>
            </w:pPr>
          </w:p>
          <w:p w14:paraId="2E9A8938" w14:textId="798EEA9A" w:rsidR="004A703C" w:rsidRDefault="004A703C" w:rsidP="004A703C">
            <w:pPr>
              <w:rPr>
                <w:ins w:id="116" w:author="Nokia User" w:date="2021-11-05T11:40:00Z"/>
                <w:rFonts w:eastAsia="Batang" w:cs="Arial"/>
                <w:lang w:eastAsia="ko-KR"/>
              </w:rPr>
            </w:pPr>
            <w:ins w:id="117" w:author="Nokia User" w:date="2021-11-05T11:40:00Z">
              <w:r>
                <w:rPr>
                  <w:rFonts w:eastAsia="Batang" w:cs="Arial"/>
                  <w:lang w:eastAsia="ko-KR"/>
                </w:rPr>
                <w:t>_________________________________________</w:t>
              </w:r>
            </w:ins>
          </w:p>
          <w:p w14:paraId="1FB1421E" w14:textId="095F7866" w:rsidR="004A703C" w:rsidRDefault="004A703C" w:rsidP="004A703C">
            <w:pPr>
              <w:rPr>
                <w:rFonts w:eastAsia="Batang" w:cs="Arial"/>
                <w:lang w:eastAsia="ko-KR"/>
              </w:rPr>
            </w:pPr>
            <w:r>
              <w:rPr>
                <w:rFonts w:eastAsia="Batang" w:cs="Arial"/>
                <w:lang w:eastAsia="ko-KR"/>
              </w:rPr>
              <w:t>Agreed</w:t>
            </w:r>
          </w:p>
          <w:p w14:paraId="6E423716" w14:textId="77777777" w:rsidR="004A703C" w:rsidRDefault="004A703C" w:rsidP="004A703C">
            <w:pPr>
              <w:rPr>
                <w:rFonts w:eastAsia="Batang" w:cs="Arial"/>
                <w:lang w:eastAsia="ko-KR"/>
              </w:rPr>
            </w:pPr>
          </w:p>
          <w:p w14:paraId="7D483E0D" w14:textId="77777777" w:rsidR="004A703C" w:rsidRDefault="004A703C" w:rsidP="004A703C">
            <w:pPr>
              <w:rPr>
                <w:rFonts w:eastAsia="Batang" w:cs="Arial"/>
                <w:lang w:eastAsia="ko-KR"/>
              </w:rPr>
            </w:pPr>
            <w:ins w:id="118" w:author="Nokia User" w:date="2021-10-14T08:42:00Z">
              <w:r>
                <w:rPr>
                  <w:rFonts w:eastAsia="Batang" w:cs="Arial"/>
                  <w:lang w:eastAsia="ko-KR"/>
                </w:rPr>
                <w:t>Revision of C1-215554</w:t>
              </w:r>
            </w:ins>
          </w:p>
          <w:p w14:paraId="57816AB0" w14:textId="77777777" w:rsidR="004A703C" w:rsidRDefault="004A703C" w:rsidP="004A703C">
            <w:pPr>
              <w:rPr>
                <w:rFonts w:eastAsia="Batang" w:cs="Arial"/>
                <w:lang w:eastAsia="ko-KR"/>
              </w:rPr>
            </w:pPr>
          </w:p>
          <w:p w14:paraId="1AE6C66B" w14:textId="77777777" w:rsidR="004A703C" w:rsidRDefault="004A703C" w:rsidP="004A703C">
            <w:pPr>
              <w:rPr>
                <w:rFonts w:eastAsia="Batang" w:cs="Arial"/>
                <w:lang w:eastAsia="ko-KR"/>
              </w:rPr>
            </w:pPr>
            <w:r>
              <w:rPr>
                <w:rFonts w:eastAsia="Batang" w:cs="Arial"/>
                <w:lang w:eastAsia="ko-KR"/>
              </w:rPr>
              <w:t>Revision of C1-214570</w:t>
            </w:r>
          </w:p>
          <w:p w14:paraId="2256C09A" w14:textId="77777777" w:rsidR="004A703C" w:rsidRDefault="004A703C" w:rsidP="004A703C">
            <w:pPr>
              <w:rPr>
                <w:rFonts w:eastAsia="Batang" w:cs="Arial"/>
                <w:lang w:eastAsia="ko-KR"/>
              </w:rPr>
            </w:pPr>
          </w:p>
          <w:p w14:paraId="7527A397" w14:textId="77777777" w:rsidR="004A703C" w:rsidRPr="00D95972" w:rsidRDefault="004A703C" w:rsidP="004A703C">
            <w:pPr>
              <w:rPr>
                <w:rFonts w:eastAsia="Batang" w:cs="Arial"/>
                <w:lang w:eastAsia="ko-KR"/>
              </w:rPr>
            </w:pPr>
          </w:p>
        </w:tc>
      </w:tr>
      <w:tr w:rsidR="004A703C"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4E42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4E0B0D" w14:textId="3A663CF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2F634" w14:textId="501F444A"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44BED9A" w14:textId="10E8DAD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4A703C" w:rsidRPr="00D95972" w:rsidRDefault="004A703C" w:rsidP="004A703C">
            <w:pPr>
              <w:rPr>
                <w:rFonts w:eastAsia="Batang" w:cs="Arial"/>
                <w:lang w:eastAsia="ko-KR"/>
              </w:rPr>
            </w:pPr>
          </w:p>
        </w:tc>
      </w:tr>
      <w:tr w:rsidR="004A703C"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8F2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528BC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AFE9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BAB9E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4A703C" w:rsidRPr="00D95972" w:rsidRDefault="004A703C" w:rsidP="004A703C">
            <w:pPr>
              <w:rPr>
                <w:rFonts w:eastAsia="Batang" w:cs="Arial"/>
                <w:lang w:eastAsia="ko-KR"/>
              </w:rPr>
            </w:pPr>
          </w:p>
        </w:tc>
      </w:tr>
      <w:tr w:rsidR="004A703C"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7B04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676ED3" w14:textId="1DE71A86" w:rsidR="004A703C" w:rsidRDefault="00376BE7" w:rsidP="004A703C">
            <w:pPr>
              <w:overflowPunct/>
              <w:autoSpaceDE/>
              <w:autoSpaceDN/>
              <w:adjustRightInd/>
              <w:textAlignment w:val="auto"/>
            </w:pPr>
            <w:hyperlink r:id="rId240" w:history="1">
              <w:r w:rsidR="004A703C">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4A703C" w:rsidRDefault="004A703C" w:rsidP="004A703C">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4A703C" w:rsidRDefault="004A703C" w:rsidP="004A703C">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4A703C" w:rsidRDefault="004A703C" w:rsidP="004A703C">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4A703C" w:rsidRDefault="004A703C" w:rsidP="004A703C">
            <w:pPr>
              <w:rPr>
                <w:rFonts w:eastAsia="Batang" w:cs="Arial"/>
                <w:lang w:eastAsia="ko-KR"/>
              </w:rPr>
            </w:pPr>
            <w:r>
              <w:rPr>
                <w:rFonts w:eastAsia="Batang" w:cs="Arial"/>
                <w:lang w:eastAsia="ko-KR"/>
              </w:rPr>
              <w:t>Revision of C1-215687</w:t>
            </w:r>
          </w:p>
          <w:p w14:paraId="46F8901C" w14:textId="77777777" w:rsidR="004A703C" w:rsidRDefault="004A703C" w:rsidP="004A703C">
            <w:pPr>
              <w:rPr>
                <w:rFonts w:eastAsia="Batang" w:cs="Arial"/>
                <w:lang w:eastAsia="ko-KR"/>
              </w:rPr>
            </w:pPr>
          </w:p>
          <w:p w14:paraId="08DE4BCF" w14:textId="77777777" w:rsidR="004A703C" w:rsidRDefault="004A703C" w:rsidP="004A703C">
            <w:pPr>
              <w:rPr>
                <w:rFonts w:eastAsia="Batang" w:cs="Arial"/>
                <w:lang w:eastAsia="ko-KR"/>
              </w:rPr>
            </w:pPr>
            <w:r>
              <w:rPr>
                <w:rFonts w:eastAsia="Batang" w:cs="Arial"/>
                <w:lang w:eastAsia="ko-KR"/>
              </w:rPr>
              <w:t>Cover Page, incorrect WIC</w:t>
            </w:r>
          </w:p>
          <w:p w14:paraId="00B3745A" w14:textId="77777777" w:rsidR="004A703C" w:rsidRDefault="004A703C" w:rsidP="004A703C">
            <w:pPr>
              <w:rPr>
                <w:rFonts w:eastAsia="Batang" w:cs="Arial"/>
                <w:lang w:eastAsia="ko-KR"/>
              </w:rPr>
            </w:pPr>
          </w:p>
          <w:p w14:paraId="27C926FB"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CC763D4" w14:textId="493A857D" w:rsidR="004A703C" w:rsidRDefault="004A703C" w:rsidP="004A703C">
            <w:pPr>
              <w:rPr>
                <w:rFonts w:eastAsia="Batang" w:cs="Arial"/>
                <w:lang w:eastAsia="ko-KR"/>
              </w:rPr>
            </w:pPr>
            <w:r>
              <w:rPr>
                <w:rFonts w:eastAsia="Batang" w:cs="Arial"/>
                <w:lang w:eastAsia="ko-KR"/>
              </w:rPr>
              <w:t>Rev required</w:t>
            </w:r>
          </w:p>
          <w:p w14:paraId="651FDFF4" w14:textId="12DF81CA" w:rsidR="004A703C" w:rsidRDefault="004A703C" w:rsidP="004A703C">
            <w:pPr>
              <w:rPr>
                <w:rFonts w:eastAsia="Batang" w:cs="Arial"/>
                <w:lang w:eastAsia="ko-KR"/>
              </w:rPr>
            </w:pPr>
          </w:p>
          <w:p w14:paraId="2382D64F" w14:textId="7D84100A"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4E68468B" w14:textId="002AD4F3" w:rsidR="004A703C" w:rsidRDefault="004A703C" w:rsidP="004A703C">
            <w:pPr>
              <w:rPr>
                <w:rFonts w:eastAsia="Batang" w:cs="Arial"/>
                <w:lang w:eastAsia="ko-KR"/>
              </w:rPr>
            </w:pPr>
            <w:r>
              <w:rPr>
                <w:rFonts w:eastAsia="Batang" w:cs="Arial"/>
                <w:lang w:eastAsia="ko-KR"/>
              </w:rPr>
              <w:t>Comment</w:t>
            </w:r>
          </w:p>
          <w:p w14:paraId="150C3B05" w14:textId="6F91CBA9" w:rsidR="004A703C" w:rsidRDefault="004A703C" w:rsidP="004A703C">
            <w:pPr>
              <w:rPr>
                <w:rFonts w:eastAsia="Batang" w:cs="Arial"/>
                <w:lang w:eastAsia="ko-KR"/>
              </w:rPr>
            </w:pPr>
          </w:p>
          <w:p w14:paraId="473F166B" w14:textId="4676A08C"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FF9E2CA" w14:textId="2C0A7571" w:rsidR="00D11DD3" w:rsidRDefault="00D11DD3" w:rsidP="004A703C">
            <w:pPr>
              <w:rPr>
                <w:rFonts w:eastAsia="Batang" w:cs="Arial"/>
                <w:lang w:eastAsia="ko-KR"/>
              </w:rPr>
            </w:pPr>
            <w:r>
              <w:rPr>
                <w:rFonts w:eastAsia="Batang" w:cs="Arial"/>
                <w:lang w:eastAsia="ko-KR"/>
              </w:rPr>
              <w:t>Request to postpone</w:t>
            </w:r>
          </w:p>
          <w:p w14:paraId="4416CF73" w14:textId="6682A380" w:rsidR="004A703C" w:rsidRDefault="004A703C" w:rsidP="004A703C">
            <w:pPr>
              <w:rPr>
                <w:rFonts w:eastAsia="Batang" w:cs="Arial"/>
                <w:lang w:eastAsia="ko-KR"/>
              </w:rPr>
            </w:pPr>
          </w:p>
        </w:tc>
      </w:tr>
      <w:tr w:rsidR="004A703C"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8B13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4A703C" w:rsidRPr="00D95972" w:rsidRDefault="00376BE7" w:rsidP="004A703C">
            <w:pPr>
              <w:overflowPunct/>
              <w:autoSpaceDE/>
              <w:autoSpaceDN/>
              <w:adjustRightInd/>
              <w:textAlignment w:val="auto"/>
              <w:rPr>
                <w:rFonts w:cs="Arial"/>
                <w:lang w:val="en-US"/>
              </w:rPr>
            </w:pPr>
            <w:hyperlink r:id="rId241" w:history="1">
              <w:r w:rsidR="004A703C">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4A703C" w:rsidRPr="00D95972" w:rsidRDefault="004A703C" w:rsidP="004A703C">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4A703C" w:rsidRPr="00D95972" w:rsidRDefault="004A703C" w:rsidP="004A703C">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4A703C" w:rsidRDefault="004A703C" w:rsidP="004A703C">
            <w:pPr>
              <w:rPr>
                <w:lang w:val="en-US"/>
              </w:rPr>
            </w:pPr>
            <w:r>
              <w:rPr>
                <w:rFonts w:eastAsia="Batang" w:cs="Arial"/>
                <w:lang w:eastAsia="ko-KR"/>
              </w:rPr>
              <w:t xml:space="preserve">Merged into </w:t>
            </w:r>
            <w:r>
              <w:rPr>
                <w:lang w:val="en-US"/>
              </w:rPr>
              <w:t>C1-216556</w:t>
            </w:r>
          </w:p>
          <w:p w14:paraId="7413A912" w14:textId="3FB44BDE" w:rsidR="004A703C" w:rsidRPr="00D95972" w:rsidRDefault="004A703C" w:rsidP="004A703C">
            <w:pPr>
              <w:rPr>
                <w:rFonts w:eastAsia="Batang" w:cs="Arial"/>
                <w:lang w:eastAsia="ko-KR"/>
              </w:rPr>
            </w:pPr>
            <w:r>
              <w:rPr>
                <w:lang w:val="en-US"/>
              </w:rPr>
              <w:t>Amer on CT1 exploder</w:t>
            </w:r>
          </w:p>
        </w:tc>
      </w:tr>
      <w:tr w:rsidR="004A703C"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E9E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C7351C" w14:textId="5CE66468" w:rsidR="004A703C" w:rsidRPr="00D95972" w:rsidRDefault="00376BE7" w:rsidP="004A703C">
            <w:pPr>
              <w:overflowPunct/>
              <w:autoSpaceDE/>
              <w:autoSpaceDN/>
              <w:adjustRightInd/>
              <w:textAlignment w:val="auto"/>
              <w:rPr>
                <w:rFonts w:cs="Arial"/>
                <w:lang w:val="en-US"/>
              </w:rPr>
            </w:pPr>
            <w:hyperlink r:id="rId242" w:history="1">
              <w:r w:rsidR="004A703C">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4A703C" w:rsidRPr="00D95972" w:rsidRDefault="004A703C" w:rsidP="004A703C">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4A703C" w:rsidRPr="00D95972" w:rsidRDefault="004A703C" w:rsidP="004A703C">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DFFC" w14:textId="77777777" w:rsidR="004A703C" w:rsidRDefault="004A703C" w:rsidP="004A703C">
            <w:pPr>
              <w:rPr>
                <w:rFonts w:eastAsia="Batang" w:cs="Arial"/>
                <w:lang w:eastAsia="ko-KR"/>
              </w:rPr>
            </w:pPr>
            <w:r>
              <w:rPr>
                <w:rFonts w:eastAsia="Batang" w:cs="Arial"/>
                <w:lang w:eastAsia="ko-KR"/>
              </w:rPr>
              <w:t>Revision of C1-216128</w:t>
            </w:r>
          </w:p>
          <w:p w14:paraId="4E4825F4" w14:textId="77777777" w:rsidR="004A703C" w:rsidRDefault="004A703C" w:rsidP="004A703C">
            <w:pPr>
              <w:rPr>
                <w:rFonts w:eastAsia="Batang" w:cs="Arial"/>
                <w:lang w:eastAsia="ko-KR"/>
              </w:rPr>
            </w:pPr>
          </w:p>
          <w:p w14:paraId="74C4A9FC"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4A703C" w:rsidRDefault="004A703C" w:rsidP="004A703C">
            <w:pPr>
              <w:rPr>
                <w:rFonts w:eastAsia="Batang" w:cs="Arial"/>
                <w:lang w:eastAsia="ko-KR"/>
              </w:rPr>
            </w:pPr>
            <w:r>
              <w:rPr>
                <w:rFonts w:eastAsia="Batang" w:cs="Arial"/>
                <w:lang w:eastAsia="ko-KR"/>
              </w:rPr>
              <w:t>Rev required</w:t>
            </w:r>
          </w:p>
          <w:p w14:paraId="30D1228B" w14:textId="622707A9" w:rsidR="004A703C" w:rsidRDefault="004A703C" w:rsidP="004A703C">
            <w:pPr>
              <w:rPr>
                <w:rFonts w:eastAsia="Batang" w:cs="Arial"/>
                <w:lang w:eastAsia="ko-KR"/>
              </w:rPr>
            </w:pPr>
          </w:p>
          <w:p w14:paraId="0E5DBE15" w14:textId="28225D6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4A703C" w:rsidRDefault="004A703C" w:rsidP="004A703C">
            <w:pPr>
              <w:rPr>
                <w:rFonts w:eastAsia="Batang" w:cs="Arial"/>
                <w:lang w:eastAsia="ko-KR"/>
              </w:rPr>
            </w:pPr>
            <w:r>
              <w:rPr>
                <w:rFonts w:eastAsia="Batang" w:cs="Arial"/>
                <w:lang w:eastAsia="ko-KR"/>
              </w:rPr>
              <w:t>Objection</w:t>
            </w:r>
          </w:p>
          <w:p w14:paraId="017951C2" w14:textId="5CE86E90" w:rsidR="004A703C" w:rsidRDefault="004A703C" w:rsidP="004A703C">
            <w:pPr>
              <w:rPr>
                <w:rFonts w:eastAsia="Batang" w:cs="Arial"/>
                <w:lang w:eastAsia="ko-KR"/>
              </w:rPr>
            </w:pPr>
          </w:p>
          <w:p w14:paraId="5BE66114" w14:textId="3C06474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28483A88" w:rsidR="004A703C" w:rsidRDefault="004A703C" w:rsidP="004A703C">
            <w:pPr>
              <w:rPr>
                <w:rFonts w:eastAsia="Batang" w:cs="Arial"/>
                <w:lang w:eastAsia="ko-KR"/>
              </w:rPr>
            </w:pPr>
            <w:r>
              <w:rPr>
                <w:rFonts w:eastAsia="Batang" w:cs="Arial"/>
                <w:lang w:eastAsia="ko-KR"/>
              </w:rPr>
              <w:t>Rev required</w:t>
            </w:r>
          </w:p>
          <w:p w14:paraId="75FA3C02" w14:textId="1BDD194E" w:rsidR="00D11DD3" w:rsidRDefault="00D11DD3" w:rsidP="004A703C">
            <w:pPr>
              <w:rPr>
                <w:rFonts w:eastAsia="Batang" w:cs="Arial"/>
                <w:lang w:eastAsia="ko-KR"/>
              </w:rPr>
            </w:pPr>
          </w:p>
          <w:p w14:paraId="0C20937D" w14:textId="6C120143"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0046</w:t>
            </w:r>
          </w:p>
          <w:p w14:paraId="09C7515E" w14:textId="17CBB7AF" w:rsidR="00D11DD3" w:rsidRDefault="00D11DD3" w:rsidP="004A703C">
            <w:pPr>
              <w:rPr>
                <w:rFonts w:eastAsia="Batang" w:cs="Arial"/>
                <w:lang w:eastAsia="ko-KR"/>
              </w:rPr>
            </w:pPr>
            <w:r w:rsidRPr="00D11DD3">
              <w:rPr>
                <w:rFonts w:eastAsia="Batang" w:cs="Arial"/>
                <w:lang w:eastAsia="ko-KR"/>
              </w:rPr>
              <w:t>prefer C1-216596</w:t>
            </w:r>
          </w:p>
          <w:p w14:paraId="7D5269C5" w14:textId="5DB0A96B" w:rsidR="008C4D12" w:rsidRDefault="008C4D12" w:rsidP="004A703C">
            <w:pPr>
              <w:rPr>
                <w:rFonts w:eastAsia="Batang" w:cs="Arial"/>
                <w:lang w:eastAsia="ko-KR"/>
              </w:rPr>
            </w:pPr>
          </w:p>
          <w:p w14:paraId="5D605BA4" w14:textId="32C1A6D5" w:rsidR="008C4D12" w:rsidRDefault="008C4D12" w:rsidP="004A703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0929</w:t>
            </w:r>
          </w:p>
          <w:p w14:paraId="4A2A01D6" w14:textId="5B6D0B8D" w:rsidR="008C4D12" w:rsidRDefault="008C4D12"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61169D" w14:textId="2AE23C36" w:rsidR="008C4D12" w:rsidRDefault="008C4D12" w:rsidP="004A703C">
            <w:pPr>
              <w:rPr>
                <w:rFonts w:eastAsia="Batang" w:cs="Arial"/>
                <w:lang w:eastAsia="ko-KR"/>
              </w:rPr>
            </w:pPr>
          </w:p>
          <w:p w14:paraId="442C9D16" w14:textId="533F2F7F" w:rsidR="007D4F2C" w:rsidRDefault="007D4F2C" w:rsidP="004A703C">
            <w:pPr>
              <w:rPr>
                <w:rFonts w:eastAsia="Batang" w:cs="Arial"/>
                <w:lang w:eastAsia="ko-KR"/>
              </w:rPr>
            </w:pPr>
            <w:r>
              <w:rPr>
                <w:rFonts w:eastAsia="Batang" w:cs="Arial"/>
                <w:lang w:eastAsia="ko-KR"/>
              </w:rPr>
              <w:t>Lufeng mon 1004</w:t>
            </w:r>
          </w:p>
          <w:p w14:paraId="3A0DEFA8" w14:textId="3DBEDBF5" w:rsidR="007D4F2C" w:rsidRDefault="007D4F2C" w:rsidP="004A703C">
            <w:pPr>
              <w:rPr>
                <w:rFonts w:eastAsia="Batang" w:cs="Arial"/>
                <w:lang w:eastAsia="ko-KR"/>
              </w:rPr>
            </w:pPr>
            <w:r>
              <w:rPr>
                <w:rFonts w:eastAsia="Batang" w:cs="Arial"/>
                <w:lang w:eastAsia="ko-KR"/>
              </w:rPr>
              <w:t>Replies</w:t>
            </w:r>
          </w:p>
          <w:p w14:paraId="4AABACFE" w14:textId="77777777" w:rsidR="007D4F2C" w:rsidRDefault="007D4F2C" w:rsidP="004A703C">
            <w:pPr>
              <w:rPr>
                <w:rFonts w:eastAsia="Batang" w:cs="Arial"/>
                <w:lang w:eastAsia="ko-KR"/>
              </w:rPr>
            </w:pPr>
          </w:p>
          <w:p w14:paraId="2597CD5C" w14:textId="41458377" w:rsidR="004A703C" w:rsidRPr="00D95972" w:rsidRDefault="004A703C" w:rsidP="004A703C">
            <w:pPr>
              <w:rPr>
                <w:rFonts w:eastAsia="Batang" w:cs="Arial"/>
                <w:lang w:eastAsia="ko-KR"/>
              </w:rPr>
            </w:pPr>
          </w:p>
        </w:tc>
      </w:tr>
      <w:tr w:rsidR="004A703C"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12E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98BCD31" w14:textId="2187D0AA" w:rsidR="004A703C" w:rsidRPr="00D95972" w:rsidRDefault="00376BE7" w:rsidP="004A703C">
            <w:pPr>
              <w:overflowPunct/>
              <w:autoSpaceDE/>
              <w:autoSpaceDN/>
              <w:adjustRightInd/>
              <w:textAlignment w:val="auto"/>
              <w:rPr>
                <w:rFonts w:cs="Arial"/>
                <w:lang w:val="en-US"/>
              </w:rPr>
            </w:pPr>
            <w:hyperlink r:id="rId243" w:history="1">
              <w:r w:rsidR="004A703C">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4A703C" w:rsidRPr="00D95972" w:rsidRDefault="004A703C" w:rsidP="004A703C">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4A703C" w:rsidRPr="00D95972" w:rsidRDefault="004A703C" w:rsidP="004A703C">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1E6AA"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6FBFEF79" w14:textId="4B0644BB" w:rsidR="004A703C" w:rsidRDefault="004A703C" w:rsidP="004A703C">
            <w:pPr>
              <w:rPr>
                <w:rFonts w:eastAsia="Batang" w:cs="Arial"/>
                <w:lang w:eastAsia="ko-KR"/>
              </w:rPr>
            </w:pPr>
            <w:r>
              <w:rPr>
                <w:rFonts w:eastAsia="Batang" w:cs="Arial"/>
                <w:lang w:eastAsia="ko-KR"/>
              </w:rPr>
              <w:t>Rev required</w:t>
            </w:r>
          </w:p>
          <w:p w14:paraId="4A87A8E7" w14:textId="51678022" w:rsidR="004A703C" w:rsidRDefault="004A703C" w:rsidP="004A703C">
            <w:pPr>
              <w:rPr>
                <w:rFonts w:eastAsia="Batang" w:cs="Arial"/>
                <w:lang w:eastAsia="ko-KR"/>
              </w:rPr>
            </w:pPr>
          </w:p>
          <w:p w14:paraId="0AAB6681" w14:textId="608CF35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1A602940" w14:textId="21DD3DB0" w:rsidR="004A703C" w:rsidRDefault="004A703C" w:rsidP="004A703C">
            <w:pPr>
              <w:rPr>
                <w:rFonts w:eastAsia="Batang" w:cs="Arial"/>
                <w:lang w:eastAsia="ko-KR"/>
              </w:rPr>
            </w:pPr>
            <w:r>
              <w:rPr>
                <w:rFonts w:eastAsia="Batang" w:cs="Arial"/>
                <w:lang w:eastAsia="ko-KR"/>
              </w:rPr>
              <w:t>Objection</w:t>
            </w:r>
          </w:p>
          <w:p w14:paraId="2B65A894" w14:textId="1DE2E789" w:rsidR="004A703C" w:rsidRDefault="004A703C" w:rsidP="004A703C">
            <w:pPr>
              <w:rPr>
                <w:rFonts w:eastAsia="Batang" w:cs="Arial"/>
                <w:lang w:eastAsia="ko-KR"/>
              </w:rPr>
            </w:pPr>
          </w:p>
          <w:p w14:paraId="24D946B1" w14:textId="6800BDF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1453</w:t>
            </w:r>
          </w:p>
          <w:p w14:paraId="7F848C43" w14:textId="44B7211B" w:rsidR="004A703C" w:rsidRDefault="004A703C" w:rsidP="004A703C">
            <w:pPr>
              <w:rPr>
                <w:rFonts w:eastAsia="Batang" w:cs="Arial"/>
                <w:lang w:eastAsia="ko-KR"/>
              </w:rPr>
            </w:pPr>
            <w:r>
              <w:rPr>
                <w:rFonts w:eastAsia="Batang" w:cs="Arial"/>
                <w:lang w:eastAsia="ko-KR"/>
              </w:rPr>
              <w:t>Rev required</w:t>
            </w:r>
          </w:p>
          <w:p w14:paraId="407DD550" w14:textId="7AC3CBE0" w:rsidR="004A703C" w:rsidRDefault="004A703C" w:rsidP="004A703C">
            <w:pPr>
              <w:rPr>
                <w:rFonts w:eastAsia="Batang" w:cs="Arial"/>
                <w:lang w:eastAsia="ko-KR"/>
              </w:rPr>
            </w:pPr>
          </w:p>
          <w:p w14:paraId="447155F9" w14:textId="524D5251" w:rsidR="000C525A" w:rsidRDefault="000C525A"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0840</w:t>
            </w:r>
          </w:p>
          <w:p w14:paraId="7B5BD3B3" w14:textId="26DD727E" w:rsidR="000C525A" w:rsidRDefault="000C525A" w:rsidP="004A703C">
            <w:pPr>
              <w:rPr>
                <w:rFonts w:eastAsia="Batang" w:cs="Arial"/>
                <w:lang w:eastAsia="ko-KR"/>
              </w:rPr>
            </w:pPr>
            <w:r>
              <w:rPr>
                <w:rFonts w:eastAsia="Batang" w:cs="Arial"/>
                <w:lang w:eastAsia="ko-KR"/>
              </w:rPr>
              <w:t>Rev required</w:t>
            </w:r>
          </w:p>
          <w:p w14:paraId="187E01E0" w14:textId="77777777" w:rsidR="000C525A" w:rsidRDefault="000C525A" w:rsidP="004A703C">
            <w:pPr>
              <w:rPr>
                <w:rFonts w:eastAsia="Batang" w:cs="Arial"/>
                <w:lang w:eastAsia="ko-KR"/>
              </w:rPr>
            </w:pPr>
          </w:p>
          <w:p w14:paraId="7916A63D" w14:textId="26F713D1" w:rsidR="004A703C" w:rsidRPr="00D95972" w:rsidRDefault="004A703C" w:rsidP="004A703C">
            <w:pPr>
              <w:rPr>
                <w:rFonts w:eastAsia="Batang" w:cs="Arial"/>
                <w:lang w:eastAsia="ko-KR"/>
              </w:rPr>
            </w:pPr>
          </w:p>
        </w:tc>
      </w:tr>
      <w:tr w:rsidR="004A703C" w:rsidRPr="00D95972" w14:paraId="3E16F195" w14:textId="77777777" w:rsidTr="00F40222">
        <w:tc>
          <w:tcPr>
            <w:tcW w:w="976" w:type="dxa"/>
            <w:tcBorders>
              <w:top w:val="nil"/>
              <w:left w:val="thinThickThinSmallGap" w:sz="24" w:space="0" w:color="auto"/>
              <w:bottom w:val="nil"/>
            </w:tcBorders>
            <w:shd w:val="clear" w:color="auto" w:fill="auto"/>
          </w:tcPr>
          <w:p w14:paraId="2B829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C15099" w14:textId="77777777" w:rsidR="004A703C" w:rsidRPr="00D95972" w:rsidRDefault="004A703C" w:rsidP="004A703C">
            <w:pPr>
              <w:rPr>
                <w:rFonts w:cs="Arial"/>
              </w:rPr>
            </w:pPr>
          </w:p>
        </w:tc>
        <w:bookmarkStart w:id="119" w:name="_Hlk87868022"/>
        <w:tc>
          <w:tcPr>
            <w:tcW w:w="1088" w:type="dxa"/>
            <w:tcBorders>
              <w:top w:val="single" w:sz="4" w:space="0" w:color="auto"/>
              <w:bottom w:val="single" w:sz="4" w:space="0" w:color="auto"/>
            </w:tcBorders>
            <w:shd w:val="clear" w:color="auto" w:fill="FFFFFF" w:themeFill="background1"/>
          </w:tcPr>
          <w:p w14:paraId="2F3DCD75" w14:textId="2071C64E"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"file:///C:\\Users\\dems1ce9\\OneDrive%20-%20Nokia\\3gpp\\cn1\\meetings\\133-e-electronic-1121\\docs\\C1-216550.zip" </w:instrText>
            </w:r>
            <w:r>
              <w:fldChar w:fldCharType="separate"/>
            </w:r>
            <w:r w:rsidR="004A703C">
              <w:rPr>
                <w:rStyle w:val="Hyperlink"/>
              </w:rPr>
              <w:t>C1-216550</w:t>
            </w:r>
            <w:r>
              <w:rPr>
                <w:rStyle w:val="Hyperlink"/>
              </w:rPr>
              <w:fldChar w:fldCharType="end"/>
            </w:r>
            <w:bookmarkEnd w:id="119"/>
          </w:p>
        </w:tc>
        <w:tc>
          <w:tcPr>
            <w:tcW w:w="4191" w:type="dxa"/>
            <w:gridSpan w:val="3"/>
            <w:tcBorders>
              <w:top w:val="single" w:sz="4" w:space="0" w:color="auto"/>
              <w:bottom w:val="single" w:sz="4" w:space="0" w:color="auto"/>
            </w:tcBorders>
            <w:shd w:val="clear" w:color="auto" w:fill="FFFFFF" w:themeFill="background1"/>
          </w:tcPr>
          <w:p w14:paraId="70FFCD1B" w14:textId="2EE52A46" w:rsidR="004A703C" w:rsidRPr="00D95972" w:rsidRDefault="004A703C" w:rsidP="004A703C">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FF" w:themeFill="background1"/>
          </w:tcPr>
          <w:p w14:paraId="206C6937" w14:textId="28939CA4"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A0D25BD" w14:textId="41ED17EB" w:rsidR="004A703C" w:rsidRPr="00D95972" w:rsidRDefault="004A703C" w:rsidP="004A703C">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82B575" w14:textId="77777777" w:rsidR="00F40222" w:rsidRDefault="00F40222" w:rsidP="004A703C">
            <w:pPr>
              <w:rPr>
                <w:rFonts w:eastAsia="Batang" w:cs="Arial"/>
                <w:lang w:eastAsia="ko-KR"/>
              </w:rPr>
            </w:pPr>
            <w:r>
              <w:rPr>
                <w:rFonts w:eastAsia="Batang" w:cs="Arial"/>
                <w:lang w:eastAsia="ko-KR"/>
              </w:rPr>
              <w:t>Postponed</w:t>
            </w:r>
          </w:p>
          <w:p w14:paraId="2BF7266C" w14:textId="1AF0C899" w:rsidR="00F40222" w:rsidRDefault="00F40222" w:rsidP="004A703C">
            <w:pPr>
              <w:rPr>
                <w:rFonts w:eastAsia="Batang" w:cs="Arial"/>
                <w:lang w:eastAsia="ko-KR"/>
              </w:rPr>
            </w:pPr>
            <w:r>
              <w:rPr>
                <w:rFonts w:eastAsia="Batang" w:cs="Arial"/>
                <w:lang w:eastAsia="ko-KR"/>
              </w:rPr>
              <w:t>CC#3</w:t>
            </w:r>
          </w:p>
          <w:p w14:paraId="0D26DE4D" w14:textId="247808D2" w:rsidR="004A703C" w:rsidRDefault="004A703C" w:rsidP="004A703C">
            <w:pPr>
              <w:rPr>
                <w:rFonts w:eastAsia="Batang" w:cs="Arial"/>
                <w:lang w:eastAsia="ko-KR"/>
              </w:rPr>
            </w:pPr>
            <w:r>
              <w:rPr>
                <w:rFonts w:eastAsia="Batang" w:cs="Arial"/>
                <w:lang w:eastAsia="ko-KR"/>
              </w:rPr>
              <w:t>Revision of C1-215688</w:t>
            </w:r>
          </w:p>
          <w:p w14:paraId="321CD332" w14:textId="77777777" w:rsidR="00923951" w:rsidRDefault="00923951" w:rsidP="004A703C">
            <w:pPr>
              <w:rPr>
                <w:rFonts w:eastAsia="Batang" w:cs="Arial"/>
                <w:lang w:eastAsia="ko-KR"/>
              </w:rPr>
            </w:pPr>
          </w:p>
          <w:p w14:paraId="7AABB809" w14:textId="77777777" w:rsidR="00923951" w:rsidRDefault="00923951" w:rsidP="004A703C">
            <w:pPr>
              <w:rPr>
                <w:rFonts w:eastAsia="Batang" w:cs="Arial"/>
                <w:lang w:eastAsia="ko-KR"/>
              </w:rPr>
            </w:pPr>
            <w:r>
              <w:rPr>
                <w:rFonts w:eastAsia="Batang" w:cs="Arial"/>
                <w:lang w:eastAsia="ko-KR"/>
              </w:rPr>
              <w:lastRenderedPageBreak/>
              <w:t>Xu mon 1258</w:t>
            </w:r>
          </w:p>
          <w:p w14:paraId="6F38E3BA" w14:textId="77777777" w:rsidR="00923951" w:rsidRDefault="00923951" w:rsidP="004A703C">
            <w:pPr>
              <w:rPr>
                <w:rFonts w:eastAsia="Batang" w:cs="Arial"/>
                <w:lang w:eastAsia="ko-KR"/>
              </w:rPr>
            </w:pPr>
            <w:r>
              <w:rPr>
                <w:rFonts w:eastAsia="Batang" w:cs="Arial"/>
                <w:lang w:eastAsia="ko-KR"/>
              </w:rPr>
              <w:t>Request to merge into 6834</w:t>
            </w:r>
          </w:p>
          <w:p w14:paraId="656DBDCB" w14:textId="46957867" w:rsidR="00923951" w:rsidRPr="00D95972" w:rsidRDefault="00923951" w:rsidP="004A703C">
            <w:pPr>
              <w:rPr>
                <w:rFonts w:eastAsia="Batang" w:cs="Arial"/>
                <w:lang w:eastAsia="ko-KR"/>
              </w:rPr>
            </w:pPr>
          </w:p>
        </w:tc>
      </w:tr>
      <w:tr w:rsidR="004A703C"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4A703C" w:rsidRPr="00D95972" w:rsidRDefault="004A703C" w:rsidP="004A703C">
            <w:pPr>
              <w:rPr>
                <w:rFonts w:cs="Arial"/>
              </w:rPr>
            </w:pPr>
            <w:bookmarkStart w:id="120" w:name="_Hlk87868342"/>
          </w:p>
        </w:tc>
        <w:tc>
          <w:tcPr>
            <w:tcW w:w="1317" w:type="dxa"/>
            <w:gridSpan w:val="2"/>
            <w:tcBorders>
              <w:top w:val="nil"/>
              <w:bottom w:val="nil"/>
            </w:tcBorders>
            <w:shd w:val="clear" w:color="auto" w:fill="auto"/>
          </w:tcPr>
          <w:p w14:paraId="08AD04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24837" w14:textId="7FD32D00" w:rsidR="004A703C" w:rsidRPr="00D95972" w:rsidRDefault="00376BE7" w:rsidP="004A703C">
            <w:pPr>
              <w:overflowPunct/>
              <w:autoSpaceDE/>
              <w:autoSpaceDN/>
              <w:adjustRightInd/>
              <w:textAlignment w:val="auto"/>
              <w:rPr>
                <w:rFonts w:cs="Arial"/>
                <w:lang w:val="en-US"/>
              </w:rPr>
            </w:pPr>
            <w:hyperlink r:id="rId244" w:history="1">
              <w:r w:rsidR="004A703C">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4A703C" w:rsidRPr="00D95972" w:rsidRDefault="004A703C" w:rsidP="004A703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3B02" w14:textId="77777777" w:rsidR="004A703C" w:rsidRDefault="004A703C" w:rsidP="004A703C">
            <w:pPr>
              <w:rPr>
                <w:rFonts w:eastAsia="Batang" w:cs="Arial"/>
                <w:lang w:eastAsia="ko-KR"/>
              </w:rPr>
            </w:pPr>
            <w:r>
              <w:rPr>
                <w:rFonts w:eastAsia="Batang" w:cs="Arial"/>
                <w:lang w:eastAsia="ko-KR"/>
              </w:rPr>
              <w:t>Revision of C1-215666</w:t>
            </w:r>
          </w:p>
          <w:p w14:paraId="06920A77" w14:textId="77777777" w:rsidR="004A703C" w:rsidRDefault="004A703C" w:rsidP="004A703C">
            <w:pPr>
              <w:rPr>
                <w:rFonts w:eastAsia="Batang" w:cs="Arial"/>
                <w:lang w:eastAsia="ko-KR"/>
              </w:rPr>
            </w:pPr>
          </w:p>
          <w:p w14:paraId="161D217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4A703C" w:rsidRDefault="004A703C" w:rsidP="004A703C">
            <w:pPr>
              <w:rPr>
                <w:rFonts w:eastAsia="Batang" w:cs="Arial"/>
                <w:lang w:eastAsia="ko-KR"/>
              </w:rPr>
            </w:pPr>
            <w:r>
              <w:rPr>
                <w:rFonts w:eastAsia="Batang" w:cs="Arial"/>
                <w:lang w:eastAsia="ko-KR"/>
              </w:rPr>
              <w:t>Revision required</w:t>
            </w:r>
          </w:p>
          <w:p w14:paraId="0BDA2188" w14:textId="4A451E2C" w:rsidR="004A703C" w:rsidRDefault="004A703C" w:rsidP="004A703C">
            <w:pPr>
              <w:rPr>
                <w:rFonts w:eastAsia="Batang" w:cs="Arial"/>
                <w:lang w:eastAsia="ko-KR"/>
              </w:rPr>
            </w:pPr>
          </w:p>
          <w:p w14:paraId="58A34790" w14:textId="3B96DB6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1A7198B5" w:rsidR="004A703C" w:rsidRDefault="004A703C" w:rsidP="004A703C">
            <w:pPr>
              <w:rPr>
                <w:lang w:eastAsia="en-US"/>
              </w:rPr>
            </w:pPr>
            <w:r>
              <w:rPr>
                <w:rFonts w:eastAsia="Batang" w:cs="Arial"/>
                <w:lang w:eastAsia="ko-KR"/>
              </w:rPr>
              <w:t xml:space="preserve">Rev required, </w:t>
            </w:r>
            <w:r>
              <w:rPr>
                <w:lang w:eastAsia="en-US"/>
              </w:rPr>
              <w:t>Competing CRs C1-216547(QC), C1-216557(Apple), C1-216836(CMCC), C1-216694(Nokia)</w:t>
            </w:r>
          </w:p>
          <w:p w14:paraId="12FC0DB5" w14:textId="6AA683D6" w:rsidR="004A703C" w:rsidRDefault="004A703C" w:rsidP="004A703C">
            <w:pPr>
              <w:rPr>
                <w:lang w:eastAsia="en-US"/>
              </w:rPr>
            </w:pPr>
          </w:p>
          <w:p w14:paraId="111C9398" w14:textId="68D3D114" w:rsidR="004A703C" w:rsidRDefault="004A703C" w:rsidP="004A703C">
            <w:pPr>
              <w:rPr>
                <w:lang w:eastAsia="en-US"/>
              </w:rPr>
            </w:pPr>
            <w:r>
              <w:rPr>
                <w:lang w:eastAsia="en-US"/>
              </w:rPr>
              <w:t xml:space="preserve">Roland </w:t>
            </w:r>
            <w:proofErr w:type="spellStart"/>
            <w:r>
              <w:rPr>
                <w:lang w:eastAsia="en-US"/>
              </w:rPr>
              <w:t>thu</w:t>
            </w:r>
            <w:proofErr w:type="spellEnd"/>
            <w:r>
              <w:rPr>
                <w:lang w:eastAsia="en-US"/>
              </w:rPr>
              <w:t xml:space="preserve"> 2052</w:t>
            </w:r>
          </w:p>
          <w:p w14:paraId="2108CA01" w14:textId="3DD94AC0" w:rsidR="004A703C" w:rsidRDefault="004A703C" w:rsidP="004A703C">
            <w:pPr>
              <w:rPr>
                <w:lang w:eastAsia="en-US"/>
              </w:rPr>
            </w:pPr>
            <w:r>
              <w:rPr>
                <w:lang w:eastAsia="en-US"/>
              </w:rPr>
              <w:t>Replies</w:t>
            </w:r>
          </w:p>
          <w:p w14:paraId="6815A094" w14:textId="57F8EE2D" w:rsidR="004A703C" w:rsidRDefault="004A703C" w:rsidP="004A703C">
            <w:pPr>
              <w:rPr>
                <w:rFonts w:eastAsia="Batang" w:cs="Arial"/>
                <w:lang w:eastAsia="ko-KR"/>
              </w:rPr>
            </w:pPr>
          </w:p>
          <w:p w14:paraId="03D61562" w14:textId="1E7BFF8B"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0133</w:t>
            </w:r>
          </w:p>
          <w:p w14:paraId="16073577" w14:textId="5279FFF8" w:rsidR="00D11DD3" w:rsidRDefault="00D11DD3" w:rsidP="004A703C">
            <w:pPr>
              <w:rPr>
                <w:rFonts w:eastAsia="Batang" w:cs="Arial"/>
                <w:lang w:eastAsia="ko-KR"/>
              </w:rPr>
            </w:pPr>
            <w:r>
              <w:rPr>
                <w:rFonts w:eastAsia="Batang" w:cs="Arial"/>
                <w:lang w:eastAsia="ko-KR"/>
              </w:rPr>
              <w:t>Rev required</w:t>
            </w:r>
          </w:p>
          <w:p w14:paraId="2D5DA955" w14:textId="7E3BAF54" w:rsidR="00D11DD3" w:rsidRDefault="00D11DD3" w:rsidP="004A703C">
            <w:pPr>
              <w:rPr>
                <w:rFonts w:eastAsia="Batang" w:cs="Arial"/>
                <w:lang w:eastAsia="ko-KR"/>
              </w:rPr>
            </w:pPr>
          </w:p>
          <w:p w14:paraId="52C23568" w14:textId="521559D0" w:rsidR="008C4D12" w:rsidRDefault="00861447"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1001</w:t>
            </w:r>
          </w:p>
          <w:p w14:paraId="18235FE0" w14:textId="6D0F8EE1" w:rsidR="00861447" w:rsidRDefault="00861447" w:rsidP="004A703C">
            <w:pPr>
              <w:rPr>
                <w:rFonts w:eastAsia="Batang" w:cs="Arial"/>
                <w:lang w:eastAsia="ko-KR"/>
              </w:rPr>
            </w:pPr>
            <w:r>
              <w:rPr>
                <w:rFonts w:eastAsia="Batang" w:cs="Arial"/>
                <w:lang w:eastAsia="ko-KR"/>
              </w:rPr>
              <w:t>Rev required, should be the basis for the work</w:t>
            </w:r>
          </w:p>
          <w:p w14:paraId="08E932F8" w14:textId="755516DA" w:rsidR="00115956" w:rsidRDefault="00115956" w:rsidP="004A703C">
            <w:pPr>
              <w:rPr>
                <w:rFonts w:eastAsia="Batang" w:cs="Arial"/>
                <w:lang w:eastAsia="ko-KR"/>
              </w:rPr>
            </w:pPr>
          </w:p>
          <w:p w14:paraId="5C5AA354" w14:textId="373B7112"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2122</w:t>
            </w:r>
          </w:p>
          <w:p w14:paraId="7E6D848B" w14:textId="0C1A80FF" w:rsidR="00115956" w:rsidRDefault="00115956" w:rsidP="004A703C">
            <w:pPr>
              <w:rPr>
                <w:rFonts w:eastAsia="Batang" w:cs="Arial"/>
                <w:lang w:eastAsia="ko-KR"/>
              </w:rPr>
            </w:pPr>
            <w:r>
              <w:rPr>
                <w:rFonts w:eastAsia="Batang" w:cs="Arial"/>
                <w:lang w:eastAsia="ko-KR"/>
              </w:rPr>
              <w:t>Asking back from Sung</w:t>
            </w:r>
          </w:p>
          <w:p w14:paraId="6FD36012" w14:textId="1B197D8A" w:rsidR="00115956" w:rsidRDefault="00115956" w:rsidP="004A703C">
            <w:pPr>
              <w:rPr>
                <w:rFonts w:eastAsia="Batang" w:cs="Arial"/>
                <w:lang w:eastAsia="ko-KR"/>
              </w:rPr>
            </w:pPr>
          </w:p>
          <w:p w14:paraId="3BF1D94C" w14:textId="35129796" w:rsidR="00115956" w:rsidRDefault="00115956"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2155</w:t>
            </w:r>
          </w:p>
          <w:p w14:paraId="254E2AC3" w14:textId="4C3EE7A7" w:rsidR="00115956" w:rsidRDefault="00E30D5C" w:rsidP="004A703C">
            <w:pPr>
              <w:rPr>
                <w:rFonts w:eastAsia="Batang" w:cs="Arial"/>
                <w:lang w:eastAsia="ko-KR"/>
              </w:rPr>
            </w:pPr>
            <w:r>
              <w:rPr>
                <w:rFonts w:eastAsia="Batang" w:cs="Arial"/>
                <w:lang w:eastAsia="ko-KR"/>
              </w:rPr>
              <w:t>Provides rev</w:t>
            </w:r>
          </w:p>
          <w:p w14:paraId="340FE0A0" w14:textId="686C725A" w:rsidR="00861447" w:rsidRDefault="00861447" w:rsidP="004A703C">
            <w:pPr>
              <w:rPr>
                <w:rFonts w:eastAsia="Batang" w:cs="Arial"/>
                <w:lang w:eastAsia="ko-KR"/>
              </w:rPr>
            </w:pPr>
          </w:p>
          <w:p w14:paraId="236BDECF" w14:textId="0E5424FF" w:rsidR="00F24643" w:rsidRDefault="00F2464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4D1C011C" w14:textId="6892338D" w:rsidR="00F24643" w:rsidRDefault="00F24643" w:rsidP="004A703C">
            <w:pPr>
              <w:rPr>
                <w:rFonts w:eastAsia="Batang" w:cs="Arial"/>
                <w:lang w:eastAsia="ko-KR"/>
              </w:rPr>
            </w:pPr>
            <w:r>
              <w:rPr>
                <w:rFonts w:eastAsia="Batang" w:cs="Arial"/>
                <w:lang w:eastAsia="ko-KR"/>
              </w:rPr>
              <w:t>Rev</w:t>
            </w:r>
          </w:p>
          <w:p w14:paraId="16F8825D" w14:textId="4BD094B8" w:rsidR="00F24643" w:rsidRDefault="00F24643" w:rsidP="004A703C">
            <w:pPr>
              <w:rPr>
                <w:rFonts w:eastAsia="Batang" w:cs="Arial"/>
                <w:lang w:eastAsia="ko-KR"/>
              </w:rPr>
            </w:pPr>
          </w:p>
          <w:p w14:paraId="1BE63149" w14:textId="45A69162" w:rsidR="00F24643" w:rsidRDefault="00F24643" w:rsidP="004A703C">
            <w:pPr>
              <w:rPr>
                <w:rFonts w:eastAsia="Batang" w:cs="Arial"/>
                <w:lang w:eastAsia="ko-KR"/>
              </w:rPr>
            </w:pPr>
            <w:r>
              <w:rPr>
                <w:rFonts w:eastAsia="Batang" w:cs="Arial"/>
                <w:lang w:eastAsia="ko-KR"/>
              </w:rPr>
              <w:t>Sung sat 0415</w:t>
            </w:r>
          </w:p>
          <w:p w14:paraId="22243A90" w14:textId="61F099EA" w:rsidR="00F24643" w:rsidRDefault="00623F1A" w:rsidP="004A703C">
            <w:pPr>
              <w:rPr>
                <w:rFonts w:eastAsia="Batang" w:cs="Arial"/>
                <w:lang w:eastAsia="ko-KR"/>
              </w:rPr>
            </w:pPr>
            <w:r>
              <w:rPr>
                <w:rFonts w:eastAsia="Batang" w:cs="Arial"/>
                <w:lang w:eastAsia="ko-KR"/>
              </w:rPr>
              <w:t>C</w:t>
            </w:r>
            <w:r w:rsidR="00F24643">
              <w:rPr>
                <w:rFonts w:eastAsia="Batang" w:cs="Arial"/>
                <w:lang w:eastAsia="ko-KR"/>
              </w:rPr>
              <w:t>omments</w:t>
            </w:r>
          </w:p>
          <w:p w14:paraId="4BAD1029" w14:textId="664DA383" w:rsidR="00623F1A" w:rsidRDefault="00623F1A" w:rsidP="004A703C">
            <w:pPr>
              <w:rPr>
                <w:rFonts w:eastAsia="Batang" w:cs="Arial"/>
                <w:lang w:eastAsia="ko-KR"/>
              </w:rPr>
            </w:pPr>
          </w:p>
          <w:p w14:paraId="4B86BBF2" w14:textId="44ACAEC7" w:rsidR="00623F1A" w:rsidRDefault="00623F1A" w:rsidP="004A703C">
            <w:pPr>
              <w:rPr>
                <w:rFonts w:eastAsia="Batang" w:cs="Arial"/>
                <w:lang w:eastAsia="ko-KR"/>
              </w:rPr>
            </w:pPr>
            <w:r>
              <w:rPr>
                <w:rFonts w:eastAsia="Batang" w:cs="Arial"/>
                <w:lang w:eastAsia="ko-KR"/>
              </w:rPr>
              <w:t>Mikael mon 0201</w:t>
            </w:r>
          </w:p>
          <w:p w14:paraId="2FB9D240" w14:textId="7D8660C3" w:rsidR="00623F1A" w:rsidRDefault="00623F1A" w:rsidP="004A703C">
            <w:pPr>
              <w:rPr>
                <w:rFonts w:eastAsia="Batang" w:cs="Arial"/>
                <w:lang w:eastAsia="ko-KR"/>
              </w:rPr>
            </w:pPr>
            <w:r>
              <w:rPr>
                <w:rFonts w:eastAsia="Batang" w:cs="Arial"/>
                <w:lang w:eastAsia="ko-KR"/>
              </w:rPr>
              <w:t>Somewhat ok</w:t>
            </w:r>
          </w:p>
          <w:p w14:paraId="273B2003" w14:textId="2247E0A5" w:rsidR="00FC542D" w:rsidRDefault="00FC542D" w:rsidP="004A703C">
            <w:pPr>
              <w:rPr>
                <w:rFonts w:eastAsia="Batang" w:cs="Arial"/>
                <w:lang w:eastAsia="ko-KR"/>
              </w:rPr>
            </w:pPr>
          </w:p>
          <w:p w14:paraId="3A81CD58" w14:textId="28EF2AF8" w:rsidR="00FC542D" w:rsidRDefault="00FC542D" w:rsidP="004A703C">
            <w:pPr>
              <w:rPr>
                <w:rFonts w:eastAsia="Batang" w:cs="Arial"/>
                <w:lang w:eastAsia="ko-KR"/>
              </w:rPr>
            </w:pPr>
            <w:r>
              <w:rPr>
                <w:rFonts w:eastAsia="Batang" w:cs="Arial"/>
                <w:lang w:eastAsia="ko-KR"/>
              </w:rPr>
              <w:t>Scott mon 0710</w:t>
            </w:r>
          </w:p>
          <w:p w14:paraId="7A502BDB" w14:textId="673CEC8A" w:rsidR="00FC542D" w:rsidRDefault="00611ACB" w:rsidP="004A703C">
            <w:pPr>
              <w:rPr>
                <w:rFonts w:eastAsia="Batang" w:cs="Arial"/>
                <w:lang w:eastAsia="ko-KR"/>
              </w:rPr>
            </w:pPr>
            <w:r>
              <w:rPr>
                <w:rFonts w:eastAsia="Batang" w:cs="Arial"/>
                <w:lang w:eastAsia="ko-KR"/>
              </w:rPr>
              <w:t>O</w:t>
            </w:r>
            <w:r w:rsidR="00FC542D">
              <w:rPr>
                <w:rFonts w:eastAsia="Batang" w:cs="Arial"/>
                <w:lang w:eastAsia="ko-KR"/>
              </w:rPr>
              <w:t>bjection</w:t>
            </w:r>
          </w:p>
          <w:p w14:paraId="1B9E42ED" w14:textId="274B51C3" w:rsidR="00611ACB" w:rsidRDefault="00611ACB" w:rsidP="004A703C">
            <w:pPr>
              <w:rPr>
                <w:rFonts w:eastAsia="Batang" w:cs="Arial"/>
                <w:lang w:eastAsia="ko-KR"/>
              </w:rPr>
            </w:pPr>
          </w:p>
          <w:p w14:paraId="0F8C6156" w14:textId="08C1036A" w:rsidR="00611ACB" w:rsidRDefault="00611ACB" w:rsidP="004A703C">
            <w:pPr>
              <w:rPr>
                <w:rFonts w:eastAsia="Batang" w:cs="Arial"/>
                <w:lang w:eastAsia="ko-KR"/>
              </w:rPr>
            </w:pPr>
            <w:r>
              <w:rPr>
                <w:rFonts w:eastAsia="Batang" w:cs="Arial"/>
                <w:lang w:eastAsia="ko-KR"/>
              </w:rPr>
              <w:t>Chen mon 0937</w:t>
            </w:r>
          </w:p>
          <w:p w14:paraId="6FACA317" w14:textId="70272485" w:rsidR="00611ACB" w:rsidRDefault="00611ACB" w:rsidP="004A703C">
            <w:pPr>
              <w:rPr>
                <w:rFonts w:eastAsia="Batang" w:cs="Arial"/>
                <w:lang w:eastAsia="ko-KR"/>
              </w:rPr>
            </w:pPr>
            <w:r>
              <w:rPr>
                <w:rFonts w:eastAsia="Batang" w:cs="Arial"/>
                <w:lang w:eastAsia="ko-KR"/>
              </w:rPr>
              <w:t>Would co-sign</w:t>
            </w:r>
          </w:p>
          <w:p w14:paraId="28B0F256" w14:textId="274D9600" w:rsidR="00AF6AFF" w:rsidRDefault="00AF6AFF" w:rsidP="004A703C">
            <w:pPr>
              <w:rPr>
                <w:rFonts w:eastAsia="Batang" w:cs="Arial"/>
                <w:lang w:eastAsia="ko-KR"/>
              </w:rPr>
            </w:pPr>
          </w:p>
          <w:p w14:paraId="66803FC9" w14:textId="1DE58ADE" w:rsidR="00AF6AFF" w:rsidRDefault="00AF6AFF" w:rsidP="004A703C">
            <w:pPr>
              <w:rPr>
                <w:rFonts w:eastAsia="Batang" w:cs="Arial"/>
                <w:lang w:eastAsia="ko-KR"/>
              </w:rPr>
            </w:pPr>
            <w:r>
              <w:rPr>
                <w:rFonts w:eastAsia="Batang" w:cs="Arial"/>
                <w:lang w:eastAsia="ko-KR"/>
              </w:rPr>
              <w:t>Roland mon 1128/1132/1137</w:t>
            </w:r>
          </w:p>
          <w:p w14:paraId="1C1994F9" w14:textId="2702DF18" w:rsidR="00AF6AFF" w:rsidRDefault="00AF6AFF" w:rsidP="004A703C">
            <w:pPr>
              <w:rPr>
                <w:rFonts w:eastAsia="Batang" w:cs="Arial"/>
                <w:lang w:eastAsia="ko-KR"/>
              </w:rPr>
            </w:pPr>
            <w:r>
              <w:rPr>
                <w:rFonts w:eastAsia="Batang" w:cs="Arial"/>
                <w:lang w:eastAsia="ko-KR"/>
              </w:rPr>
              <w:t>Replies to sung</w:t>
            </w:r>
          </w:p>
          <w:p w14:paraId="343567B2" w14:textId="7FD7F88B" w:rsidR="008B15A9" w:rsidRDefault="008B15A9" w:rsidP="004A703C">
            <w:pPr>
              <w:rPr>
                <w:rFonts w:eastAsia="Batang" w:cs="Arial"/>
                <w:lang w:eastAsia="ko-KR"/>
              </w:rPr>
            </w:pPr>
          </w:p>
          <w:p w14:paraId="1B66E762" w14:textId="4BD88009" w:rsidR="008B15A9" w:rsidRDefault="008B15A9" w:rsidP="004A703C">
            <w:pPr>
              <w:rPr>
                <w:rFonts w:eastAsia="Batang" w:cs="Arial"/>
                <w:lang w:eastAsia="ko-KR"/>
              </w:rPr>
            </w:pPr>
            <w:r>
              <w:rPr>
                <w:rFonts w:eastAsia="Batang" w:cs="Arial"/>
                <w:lang w:eastAsia="ko-KR"/>
              </w:rPr>
              <w:t>Mikael mon 1317</w:t>
            </w:r>
          </w:p>
          <w:p w14:paraId="4BB4B73B" w14:textId="376C2037" w:rsidR="008B15A9" w:rsidRDefault="008B15A9" w:rsidP="004A703C">
            <w:pPr>
              <w:rPr>
                <w:rFonts w:eastAsia="Batang" w:cs="Arial"/>
                <w:lang w:eastAsia="ko-KR"/>
              </w:rPr>
            </w:pPr>
            <w:r>
              <w:rPr>
                <w:rFonts w:eastAsia="Batang" w:cs="Arial"/>
                <w:lang w:eastAsia="ko-KR"/>
              </w:rPr>
              <w:t>Co-sign</w:t>
            </w:r>
          </w:p>
          <w:p w14:paraId="4A1CA35D" w14:textId="47B40844" w:rsidR="006B5A70" w:rsidRDefault="006B5A70" w:rsidP="004A703C">
            <w:pPr>
              <w:rPr>
                <w:rFonts w:eastAsia="Batang" w:cs="Arial"/>
                <w:lang w:eastAsia="ko-KR"/>
              </w:rPr>
            </w:pPr>
          </w:p>
          <w:p w14:paraId="60ADFE9B" w14:textId="6434C9AE" w:rsidR="006B5A70" w:rsidRDefault="006B5A70" w:rsidP="004A703C">
            <w:pPr>
              <w:rPr>
                <w:rFonts w:eastAsia="Batang" w:cs="Arial"/>
                <w:lang w:eastAsia="ko-KR"/>
              </w:rPr>
            </w:pPr>
            <w:r>
              <w:rPr>
                <w:rFonts w:eastAsia="Batang" w:cs="Arial"/>
                <w:lang w:eastAsia="ko-KR"/>
              </w:rPr>
              <w:t>Roland mon 1425</w:t>
            </w:r>
            <w:r w:rsidR="00F66D9E">
              <w:rPr>
                <w:rFonts w:eastAsia="Batang" w:cs="Arial"/>
                <w:lang w:eastAsia="ko-KR"/>
              </w:rPr>
              <w:t>/1646</w:t>
            </w:r>
          </w:p>
          <w:p w14:paraId="6DF22E55" w14:textId="7F6C4AFC" w:rsidR="006B5A70" w:rsidRDefault="00BB3F64" w:rsidP="004A703C">
            <w:pPr>
              <w:rPr>
                <w:rFonts w:eastAsia="Batang" w:cs="Arial"/>
                <w:lang w:eastAsia="ko-KR"/>
              </w:rPr>
            </w:pPr>
            <w:r>
              <w:rPr>
                <w:rFonts w:eastAsia="Batang" w:cs="Arial"/>
                <w:lang w:eastAsia="ko-KR"/>
              </w:rPr>
              <w:t>R</w:t>
            </w:r>
            <w:r w:rsidR="006B5A70">
              <w:rPr>
                <w:rFonts w:eastAsia="Batang" w:cs="Arial"/>
                <w:lang w:eastAsia="ko-KR"/>
              </w:rPr>
              <w:t>ev</w:t>
            </w:r>
          </w:p>
          <w:p w14:paraId="0C6CDEF1" w14:textId="7885AC57" w:rsidR="00BB3F64" w:rsidRDefault="00BB3F64" w:rsidP="004A703C">
            <w:pPr>
              <w:rPr>
                <w:rFonts w:eastAsia="Batang" w:cs="Arial"/>
                <w:lang w:eastAsia="ko-KR"/>
              </w:rPr>
            </w:pPr>
          </w:p>
          <w:p w14:paraId="3B317D1E" w14:textId="20D763F6" w:rsidR="00BB3F64" w:rsidRDefault="00BB3F64"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0657</w:t>
            </w:r>
          </w:p>
          <w:p w14:paraId="02228B7B" w14:textId="31C388B8" w:rsidR="00BB3F64" w:rsidRDefault="00BB3F64" w:rsidP="004A703C">
            <w:pPr>
              <w:rPr>
                <w:rFonts w:eastAsia="Batang" w:cs="Arial"/>
                <w:lang w:eastAsia="ko-KR"/>
              </w:rPr>
            </w:pPr>
            <w:r>
              <w:rPr>
                <w:rFonts w:eastAsia="Batang" w:cs="Arial"/>
                <w:lang w:eastAsia="ko-KR"/>
              </w:rPr>
              <w:t>Asking back</w:t>
            </w:r>
          </w:p>
          <w:p w14:paraId="07CA157C" w14:textId="77777777" w:rsidR="004A703C" w:rsidRDefault="004A703C" w:rsidP="004A703C">
            <w:pPr>
              <w:rPr>
                <w:rFonts w:eastAsia="Batang" w:cs="Arial"/>
                <w:lang w:eastAsia="ko-KR"/>
              </w:rPr>
            </w:pPr>
          </w:p>
          <w:p w14:paraId="2BB7A1AD" w14:textId="77777777" w:rsidR="0041022D" w:rsidRDefault="0041022D"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0938</w:t>
            </w:r>
          </w:p>
          <w:p w14:paraId="044C835B" w14:textId="09267C53" w:rsidR="0041022D" w:rsidRDefault="0041022D" w:rsidP="004A703C">
            <w:pPr>
              <w:rPr>
                <w:rFonts w:eastAsia="Batang" w:cs="Arial"/>
                <w:lang w:eastAsia="ko-KR"/>
              </w:rPr>
            </w:pPr>
            <w:r>
              <w:rPr>
                <w:rFonts w:eastAsia="Batang" w:cs="Arial"/>
                <w:lang w:eastAsia="ko-KR"/>
              </w:rPr>
              <w:t>Replies</w:t>
            </w:r>
          </w:p>
          <w:p w14:paraId="247C2B6F" w14:textId="4A9B0C67" w:rsidR="004B44D7" w:rsidRDefault="004B44D7" w:rsidP="004A703C">
            <w:pPr>
              <w:rPr>
                <w:rFonts w:eastAsia="Batang" w:cs="Arial"/>
                <w:lang w:eastAsia="ko-KR"/>
              </w:rPr>
            </w:pPr>
          </w:p>
          <w:p w14:paraId="3937A568" w14:textId="3A029EF9" w:rsidR="004B44D7" w:rsidRDefault="004B44D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1222</w:t>
            </w:r>
          </w:p>
          <w:p w14:paraId="11997C38" w14:textId="0F3A67ED" w:rsidR="004B44D7" w:rsidRDefault="004B44D7" w:rsidP="004A703C">
            <w:pPr>
              <w:rPr>
                <w:rFonts w:eastAsia="Batang" w:cs="Arial"/>
                <w:lang w:eastAsia="ko-KR"/>
              </w:rPr>
            </w:pPr>
            <w:r>
              <w:rPr>
                <w:rFonts w:eastAsia="Batang" w:cs="Arial"/>
                <w:lang w:eastAsia="ko-KR"/>
              </w:rPr>
              <w:t>Rev required</w:t>
            </w:r>
          </w:p>
          <w:p w14:paraId="4EB1AAD1" w14:textId="10F2E4DA" w:rsidR="002960BF" w:rsidRDefault="002960BF" w:rsidP="004A703C">
            <w:pPr>
              <w:rPr>
                <w:rFonts w:eastAsia="Batang" w:cs="Arial"/>
                <w:lang w:eastAsia="ko-KR"/>
              </w:rPr>
            </w:pPr>
          </w:p>
          <w:p w14:paraId="51423944" w14:textId="266B530D" w:rsidR="002960BF" w:rsidRDefault="002960B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1738</w:t>
            </w:r>
          </w:p>
          <w:p w14:paraId="7E5DD344" w14:textId="7D7190A3" w:rsidR="002960BF" w:rsidRDefault="002960BF" w:rsidP="004A703C">
            <w:pPr>
              <w:rPr>
                <w:rFonts w:eastAsia="Batang" w:cs="Arial"/>
                <w:lang w:eastAsia="ko-KR"/>
              </w:rPr>
            </w:pPr>
            <w:r>
              <w:rPr>
                <w:rFonts w:eastAsia="Batang" w:cs="Arial"/>
                <w:lang w:eastAsia="ko-KR"/>
              </w:rPr>
              <w:t>replies</w:t>
            </w:r>
          </w:p>
          <w:p w14:paraId="36EEFB6C" w14:textId="7D2B619B" w:rsidR="0041022D" w:rsidRPr="00D95972" w:rsidRDefault="0041022D" w:rsidP="004A703C">
            <w:pPr>
              <w:rPr>
                <w:rFonts w:eastAsia="Batang" w:cs="Arial"/>
                <w:lang w:eastAsia="ko-KR"/>
              </w:rPr>
            </w:pPr>
          </w:p>
        </w:tc>
      </w:tr>
      <w:bookmarkEnd w:id="120"/>
      <w:tr w:rsidR="004A703C"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634C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741426" w14:textId="57D70A8C" w:rsidR="004A703C" w:rsidRPr="00D95972" w:rsidRDefault="00376BE7" w:rsidP="004A703C">
            <w:pPr>
              <w:overflowPunct/>
              <w:autoSpaceDE/>
              <w:autoSpaceDN/>
              <w:adjustRightInd/>
              <w:textAlignment w:val="auto"/>
              <w:rPr>
                <w:rFonts w:cs="Arial"/>
                <w:lang w:val="en-US"/>
              </w:rPr>
            </w:pPr>
            <w:hyperlink r:id="rId245" w:history="1">
              <w:r w:rsidR="004A703C">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4A703C" w:rsidRPr="00D95972" w:rsidRDefault="004A703C" w:rsidP="004A703C">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4A703C" w:rsidRPr="00D95972" w:rsidRDefault="004A703C" w:rsidP="004A703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4A703C" w:rsidRPr="00D95972" w:rsidRDefault="004A703C" w:rsidP="004A703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39B1" w14:textId="77777777" w:rsidR="004A703C" w:rsidRDefault="004A703C" w:rsidP="004A703C">
            <w:pPr>
              <w:rPr>
                <w:rFonts w:eastAsia="Batang" w:cs="Arial"/>
                <w:lang w:eastAsia="ko-KR"/>
              </w:rPr>
            </w:pPr>
            <w:r>
              <w:rPr>
                <w:rFonts w:eastAsia="Batang" w:cs="Arial"/>
                <w:lang w:eastAsia="ko-KR"/>
              </w:rPr>
              <w:t>Revision of C1-215667</w:t>
            </w:r>
          </w:p>
          <w:p w14:paraId="3AE1A80C" w14:textId="77777777" w:rsidR="004A703C" w:rsidRDefault="004A703C" w:rsidP="004A703C">
            <w:pPr>
              <w:rPr>
                <w:rFonts w:eastAsia="Batang" w:cs="Arial"/>
                <w:lang w:eastAsia="ko-KR"/>
              </w:rPr>
            </w:pPr>
          </w:p>
          <w:p w14:paraId="354FAEAC"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4A703C" w:rsidRDefault="004A703C" w:rsidP="004A703C">
            <w:pPr>
              <w:rPr>
                <w:lang w:val="en-US"/>
              </w:rPr>
            </w:pPr>
            <w:r>
              <w:rPr>
                <w:lang w:val="en-US"/>
              </w:rPr>
              <w:t>Objection</w:t>
            </w:r>
          </w:p>
          <w:p w14:paraId="2236A197" w14:textId="24E1E56A" w:rsidR="004A703C" w:rsidRDefault="004A703C" w:rsidP="004A703C">
            <w:pPr>
              <w:rPr>
                <w:lang w:val="en-US"/>
              </w:rPr>
            </w:pPr>
          </w:p>
          <w:p w14:paraId="092AD8E5" w14:textId="189B99A1" w:rsidR="004A703C" w:rsidRDefault="004A703C" w:rsidP="004A703C">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4A703C" w:rsidRDefault="004A703C" w:rsidP="004A703C">
            <w:pPr>
              <w:rPr>
                <w:lang w:val="en-US"/>
              </w:rPr>
            </w:pPr>
            <w:r>
              <w:rPr>
                <w:lang w:val="en-US"/>
              </w:rPr>
              <w:t>Revision required</w:t>
            </w:r>
          </w:p>
          <w:p w14:paraId="14646656" w14:textId="7B0A3BD9" w:rsidR="004A703C" w:rsidRDefault="004A703C" w:rsidP="004A703C">
            <w:pPr>
              <w:rPr>
                <w:lang w:val="en-US"/>
              </w:rPr>
            </w:pPr>
          </w:p>
          <w:p w14:paraId="52A6F47C" w14:textId="64193C09" w:rsidR="004A703C" w:rsidRDefault="004A703C" w:rsidP="004A703C">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4A703C" w:rsidRDefault="004A703C" w:rsidP="004A703C">
            <w:pPr>
              <w:rPr>
                <w:lang w:val="en-US"/>
              </w:rPr>
            </w:pPr>
            <w:r>
              <w:rPr>
                <w:lang w:val="en-US"/>
              </w:rPr>
              <w:t>Replies</w:t>
            </w:r>
          </w:p>
          <w:p w14:paraId="593191DC" w14:textId="03437855" w:rsidR="004A703C" w:rsidRDefault="004A703C" w:rsidP="004A703C">
            <w:pPr>
              <w:rPr>
                <w:lang w:val="en-US"/>
              </w:rPr>
            </w:pPr>
          </w:p>
          <w:p w14:paraId="4E6C0894" w14:textId="672C8449" w:rsidR="004A703C" w:rsidRDefault="00D11DD3" w:rsidP="004A703C">
            <w:pPr>
              <w:rPr>
                <w:lang w:val="en-US"/>
              </w:rPr>
            </w:pPr>
            <w:r>
              <w:rPr>
                <w:lang w:val="en-US"/>
              </w:rPr>
              <w:t xml:space="preserve">Sung </w:t>
            </w:r>
            <w:proofErr w:type="spellStart"/>
            <w:r>
              <w:rPr>
                <w:lang w:val="en-US"/>
              </w:rPr>
              <w:t>fri</w:t>
            </w:r>
            <w:proofErr w:type="spellEnd"/>
            <w:r>
              <w:rPr>
                <w:lang w:val="en-US"/>
              </w:rPr>
              <w:t xml:space="preserve"> 0152</w:t>
            </w:r>
          </w:p>
          <w:p w14:paraId="31DBCADF" w14:textId="62A71DDD" w:rsidR="00D11DD3" w:rsidRDefault="00D11DD3" w:rsidP="004A703C">
            <w:pPr>
              <w:rPr>
                <w:lang w:val="en-US"/>
              </w:rPr>
            </w:pPr>
            <w:r>
              <w:rPr>
                <w:lang w:val="en-US"/>
              </w:rPr>
              <w:t xml:space="preserve">Rev </w:t>
            </w:r>
            <w:proofErr w:type="spellStart"/>
            <w:r>
              <w:rPr>
                <w:lang w:val="en-US"/>
              </w:rPr>
              <w:t>reqired</w:t>
            </w:r>
            <w:proofErr w:type="spellEnd"/>
          </w:p>
          <w:p w14:paraId="0EB8CD42" w14:textId="5609E755" w:rsidR="00D11DD3" w:rsidRDefault="00D11DD3" w:rsidP="004A703C">
            <w:pPr>
              <w:rPr>
                <w:lang w:val="en-US"/>
              </w:rPr>
            </w:pPr>
          </w:p>
          <w:p w14:paraId="54FC97AC" w14:textId="33A33C7A" w:rsidR="006B5A70" w:rsidRDefault="006B5A70" w:rsidP="004A703C">
            <w:pPr>
              <w:rPr>
                <w:lang w:val="en-US"/>
              </w:rPr>
            </w:pPr>
            <w:r>
              <w:rPr>
                <w:lang w:val="en-US"/>
              </w:rPr>
              <w:t>Roland mon 1430</w:t>
            </w:r>
            <w:r w:rsidR="00F66D9E">
              <w:rPr>
                <w:lang w:val="en-US"/>
              </w:rPr>
              <w:t>/1703</w:t>
            </w:r>
          </w:p>
          <w:p w14:paraId="7F468F62" w14:textId="1B8E74A3" w:rsidR="006B5A70" w:rsidRDefault="00992F91" w:rsidP="004A703C">
            <w:pPr>
              <w:rPr>
                <w:lang w:val="en-US"/>
              </w:rPr>
            </w:pPr>
            <w:r>
              <w:rPr>
                <w:lang w:val="en-US"/>
              </w:rPr>
              <w:t>R</w:t>
            </w:r>
            <w:r w:rsidR="006B5A70">
              <w:rPr>
                <w:lang w:val="en-US"/>
              </w:rPr>
              <w:t>ev</w:t>
            </w:r>
          </w:p>
          <w:p w14:paraId="06E047AB" w14:textId="431D5B65" w:rsidR="00992F91" w:rsidRDefault="00992F91" w:rsidP="004A703C">
            <w:pPr>
              <w:rPr>
                <w:lang w:val="en-US"/>
              </w:rPr>
            </w:pPr>
          </w:p>
          <w:p w14:paraId="584804C9" w14:textId="5E66EE86" w:rsidR="00992F91" w:rsidRDefault="00992F91" w:rsidP="004A703C">
            <w:pPr>
              <w:rPr>
                <w:lang w:val="en-US"/>
              </w:rPr>
            </w:pPr>
            <w:r>
              <w:rPr>
                <w:lang w:val="en-US"/>
              </w:rPr>
              <w:t>Mikael mon 2235</w:t>
            </w:r>
          </w:p>
          <w:p w14:paraId="2DD97D9F" w14:textId="5DAC6CAE" w:rsidR="00992F91" w:rsidRDefault="00922D77" w:rsidP="004A703C">
            <w:pPr>
              <w:rPr>
                <w:lang w:val="en-US"/>
              </w:rPr>
            </w:pPr>
            <w:r>
              <w:rPr>
                <w:lang w:val="en-US"/>
              </w:rPr>
              <w:t>C</w:t>
            </w:r>
            <w:r w:rsidR="00992F91">
              <w:rPr>
                <w:lang w:val="en-US"/>
              </w:rPr>
              <w:t>omments</w:t>
            </w:r>
          </w:p>
          <w:p w14:paraId="1BFEF80D" w14:textId="3AD22CCC" w:rsidR="00922D77" w:rsidRDefault="00922D77" w:rsidP="004A703C">
            <w:pPr>
              <w:rPr>
                <w:lang w:val="en-US"/>
              </w:rPr>
            </w:pPr>
          </w:p>
          <w:p w14:paraId="2C0D62EE" w14:textId="7590C190" w:rsidR="00922D77" w:rsidRDefault="00922D77" w:rsidP="004A703C">
            <w:pPr>
              <w:rPr>
                <w:lang w:val="en-US"/>
              </w:rPr>
            </w:pPr>
            <w:r>
              <w:rPr>
                <w:lang w:val="en-US"/>
              </w:rPr>
              <w:t xml:space="preserve">Xu </w:t>
            </w:r>
            <w:proofErr w:type="spellStart"/>
            <w:r>
              <w:rPr>
                <w:lang w:val="en-US"/>
              </w:rPr>
              <w:t>tue</w:t>
            </w:r>
            <w:proofErr w:type="spellEnd"/>
            <w:r>
              <w:rPr>
                <w:lang w:val="en-US"/>
              </w:rPr>
              <w:t xml:space="preserve"> 1317</w:t>
            </w:r>
          </w:p>
          <w:p w14:paraId="4D5EB81C" w14:textId="0B13F37E" w:rsidR="00922D77" w:rsidRDefault="00922D77" w:rsidP="004A703C">
            <w:pPr>
              <w:rPr>
                <w:lang w:val="en-US"/>
              </w:rPr>
            </w:pPr>
            <w:r>
              <w:rPr>
                <w:lang w:val="en-US"/>
              </w:rPr>
              <w:t>Rev required</w:t>
            </w:r>
          </w:p>
          <w:p w14:paraId="7C42805D" w14:textId="00DCEE86" w:rsidR="004A703C" w:rsidRPr="00D95972" w:rsidRDefault="004A703C" w:rsidP="004A703C">
            <w:pPr>
              <w:rPr>
                <w:rFonts w:eastAsia="Batang" w:cs="Arial"/>
                <w:lang w:eastAsia="ko-KR"/>
              </w:rPr>
            </w:pPr>
          </w:p>
        </w:tc>
      </w:tr>
      <w:tr w:rsidR="004A703C"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FD9A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37F5E" w14:textId="3DA83150" w:rsidR="004A703C" w:rsidRPr="00D95972" w:rsidRDefault="00376BE7" w:rsidP="004A703C">
            <w:pPr>
              <w:overflowPunct/>
              <w:autoSpaceDE/>
              <w:autoSpaceDN/>
              <w:adjustRightInd/>
              <w:textAlignment w:val="auto"/>
              <w:rPr>
                <w:rFonts w:cs="Arial"/>
                <w:lang w:val="en-US"/>
              </w:rPr>
            </w:pPr>
            <w:hyperlink r:id="rId246" w:history="1">
              <w:r w:rsidR="004A703C">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4A703C" w:rsidRPr="00D95972" w:rsidRDefault="004A703C" w:rsidP="004A703C">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4A703C" w:rsidRPr="00D95972" w:rsidRDefault="004A703C" w:rsidP="004A703C">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77E0B" w14:textId="24CE3A82"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066723AA" w14:textId="77777777" w:rsidR="004A703C" w:rsidRDefault="004A703C" w:rsidP="004A703C">
            <w:pPr>
              <w:rPr>
                <w:rFonts w:eastAsia="Batang" w:cs="Arial"/>
                <w:lang w:eastAsia="ko-KR"/>
              </w:rPr>
            </w:pPr>
            <w:r>
              <w:rPr>
                <w:rFonts w:eastAsia="Batang" w:cs="Arial"/>
                <w:lang w:eastAsia="ko-KR"/>
              </w:rPr>
              <w:t>Rev required</w:t>
            </w:r>
          </w:p>
          <w:p w14:paraId="6B5404E4" w14:textId="77777777" w:rsidR="004A703C" w:rsidRDefault="004A703C" w:rsidP="004A703C">
            <w:pPr>
              <w:rPr>
                <w:rFonts w:eastAsia="Batang" w:cs="Arial"/>
                <w:lang w:eastAsia="ko-KR"/>
              </w:rPr>
            </w:pPr>
          </w:p>
          <w:p w14:paraId="189D7848"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B1A78D" w14:textId="0DBE4ED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E41973" w14:textId="41B12E37" w:rsidR="004A703C" w:rsidRDefault="004A703C" w:rsidP="004A703C">
            <w:pPr>
              <w:rPr>
                <w:rFonts w:eastAsia="Batang" w:cs="Arial"/>
                <w:lang w:eastAsia="ko-KR"/>
              </w:rPr>
            </w:pPr>
          </w:p>
          <w:p w14:paraId="4546BADD" w14:textId="24602325"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17310A60" w14:textId="6F6AAB59" w:rsidR="004A703C" w:rsidRDefault="004A703C" w:rsidP="004A703C">
            <w:pPr>
              <w:rPr>
                <w:rFonts w:eastAsia="Batang" w:cs="Arial"/>
                <w:lang w:eastAsia="ko-KR"/>
              </w:rPr>
            </w:pPr>
            <w:r>
              <w:rPr>
                <w:rFonts w:eastAsia="Batang" w:cs="Arial"/>
                <w:lang w:eastAsia="ko-KR"/>
              </w:rPr>
              <w:t>Rev required</w:t>
            </w:r>
          </w:p>
          <w:p w14:paraId="6A3C57C9" w14:textId="7C4034A6" w:rsidR="004A703C" w:rsidRDefault="004A703C" w:rsidP="004A703C">
            <w:pPr>
              <w:rPr>
                <w:rFonts w:eastAsia="Batang" w:cs="Arial"/>
                <w:lang w:eastAsia="ko-KR"/>
              </w:rPr>
            </w:pPr>
          </w:p>
          <w:p w14:paraId="4630C82E" w14:textId="449CE996" w:rsidR="000C525A" w:rsidRDefault="000C525A" w:rsidP="004A703C">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0853</w:t>
            </w:r>
          </w:p>
          <w:p w14:paraId="52B9F12A" w14:textId="78E322E2" w:rsidR="000C525A" w:rsidRDefault="000C525A" w:rsidP="004A703C">
            <w:pPr>
              <w:rPr>
                <w:rFonts w:eastAsia="Batang" w:cs="Arial"/>
                <w:lang w:eastAsia="ko-KR"/>
              </w:rPr>
            </w:pPr>
            <w:r>
              <w:rPr>
                <w:rFonts w:eastAsia="Batang" w:cs="Arial"/>
                <w:lang w:eastAsia="ko-KR"/>
              </w:rPr>
              <w:t>Rev required</w:t>
            </w:r>
          </w:p>
          <w:p w14:paraId="5C29511A" w14:textId="01DA2B09" w:rsidR="004A703C" w:rsidRPr="00D95972" w:rsidRDefault="004A703C" w:rsidP="004A703C">
            <w:pPr>
              <w:rPr>
                <w:rFonts w:eastAsia="Batang" w:cs="Arial"/>
                <w:lang w:eastAsia="ko-KR"/>
              </w:rPr>
            </w:pPr>
          </w:p>
        </w:tc>
      </w:tr>
      <w:tr w:rsidR="004A703C" w:rsidRPr="00D95972" w14:paraId="6F53D108" w14:textId="77777777" w:rsidTr="003F457F">
        <w:tc>
          <w:tcPr>
            <w:tcW w:w="976" w:type="dxa"/>
            <w:tcBorders>
              <w:top w:val="nil"/>
              <w:left w:val="thinThickThinSmallGap" w:sz="24" w:space="0" w:color="auto"/>
              <w:bottom w:val="nil"/>
            </w:tcBorders>
            <w:shd w:val="clear" w:color="auto" w:fill="auto"/>
          </w:tcPr>
          <w:p w14:paraId="1CB905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1E37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4984D0" w14:textId="362EE139" w:rsidR="004A703C" w:rsidRPr="00D95972" w:rsidRDefault="00376BE7" w:rsidP="004A703C">
            <w:pPr>
              <w:overflowPunct/>
              <w:autoSpaceDE/>
              <w:autoSpaceDN/>
              <w:adjustRightInd/>
              <w:textAlignment w:val="auto"/>
              <w:rPr>
                <w:rFonts w:cs="Arial"/>
                <w:lang w:val="en-US"/>
              </w:rPr>
            </w:pPr>
            <w:hyperlink r:id="rId247" w:history="1">
              <w:r w:rsidR="004A703C">
                <w:rPr>
                  <w:rStyle w:val="Hyperlink"/>
                </w:rPr>
                <w:t>C1-216597</w:t>
              </w:r>
            </w:hyperlink>
          </w:p>
        </w:tc>
        <w:tc>
          <w:tcPr>
            <w:tcW w:w="4191" w:type="dxa"/>
            <w:gridSpan w:val="3"/>
            <w:tcBorders>
              <w:top w:val="single" w:sz="4" w:space="0" w:color="auto"/>
              <w:bottom w:val="single" w:sz="4" w:space="0" w:color="auto"/>
            </w:tcBorders>
            <w:shd w:val="clear" w:color="auto" w:fill="auto"/>
          </w:tcPr>
          <w:p w14:paraId="42791188" w14:textId="40CE479D" w:rsidR="004A703C" w:rsidRPr="00D95972" w:rsidRDefault="004A703C" w:rsidP="004A703C">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auto"/>
          </w:tcPr>
          <w:p w14:paraId="39A25810" w14:textId="449E24FB"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419267F" w14:textId="01FD8DF3" w:rsidR="004A703C" w:rsidRPr="00D95972" w:rsidRDefault="004A703C" w:rsidP="004A703C">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9559F" w14:textId="6F52701D" w:rsidR="003F457F" w:rsidRDefault="003F457F" w:rsidP="004A703C">
            <w:pPr>
              <w:rPr>
                <w:rFonts w:eastAsia="Batang" w:cs="Arial"/>
                <w:lang w:eastAsia="ko-KR"/>
              </w:rPr>
            </w:pPr>
            <w:r>
              <w:rPr>
                <w:rFonts w:eastAsia="Batang" w:cs="Arial"/>
                <w:lang w:eastAsia="ko-KR"/>
              </w:rPr>
              <w:t xml:space="preserve">Merged into </w:t>
            </w:r>
            <w:r>
              <w:rPr>
                <w:lang w:eastAsia="en-US"/>
              </w:rPr>
              <w:t>C1-216558</w:t>
            </w:r>
          </w:p>
          <w:p w14:paraId="10CBB2F0" w14:textId="77777777" w:rsidR="003F457F" w:rsidRDefault="003F457F" w:rsidP="004A703C">
            <w:pPr>
              <w:rPr>
                <w:rFonts w:eastAsia="Batang" w:cs="Arial"/>
                <w:lang w:eastAsia="ko-KR"/>
              </w:rPr>
            </w:pPr>
          </w:p>
          <w:p w14:paraId="3AD63D08" w14:textId="4A96A884" w:rsidR="004A703C" w:rsidRDefault="004A703C" w:rsidP="004A703C">
            <w:pPr>
              <w:rPr>
                <w:rFonts w:eastAsia="Batang" w:cs="Arial"/>
                <w:lang w:eastAsia="ko-KR"/>
              </w:rPr>
            </w:pPr>
            <w:r>
              <w:rPr>
                <w:rFonts w:eastAsia="Batang" w:cs="Arial"/>
                <w:lang w:eastAsia="ko-KR"/>
              </w:rPr>
              <w:t>Revision of C1-216162</w:t>
            </w:r>
          </w:p>
          <w:p w14:paraId="635F282C" w14:textId="77777777" w:rsidR="004A703C" w:rsidRDefault="004A703C" w:rsidP="004A703C">
            <w:pPr>
              <w:rPr>
                <w:rFonts w:eastAsia="Batang" w:cs="Arial"/>
                <w:lang w:eastAsia="ko-KR"/>
              </w:rPr>
            </w:pPr>
          </w:p>
          <w:p w14:paraId="54950789" w14:textId="16A75FE0"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4A703C" w:rsidRDefault="004A703C" w:rsidP="004A703C">
            <w:pPr>
              <w:rPr>
                <w:rFonts w:eastAsia="Batang" w:cs="Arial"/>
                <w:lang w:eastAsia="ko-KR"/>
              </w:rPr>
            </w:pPr>
            <w:r>
              <w:rPr>
                <w:rFonts w:eastAsia="Batang" w:cs="Arial"/>
                <w:lang w:eastAsia="ko-KR"/>
              </w:rPr>
              <w:t>Rev required</w:t>
            </w:r>
          </w:p>
          <w:p w14:paraId="240F1A26" w14:textId="77777777" w:rsidR="004A703C" w:rsidRDefault="004A703C" w:rsidP="004A703C">
            <w:pPr>
              <w:rPr>
                <w:rFonts w:eastAsia="Batang" w:cs="Arial"/>
                <w:lang w:eastAsia="ko-KR"/>
              </w:rPr>
            </w:pPr>
          </w:p>
          <w:p w14:paraId="286DC58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4A703C" w:rsidRDefault="004A703C" w:rsidP="004A703C">
            <w:pPr>
              <w:rPr>
                <w:rFonts w:eastAsia="Batang" w:cs="Arial"/>
                <w:lang w:eastAsia="ko-KR"/>
              </w:rPr>
            </w:pPr>
            <w:r>
              <w:rPr>
                <w:rFonts w:eastAsia="Batang" w:cs="Arial"/>
                <w:lang w:eastAsia="ko-KR"/>
              </w:rPr>
              <w:t>Discard the previous email</w:t>
            </w:r>
          </w:p>
          <w:p w14:paraId="79E842F7" w14:textId="5E5DF278" w:rsidR="004A703C" w:rsidRDefault="004A703C" w:rsidP="004A703C">
            <w:pPr>
              <w:rPr>
                <w:rFonts w:eastAsia="Batang" w:cs="Arial"/>
                <w:lang w:eastAsia="ko-KR"/>
              </w:rPr>
            </w:pPr>
          </w:p>
          <w:p w14:paraId="552BBF6F" w14:textId="2C02BEDC"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4A703C" w:rsidRDefault="004A703C" w:rsidP="004A703C">
            <w:pPr>
              <w:rPr>
                <w:rFonts w:eastAsia="Batang" w:cs="Arial"/>
                <w:lang w:eastAsia="ko-KR"/>
              </w:rPr>
            </w:pPr>
            <w:r>
              <w:rPr>
                <w:rFonts w:eastAsia="Batang" w:cs="Arial"/>
                <w:lang w:eastAsia="ko-KR"/>
              </w:rPr>
              <w:t>Rev required</w:t>
            </w:r>
          </w:p>
          <w:p w14:paraId="04959F3B" w14:textId="6D6A81C4" w:rsidR="004A703C" w:rsidRDefault="004A703C" w:rsidP="004A703C">
            <w:pPr>
              <w:rPr>
                <w:rFonts w:eastAsia="Batang" w:cs="Arial"/>
                <w:lang w:eastAsia="ko-KR"/>
              </w:rPr>
            </w:pPr>
          </w:p>
          <w:p w14:paraId="2A013524" w14:textId="5C947D39" w:rsidR="00F76730" w:rsidRDefault="0012482E"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2113</w:t>
            </w:r>
          </w:p>
          <w:p w14:paraId="4794E42D" w14:textId="4C190519" w:rsidR="0012482E" w:rsidRDefault="0012482E" w:rsidP="004A703C">
            <w:pPr>
              <w:rPr>
                <w:rFonts w:eastAsia="Batang" w:cs="Arial"/>
                <w:lang w:eastAsia="ko-KR"/>
              </w:rPr>
            </w:pPr>
            <w:r>
              <w:rPr>
                <w:rFonts w:eastAsia="Batang" w:cs="Arial"/>
                <w:lang w:eastAsia="ko-KR"/>
              </w:rPr>
              <w:t>Comments</w:t>
            </w:r>
          </w:p>
          <w:p w14:paraId="557A7D1D" w14:textId="280AEDEC" w:rsidR="0012482E" w:rsidRDefault="0012482E" w:rsidP="004A703C">
            <w:pPr>
              <w:rPr>
                <w:rFonts w:eastAsia="Batang" w:cs="Arial"/>
                <w:lang w:eastAsia="ko-KR"/>
              </w:rPr>
            </w:pPr>
          </w:p>
          <w:p w14:paraId="46562D82" w14:textId="52BEA875" w:rsidR="00D11DD3" w:rsidRDefault="00D11DD3"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0215</w:t>
            </w:r>
          </w:p>
          <w:p w14:paraId="7751761B" w14:textId="4E8474AF" w:rsidR="00D11DD3" w:rsidRDefault="00D11DD3" w:rsidP="004A703C">
            <w:pPr>
              <w:rPr>
                <w:rFonts w:eastAsia="Batang" w:cs="Arial"/>
                <w:lang w:eastAsia="ko-KR"/>
              </w:rPr>
            </w:pPr>
            <w:r>
              <w:rPr>
                <w:rFonts w:eastAsia="Batang" w:cs="Arial"/>
                <w:lang w:eastAsia="ko-KR"/>
              </w:rPr>
              <w:t>Rev required</w:t>
            </w:r>
          </w:p>
          <w:p w14:paraId="4A7D4460" w14:textId="42B4F8CE" w:rsidR="00861447" w:rsidRDefault="00861447" w:rsidP="004A703C">
            <w:pPr>
              <w:rPr>
                <w:rFonts w:eastAsia="Batang" w:cs="Arial"/>
                <w:lang w:eastAsia="ko-KR"/>
              </w:rPr>
            </w:pPr>
          </w:p>
          <w:p w14:paraId="33B9E030" w14:textId="009A9D50" w:rsidR="00861447" w:rsidRDefault="00861447" w:rsidP="004A703C">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1016</w:t>
            </w:r>
          </w:p>
          <w:p w14:paraId="4691B09F" w14:textId="1CA39AE7" w:rsidR="00861447" w:rsidRDefault="00861447" w:rsidP="004A703C">
            <w:pPr>
              <w:rPr>
                <w:rFonts w:eastAsia="Batang" w:cs="Arial"/>
                <w:lang w:val="en-US" w:eastAsia="ko-KR"/>
              </w:rPr>
            </w:pPr>
            <w:r>
              <w:rPr>
                <w:rFonts w:eastAsia="Batang" w:cs="Arial"/>
                <w:lang w:val="en-US" w:eastAsia="ko-KR"/>
              </w:rPr>
              <w:t xml:space="preserve">Request to </w:t>
            </w:r>
            <w:r w:rsidRPr="00861447">
              <w:rPr>
                <w:rFonts w:eastAsia="Batang" w:cs="Arial"/>
                <w:lang w:val="en-US" w:eastAsia="ko-KR"/>
              </w:rPr>
              <w:t>merge this CR into C1-216558</w:t>
            </w:r>
          </w:p>
          <w:p w14:paraId="4B7A4557" w14:textId="07A4BF15" w:rsidR="00861447" w:rsidRPr="00861447" w:rsidRDefault="00861447" w:rsidP="004A703C">
            <w:pPr>
              <w:rPr>
                <w:rFonts w:eastAsia="Batang" w:cs="Arial"/>
                <w:lang w:val="en-US" w:eastAsia="ko-KR"/>
              </w:rPr>
            </w:pPr>
            <w:r>
              <w:rPr>
                <w:rFonts w:eastAsia="Batang" w:cs="Arial"/>
                <w:lang w:val="en-US" w:eastAsia="ko-KR"/>
              </w:rPr>
              <w:t>Network support requested</w:t>
            </w:r>
          </w:p>
          <w:p w14:paraId="73E690F4" w14:textId="7320C5AC" w:rsidR="004A703C" w:rsidRPr="00D95972" w:rsidRDefault="004A703C" w:rsidP="004A703C">
            <w:pPr>
              <w:rPr>
                <w:rFonts w:eastAsia="Batang" w:cs="Arial"/>
                <w:lang w:eastAsia="ko-KR"/>
              </w:rPr>
            </w:pPr>
          </w:p>
        </w:tc>
      </w:tr>
      <w:tr w:rsidR="004A703C" w:rsidRPr="00D95972" w14:paraId="28C01461" w14:textId="77777777" w:rsidTr="00F40222">
        <w:tc>
          <w:tcPr>
            <w:tcW w:w="976" w:type="dxa"/>
            <w:tcBorders>
              <w:top w:val="nil"/>
              <w:left w:val="thinThickThinSmallGap" w:sz="24" w:space="0" w:color="auto"/>
              <w:bottom w:val="nil"/>
            </w:tcBorders>
            <w:shd w:val="clear" w:color="auto" w:fill="auto"/>
          </w:tcPr>
          <w:p w14:paraId="2E3611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8FAF0" w14:textId="77777777" w:rsidR="004A703C" w:rsidRPr="00D95972" w:rsidRDefault="004A703C" w:rsidP="004A703C">
            <w:pPr>
              <w:rPr>
                <w:rFonts w:cs="Arial"/>
              </w:rPr>
            </w:pPr>
          </w:p>
        </w:tc>
        <w:bookmarkStart w:id="121" w:name="_Hlk87868058"/>
        <w:tc>
          <w:tcPr>
            <w:tcW w:w="1088" w:type="dxa"/>
            <w:tcBorders>
              <w:top w:val="single" w:sz="4" w:space="0" w:color="auto"/>
              <w:bottom w:val="single" w:sz="4" w:space="0" w:color="auto"/>
            </w:tcBorders>
            <w:shd w:val="clear" w:color="auto" w:fill="FFFFFF" w:themeFill="background1"/>
          </w:tcPr>
          <w:p w14:paraId="69CFBAED" w14:textId="72438AA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"file:///C:\\Users\\dems1ce9\\OneDrive%20-%20Nokia\\3gpp\\cn1\\meetings\\133-e-electronic-1121\\docs\\C1-216675.zip" </w:instrText>
            </w:r>
            <w:r>
              <w:fldChar w:fldCharType="separate"/>
            </w:r>
            <w:r w:rsidR="004A703C">
              <w:rPr>
                <w:rStyle w:val="Hyperlink"/>
              </w:rPr>
              <w:t>C1-216675</w:t>
            </w:r>
            <w:r>
              <w:rPr>
                <w:rStyle w:val="Hyperlink"/>
              </w:rPr>
              <w:fldChar w:fldCharType="end"/>
            </w:r>
            <w:bookmarkEnd w:id="121"/>
          </w:p>
        </w:tc>
        <w:tc>
          <w:tcPr>
            <w:tcW w:w="4191" w:type="dxa"/>
            <w:gridSpan w:val="3"/>
            <w:tcBorders>
              <w:top w:val="single" w:sz="4" w:space="0" w:color="auto"/>
              <w:bottom w:val="single" w:sz="4" w:space="0" w:color="auto"/>
            </w:tcBorders>
            <w:shd w:val="clear" w:color="auto" w:fill="FFFFFF" w:themeFill="background1"/>
          </w:tcPr>
          <w:p w14:paraId="61430C1C" w14:textId="3C79B0C2" w:rsidR="004A703C" w:rsidRPr="00D95972" w:rsidRDefault="004A703C" w:rsidP="004A703C">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FF" w:themeFill="background1"/>
          </w:tcPr>
          <w:p w14:paraId="64346B3B" w14:textId="237EE742"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A02A733" w14:textId="567A8E37" w:rsidR="004A703C" w:rsidRPr="00D95972" w:rsidRDefault="004A703C" w:rsidP="004A703C">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96EB0" w14:textId="77777777" w:rsidR="00F40222" w:rsidRDefault="00F40222" w:rsidP="004A703C">
            <w:pPr>
              <w:rPr>
                <w:rFonts w:eastAsia="Batang" w:cs="Arial"/>
                <w:lang w:eastAsia="ko-KR"/>
              </w:rPr>
            </w:pPr>
            <w:r>
              <w:rPr>
                <w:rFonts w:eastAsia="Batang" w:cs="Arial"/>
                <w:lang w:eastAsia="ko-KR"/>
              </w:rPr>
              <w:t>Postponed</w:t>
            </w:r>
          </w:p>
          <w:p w14:paraId="5F5DF307" w14:textId="35499D8A" w:rsidR="00F40222" w:rsidRDefault="00F40222" w:rsidP="004A703C">
            <w:pPr>
              <w:rPr>
                <w:rFonts w:eastAsia="Batang" w:cs="Arial"/>
                <w:lang w:eastAsia="ko-KR"/>
              </w:rPr>
            </w:pPr>
            <w:r>
              <w:rPr>
                <w:rFonts w:eastAsia="Batang" w:cs="Arial"/>
                <w:lang w:eastAsia="ko-KR"/>
              </w:rPr>
              <w:t>CC#3</w:t>
            </w:r>
          </w:p>
          <w:p w14:paraId="4CA22A52" w14:textId="14781F8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29C9455D" w14:textId="77777777" w:rsidR="004A703C" w:rsidRDefault="004A703C" w:rsidP="004A703C">
            <w:pPr>
              <w:rPr>
                <w:lang w:val="en-US"/>
              </w:rPr>
            </w:pPr>
            <w:r>
              <w:rPr>
                <w:rFonts w:eastAsia="Batang" w:cs="Arial"/>
                <w:lang w:eastAsia="ko-KR"/>
              </w:rPr>
              <w:t xml:space="preserve">Request to postpone, subject to LS to SA1 </w:t>
            </w:r>
            <w:r>
              <w:rPr>
                <w:lang w:val="en-US"/>
              </w:rPr>
              <w:t>C1-214778</w:t>
            </w:r>
          </w:p>
          <w:p w14:paraId="4DB134B0" w14:textId="77777777" w:rsidR="00186B8D" w:rsidRDefault="00186B8D" w:rsidP="004A703C">
            <w:pPr>
              <w:rPr>
                <w:lang w:val="en-US"/>
              </w:rPr>
            </w:pPr>
          </w:p>
          <w:p w14:paraId="4BCA7EC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0755</w:t>
            </w:r>
          </w:p>
          <w:p w14:paraId="62D53787" w14:textId="10861466" w:rsidR="00186B8D" w:rsidRPr="00D95972" w:rsidRDefault="00186B8D" w:rsidP="004A703C">
            <w:pPr>
              <w:rPr>
                <w:rFonts w:eastAsia="Batang" w:cs="Arial"/>
                <w:lang w:eastAsia="ko-KR"/>
              </w:rPr>
            </w:pPr>
            <w:r>
              <w:rPr>
                <w:lang w:val="en-US"/>
              </w:rPr>
              <w:t>replies</w:t>
            </w:r>
          </w:p>
        </w:tc>
      </w:tr>
      <w:tr w:rsidR="004A703C" w:rsidRPr="00D95972" w14:paraId="47319677" w14:textId="77777777" w:rsidTr="005E5987">
        <w:tc>
          <w:tcPr>
            <w:tcW w:w="976" w:type="dxa"/>
            <w:tcBorders>
              <w:top w:val="nil"/>
              <w:left w:val="thinThickThinSmallGap" w:sz="24" w:space="0" w:color="auto"/>
              <w:bottom w:val="nil"/>
            </w:tcBorders>
            <w:shd w:val="clear" w:color="auto" w:fill="auto"/>
          </w:tcPr>
          <w:p w14:paraId="0AC068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B48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8E9B16" w14:textId="741F8B65" w:rsidR="004A703C" w:rsidRPr="00D95972" w:rsidRDefault="00376BE7" w:rsidP="004A703C">
            <w:pPr>
              <w:overflowPunct/>
              <w:autoSpaceDE/>
              <w:autoSpaceDN/>
              <w:adjustRightInd/>
              <w:textAlignment w:val="auto"/>
              <w:rPr>
                <w:rFonts w:cs="Arial"/>
                <w:lang w:val="en-US"/>
              </w:rPr>
            </w:pPr>
            <w:hyperlink r:id="rId248" w:history="1">
              <w:r w:rsidR="004A703C">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4A703C" w:rsidRPr="00D95972" w:rsidRDefault="004A703C" w:rsidP="004A703C">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4A703C" w:rsidRPr="00D95972" w:rsidRDefault="004A703C" w:rsidP="004A703C">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3F46" w14:textId="77777777" w:rsidR="004A703C" w:rsidRDefault="004A703C" w:rsidP="004A703C">
            <w:pPr>
              <w:rPr>
                <w:rFonts w:eastAsia="Batang" w:cs="Arial"/>
                <w:lang w:eastAsia="ko-KR"/>
              </w:rPr>
            </w:pPr>
            <w:r>
              <w:rPr>
                <w:rFonts w:eastAsia="Batang" w:cs="Arial"/>
                <w:lang w:eastAsia="ko-KR"/>
              </w:rPr>
              <w:t>Revision of C1-216093</w:t>
            </w:r>
          </w:p>
          <w:p w14:paraId="45A778FC" w14:textId="77777777" w:rsidR="004A703C" w:rsidRDefault="004A703C" w:rsidP="004A703C">
            <w:pPr>
              <w:rPr>
                <w:rFonts w:eastAsia="Batang" w:cs="Arial"/>
                <w:lang w:eastAsia="ko-KR"/>
              </w:rPr>
            </w:pPr>
          </w:p>
          <w:p w14:paraId="1F47AAD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4834B905" w:rsidR="004A703C" w:rsidRDefault="004A703C" w:rsidP="004A703C">
            <w:pPr>
              <w:rPr>
                <w:rFonts w:eastAsia="Batang" w:cs="Arial"/>
                <w:lang w:eastAsia="ko-KR"/>
              </w:rPr>
            </w:pPr>
            <w:r>
              <w:rPr>
                <w:rFonts w:eastAsia="Batang" w:cs="Arial"/>
                <w:lang w:eastAsia="ko-KR"/>
              </w:rPr>
              <w:t>Objection</w:t>
            </w:r>
          </w:p>
          <w:p w14:paraId="29AACFDB" w14:textId="18F4D2A3" w:rsidR="00B171AD" w:rsidRDefault="00B171AD" w:rsidP="004A703C">
            <w:pPr>
              <w:rPr>
                <w:rFonts w:eastAsia="Batang" w:cs="Arial"/>
                <w:lang w:eastAsia="ko-KR"/>
              </w:rPr>
            </w:pPr>
          </w:p>
          <w:p w14:paraId="03417509" w14:textId="345AF199" w:rsidR="00B171AD" w:rsidRDefault="00B171A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2336</w:t>
            </w:r>
          </w:p>
          <w:p w14:paraId="1FF33720" w14:textId="59774879" w:rsidR="00B171AD" w:rsidRDefault="00B171AD" w:rsidP="004A703C">
            <w:pPr>
              <w:rPr>
                <w:rFonts w:eastAsia="Batang" w:cs="Arial"/>
                <w:lang w:eastAsia="ko-KR"/>
              </w:rPr>
            </w:pPr>
            <w:r>
              <w:rPr>
                <w:rFonts w:eastAsia="Batang" w:cs="Arial"/>
                <w:lang w:eastAsia="ko-KR"/>
              </w:rPr>
              <w:t xml:space="preserve">Providing </w:t>
            </w:r>
            <w:r w:rsidR="00DC7179">
              <w:rPr>
                <w:rFonts w:eastAsia="Batang" w:cs="Arial"/>
                <w:lang w:eastAsia="ko-KR"/>
              </w:rPr>
              <w:t>clarification</w:t>
            </w:r>
          </w:p>
          <w:p w14:paraId="1C9DF828" w14:textId="5024284B" w:rsidR="00DC7179" w:rsidRDefault="00DC7179" w:rsidP="004A703C">
            <w:pPr>
              <w:rPr>
                <w:rFonts w:eastAsia="Batang" w:cs="Arial"/>
                <w:lang w:eastAsia="ko-KR"/>
              </w:rPr>
            </w:pPr>
          </w:p>
          <w:p w14:paraId="162A9306" w14:textId="35EF715B" w:rsidR="00DC7179" w:rsidRDefault="00DC7179"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3DDC7BF6" w14:textId="49559011" w:rsidR="00DC7179" w:rsidRDefault="00DC7179" w:rsidP="004A703C">
            <w:pPr>
              <w:rPr>
                <w:rFonts w:eastAsia="Batang" w:cs="Arial"/>
                <w:lang w:eastAsia="ko-KR"/>
              </w:rPr>
            </w:pPr>
            <w:r>
              <w:rPr>
                <w:rFonts w:eastAsia="Batang" w:cs="Arial"/>
                <w:lang w:eastAsia="ko-KR"/>
              </w:rPr>
              <w:t>Request to postpone</w:t>
            </w:r>
          </w:p>
          <w:p w14:paraId="7284A527" w14:textId="77777777" w:rsidR="00DC7179" w:rsidRDefault="00DC7179" w:rsidP="004A703C">
            <w:pPr>
              <w:rPr>
                <w:rFonts w:eastAsia="Batang" w:cs="Arial"/>
                <w:lang w:eastAsia="ko-KR"/>
              </w:rPr>
            </w:pPr>
          </w:p>
          <w:p w14:paraId="6AA49694" w14:textId="1C1CABE5" w:rsidR="004A703C" w:rsidRPr="00D95972" w:rsidRDefault="004A703C" w:rsidP="004A703C">
            <w:pPr>
              <w:rPr>
                <w:rFonts w:eastAsia="Batang" w:cs="Arial"/>
                <w:lang w:eastAsia="ko-KR"/>
              </w:rPr>
            </w:pPr>
          </w:p>
        </w:tc>
      </w:tr>
      <w:tr w:rsidR="004A703C" w:rsidRPr="00D95972" w14:paraId="481248B8" w14:textId="77777777" w:rsidTr="005E5987">
        <w:tc>
          <w:tcPr>
            <w:tcW w:w="976" w:type="dxa"/>
            <w:tcBorders>
              <w:top w:val="nil"/>
              <w:left w:val="thinThickThinSmallGap" w:sz="24" w:space="0" w:color="auto"/>
              <w:bottom w:val="nil"/>
            </w:tcBorders>
            <w:shd w:val="clear" w:color="auto" w:fill="auto"/>
          </w:tcPr>
          <w:p w14:paraId="4619AD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2035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C279F5" w14:textId="41455795" w:rsidR="004A703C" w:rsidRPr="00D95972" w:rsidRDefault="00376BE7" w:rsidP="004A703C">
            <w:pPr>
              <w:overflowPunct/>
              <w:autoSpaceDE/>
              <w:autoSpaceDN/>
              <w:adjustRightInd/>
              <w:textAlignment w:val="auto"/>
              <w:rPr>
                <w:rFonts w:cs="Arial"/>
                <w:lang w:val="en-US"/>
              </w:rPr>
            </w:pPr>
            <w:hyperlink r:id="rId249" w:history="1">
              <w:r w:rsidR="004A703C">
                <w:rPr>
                  <w:rStyle w:val="Hyperlink"/>
                </w:rPr>
                <w:t>C1-216682</w:t>
              </w:r>
            </w:hyperlink>
          </w:p>
        </w:tc>
        <w:tc>
          <w:tcPr>
            <w:tcW w:w="4191" w:type="dxa"/>
            <w:gridSpan w:val="3"/>
            <w:tcBorders>
              <w:top w:val="single" w:sz="4" w:space="0" w:color="auto"/>
              <w:bottom w:val="single" w:sz="4" w:space="0" w:color="auto"/>
            </w:tcBorders>
            <w:shd w:val="clear" w:color="auto" w:fill="FFFFFF"/>
          </w:tcPr>
          <w:p w14:paraId="27CD54D7" w14:textId="45D9B553" w:rsidR="004A703C" w:rsidRPr="00D95972" w:rsidRDefault="004A703C" w:rsidP="004A703C">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FF"/>
          </w:tcPr>
          <w:p w14:paraId="0B3C95B9" w14:textId="4C0E0C6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4896FA" w14:textId="51FF2CF4"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3AFF0" w14:textId="77777777" w:rsidR="005E5987" w:rsidRDefault="005E5987" w:rsidP="004A703C">
            <w:pPr>
              <w:rPr>
                <w:rFonts w:eastAsia="Batang" w:cs="Arial"/>
                <w:lang w:eastAsia="ko-KR"/>
              </w:rPr>
            </w:pPr>
            <w:r>
              <w:rPr>
                <w:rFonts w:eastAsia="Batang" w:cs="Arial"/>
                <w:lang w:eastAsia="ko-KR"/>
              </w:rPr>
              <w:t>Noted</w:t>
            </w:r>
          </w:p>
          <w:p w14:paraId="26001DC8" w14:textId="56241F5A" w:rsidR="004A703C" w:rsidRDefault="004A703C" w:rsidP="004A703C">
            <w:pPr>
              <w:rPr>
                <w:rFonts w:eastAsia="Batang" w:cs="Arial"/>
                <w:lang w:eastAsia="ko-KR"/>
              </w:rPr>
            </w:pPr>
            <w:r>
              <w:rPr>
                <w:rFonts w:eastAsia="Batang" w:cs="Arial"/>
                <w:lang w:eastAsia="ko-KR"/>
              </w:rPr>
              <w:t>Revision of C1-215995</w:t>
            </w:r>
          </w:p>
          <w:p w14:paraId="6176FE89" w14:textId="77777777" w:rsidR="004A703C" w:rsidRDefault="004A703C" w:rsidP="004A703C">
            <w:pPr>
              <w:rPr>
                <w:rFonts w:eastAsia="Batang" w:cs="Arial"/>
                <w:lang w:eastAsia="ko-KR"/>
              </w:rPr>
            </w:pPr>
          </w:p>
          <w:p w14:paraId="31D4B436" w14:textId="62DF8E0C" w:rsidR="004A703C" w:rsidRPr="00D95972" w:rsidRDefault="004A703C" w:rsidP="004A703C">
            <w:pPr>
              <w:rPr>
                <w:rFonts w:eastAsia="Batang" w:cs="Arial"/>
                <w:lang w:eastAsia="ko-KR"/>
              </w:rPr>
            </w:pPr>
            <w:r>
              <w:rPr>
                <w:rFonts w:eastAsia="Batang" w:cs="Arial"/>
                <w:lang w:eastAsia="ko-KR"/>
              </w:rPr>
              <w:t>*******disc not covered ******</w:t>
            </w:r>
          </w:p>
        </w:tc>
      </w:tr>
      <w:tr w:rsidR="004A703C" w:rsidRPr="00D95972" w14:paraId="3085D33D" w14:textId="77777777" w:rsidTr="00F40222">
        <w:tc>
          <w:tcPr>
            <w:tcW w:w="976" w:type="dxa"/>
            <w:tcBorders>
              <w:top w:val="nil"/>
              <w:left w:val="thinThickThinSmallGap" w:sz="24" w:space="0" w:color="auto"/>
              <w:bottom w:val="nil"/>
            </w:tcBorders>
            <w:shd w:val="clear" w:color="auto" w:fill="auto"/>
          </w:tcPr>
          <w:p w14:paraId="795437F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F3F9EA" w14:textId="77777777" w:rsidR="004A703C" w:rsidRPr="00D95972" w:rsidRDefault="004A703C" w:rsidP="004A703C">
            <w:pPr>
              <w:rPr>
                <w:rFonts w:cs="Arial"/>
              </w:rPr>
            </w:pPr>
          </w:p>
        </w:tc>
        <w:bookmarkStart w:id="122" w:name="_Hlk87868091"/>
        <w:tc>
          <w:tcPr>
            <w:tcW w:w="1088" w:type="dxa"/>
            <w:tcBorders>
              <w:top w:val="single" w:sz="4" w:space="0" w:color="auto"/>
              <w:bottom w:val="single" w:sz="4" w:space="0" w:color="auto"/>
            </w:tcBorders>
            <w:shd w:val="clear" w:color="auto" w:fill="FFFFFF" w:themeFill="background1"/>
          </w:tcPr>
          <w:p w14:paraId="60C75129" w14:textId="491D6227"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"file:///C:\\Users\\dems1ce9\\OneDrive%20-%20Nokia\\3gpp\\cn1\\meetings\\133-e-electronic-1121\\docs\\C1-216689.zip" </w:instrText>
            </w:r>
            <w:r>
              <w:fldChar w:fldCharType="separate"/>
            </w:r>
            <w:r w:rsidR="004A703C">
              <w:rPr>
                <w:rStyle w:val="Hyperlink"/>
              </w:rPr>
              <w:t>C1-216689</w:t>
            </w:r>
            <w:r>
              <w:rPr>
                <w:rStyle w:val="Hyperlink"/>
              </w:rPr>
              <w:fldChar w:fldCharType="end"/>
            </w:r>
            <w:bookmarkEnd w:id="122"/>
          </w:p>
        </w:tc>
        <w:tc>
          <w:tcPr>
            <w:tcW w:w="4191" w:type="dxa"/>
            <w:gridSpan w:val="3"/>
            <w:tcBorders>
              <w:top w:val="single" w:sz="4" w:space="0" w:color="auto"/>
              <w:bottom w:val="single" w:sz="4" w:space="0" w:color="auto"/>
            </w:tcBorders>
            <w:shd w:val="clear" w:color="auto" w:fill="FFFFFF" w:themeFill="background1"/>
          </w:tcPr>
          <w:p w14:paraId="598172DA" w14:textId="065E9C48" w:rsidR="004A703C" w:rsidRPr="00D95972" w:rsidRDefault="004A703C" w:rsidP="004A703C">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FF" w:themeFill="background1"/>
          </w:tcPr>
          <w:p w14:paraId="561FF0AF" w14:textId="769E3385"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2613B19" w14:textId="2E2B6C74" w:rsidR="004A703C" w:rsidRPr="00D95972" w:rsidRDefault="004A703C" w:rsidP="004A703C">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5A436" w14:textId="77777777" w:rsidR="00F40222" w:rsidRDefault="00F40222" w:rsidP="004A703C">
            <w:pPr>
              <w:rPr>
                <w:lang w:val="en-US"/>
              </w:rPr>
            </w:pPr>
            <w:r>
              <w:rPr>
                <w:lang w:val="en-US"/>
              </w:rPr>
              <w:t>Postponed</w:t>
            </w:r>
          </w:p>
          <w:p w14:paraId="74CC8D2B" w14:textId="0D7394C9" w:rsidR="00F40222" w:rsidRDefault="00F40222" w:rsidP="004A703C">
            <w:pPr>
              <w:rPr>
                <w:lang w:val="en-US"/>
              </w:rPr>
            </w:pPr>
            <w:r>
              <w:rPr>
                <w:lang w:val="en-US"/>
              </w:rPr>
              <w:t>CC#3</w:t>
            </w:r>
          </w:p>
          <w:p w14:paraId="261FA868" w14:textId="77777777" w:rsidR="00F40222" w:rsidRDefault="00F40222" w:rsidP="004A703C">
            <w:pPr>
              <w:rPr>
                <w:lang w:val="en-US"/>
              </w:rPr>
            </w:pPr>
          </w:p>
          <w:p w14:paraId="48B7DB79" w14:textId="336996D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4A703C" w:rsidRDefault="004A703C" w:rsidP="004A703C">
            <w:pPr>
              <w:rPr>
                <w:lang w:val="en-US"/>
              </w:rPr>
            </w:pPr>
            <w:r>
              <w:rPr>
                <w:lang w:val="en-US"/>
              </w:rPr>
              <w:t>Objection</w:t>
            </w:r>
          </w:p>
          <w:p w14:paraId="63752C59" w14:textId="77777777" w:rsidR="004A703C" w:rsidRDefault="004A703C" w:rsidP="004A703C">
            <w:pPr>
              <w:rPr>
                <w:rFonts w:eastAsia="Batang" w:cs="Arial"/>
                <w:lang w:eastAsia="ko-KR"/>
              </w:rPr>
            </w:pPr>
          </w:p>
          <w:p w14:paraId="279F4AF0"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4A703C" w:rsidRDefault="004A703C" w:rsidP="004A703C">
            <w:pPr>
              <w:rPr>
                <w:rFonts w:eastAsia="Batang" w:cs="Arial"/>
                <w:lang w:eastAsia="ko-KR"/>
              </w:rPr>
            </w:pPr>
            <w:r>
              <w:rPr>
                <w:rFonts w:eastAsia="Batang" w:cs="Arial"/>
                <w:lang w:eastAsia="ko-KR"/>
              </w:rPr>
              <w:t>Objection</w:t>
            </w:r>
          </w:p>
          <w:p w14:paraId="235975ED" w14:textId="3A0DBA86" w:rsidR="004A703C" w:rsidRDefault="004A703C" w:rsidP="004A703C">
            <w:pPr>
              <w:rPr>
                <w:rFonts w:eastAsia="Batang" w:cs="Arial"/>
                <w:lang w:eastAsia="ko-KR"/>
              </w:rPr>
            </w:pPr>
          </w:p>
          <w:p w14:paraId="3BB96DB6" w14:textId="6F5C16A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4A703C" w:rsidRDefault="004A703C" w:rsidP="004A703C">
            <w:pPr>
              <w:rPr>
                <w:rFonts w:eastAsia="Batang" w:cs="Arial"/>
                <w:lang w:eastAsia="ko-KR"/>
              </w:rPr>
            </w:pPr>
            <w:r>
              <w:rPr>
                <w:rFonts w:eastAsia="Batang" w:cs="Arial"/>
                <w:lang w:eastAsia="ko-KR"/>
              </w:rPr>
              <w:t>Objection</w:t>
            </w:r>
          </w:p>
          <w:p w14:paraId="253E25E5" w14:textId="55350B21" w:rsidR="004A703C" w:rsidRDefault="004A703C" w:rsidP="004A703C">
            <w:pPr>
              <w:rPr>
                <w:rFonts w:eastAsia="Batang" w:cs="Arial"/>
                <w:lang w:eastAsia="ko-KR"/>
              </w:rPr>
            </w:pPr>
          </w:p>
          <w:p w14:paraId="6EF8D264" w14:textId="0E886DC4" w:rsidR="00B672B4" w:rsidRDefault="00B672B4"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0326</w:t>
            </w:r>
          </w:p>
          <w:p w14:paraId="22E7C2D5" w14:textId="6564A6AF" w:rsidR="00B672B4" w:rsidRDefault="00B672B4" w:rsidP="004A703C">
            <w:pPr>
              <w:rPr>
                <w:rFonts w:eastAsia="Batang" w:cs="Arial"/>
                <w:lang w:eastAsia="ko-KR"/>
              </w:rPr>
            </w:pPr>
            <w:r>
              <w:rPr>
                <w:rFonts w:eastAsia="Batang" w:cs="Arial"/>
                <w:lang w:eastAsia="ko-KR"/>
              </w:rPr>
              <w:t>Provides revision</w:t>
            </w:r>
          </w:p>
          <w:p w14:paraId="615B7F62" w14:textId="0E32BD74" w:rsidR="00B61DCD" w:rsidRDefault="00B61DCD" w:rsidP="004A703C">
            <w:pPr>
              <w:rPr>
                <w:rFonts w:eastAsia="Batang" w:cs="Arial"/>
                <w:lang w:eastAsia="ko-KR"/>
              </w:rPr>
            </w:pPr>
          </w:p>
          <w:p w14:paraId="4B9ABF5E" w14:textId="64DB9F22" w:rsidR="00B61DCD" w:rsidRDefault="00B61DCD" w:rsidP="004A703C">
            <w:pPr>
              <w:rPr>
                <w:rFonts w:eastAsia="Batang" w:cs="Arial"/>
                <w:lang w:eastAsia="ko-KR"/>
              </w:rPr>
            </w:pPr>
            <w:r>
              <w:rPr>
                <w:rFonts w:eastAsia="Batang" w:cs="Arial"/>
                <w:lang w:eastAsia="ko-KR"/>
              </w:rPr>
              <w:t>Chen mon 0958</w:t>
            </w:r>
          </w:p>
          <w:p w14:paraId="5874CDD7" w14:textId="6D8A49F7" w:rsidR="00B61DCD" w:rsidRDefault="00B61DCD" w:rsidP="004A703C">
            <w:pPr>
              <w:rPr>
                <w:rFonts w:eastAsia="Batang" w:cs="Arial"/>
                <w:lang w:eastAsia="ko-KR"/>
              </w:rPr>
            </w:pPr>
            <w:r>
              <w:rPr>
                <w:rFonts w:eastAsia="Batang" w:cs="Arial"/>
                <w:lang w:eastAsia="ko-KR"/>
              </w:rPr>
              <w:t xml:space="preserve">Maintains </w:t>
            </w:r>
            <w:r w:rsidR="009B1543">
              <w:rPr>
                <w:rFonts w:eastAsia="Batang" w:cs="Arial"/>
                <w:lang w:eastAsia="ko-KR"/>
              </w:rPr>
              <w:t>objection</w:t>
            </w:r>
          </w:p>
          <w:p w14:paraId="147008C3" w14:textId="6D4472AD" w:rsidR="009B1543" w:rsidRDefault="009B1543" w:rsidP="004A703C">
            <w:pPr>
              <w:rPr>
                <w:rFonts w:eastAsia="Batang" w:cs="Arial"/>
                <w:lang w:eastAsia="ko-KR"/>
              </w:rPr>
            </w:pPr>
          </w:p>
          <w:p w14:paraId="75F0510E" w14:textId="4BDDAAEF" w:rsidR="009B1543" w:rsidRDefault="009B1543"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1030</w:t>
            </w:r>
          </w:p>
          <w:p w14:paraId="11F3707D" w14:textId="0BA0F76A" w:rsidR="009B1543" w:rsidRDefault="009B1543" w:rsidP="004A703C">
            <w:pPr>
              <w:rPr>
                <w:rFonts w:eastAsia="Batang" w:cs="Arial"/>
                <w:lang w:eastAsia="ko-KR"/>
              </w:rPr>
            </w:pPr>
            <w:r>
              <w:rPr>
                <w:rFonts w:eastAsia="Batang" w:cs="Arial"/>
                <w:lang w:eastAsia="ko-KR"/>
              </w:rPr>
              <w:t>Replies</w:t>
            </w:r>
          </w:p>
          <w:p w14:paraId="44E89D37" w14:textId="14AAB33D" w:rsidR="009B1543" w:rsidRDefault="009B1543" w:rsidP="004A703C">
            <w:pPr>
              <w:rPr>
                <w:rFonts w:eastAsia="Batang" w:cs="Arial"/>
                <w:lang w:eastAsia="ko-KR"/>
              </w:rPr>
            </w:pPr>
          </w:p>
          <w:p w14:paraId="73AAF64F" w14:textId="688A159A" w:rsidR="001833E6" w:rsidRDefault="001833E6" w:rsidP="004A703C">
            <w:pPr>
              <w:rPr>
                <w:rFonts w:eastAsia="Batang" w:cs="Arial"/>
                <w:lang w:eastAsia="ko-KR"/>
              </w:rPr>
            </w:pPr>
            <w:r>
              <w:rPr>
                <w:rFonts w:eastAsia="Batang" w:cs="Arial"/>
                <w:lang w:eastAsia="ko-KR"/>
              </w:rPr>
              <w:t>Marko mon 1332</w:t>
            </w:r>
          </w:p>
          <w:p w14:paraId="146BA87D" w14:textId="26C4BB0D" w:rsidR="001833E6" w:rsidRDefault="001833E6" w:rsidP="004A703C">
            <w:pPr>
              <w:rPr>
                <w:rFonts w:eastAsia="Batang" w:cs="Arial"/>
                <w:lang w:eastAsia="ko-KR"/>
              </w:rPr>
            </w:pPr>
            <w:r>
              <w:rPr>
                <w:rFonts w:eastAsia="Batang" w:cs="Arial"/>
                <w:lang w:eastAsia="ko-KR"/>
              </w:rPr>
              <w:t>Comments</w:t>
            </w:r>
          </w:p>
          <w:p w14:paraId="390CEA6B" w14:textId="10597119" w:rsidR="001833E6" w:rsidRDefault="001833E6" w:rsidP="004A703C">
            <w:pPr>
              <w:rPr>
                <w:rFonts w:eastAsia="Batang" w:cs="Arial"/>
                <w:lang w:eastAsia="ko-KR"/>
              </w:rPr>
            </w:pPr>
          </w:p>
          <w:p w14:paraId="52549583" w14:textId="0EF7D062" w:rsidR="009D00FE" w:rsidRDefault="009D00FE"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0250</w:t>
            </w:r>
          </w:p>
          <w:p w14:paraId="5401FED7" w14:textId="5816F813" w:rsidR="009D00FE" w:rsidRDefault="009D00FE" w:rsidP="004A703C">
            <w:pPr>
              <w:rPr>
                <w:rFonts w:eastAsia="Batang" w:cs="Arial"/>
                <w:lang w:eastAsia="ko-KR"/>
              </w:rPr>
            </w:pPr>
            <w:r>
              <w:rPr>
                <w:rFonts w:eastAsia="Batang" w:cs="Arial"/>
                <w:lang w:eastAsia="ko-KR"/>
              </w:rPr>
              <w:t>comments</w:t>
            </w:r>
          </w:p>
          <w:p w14:paraId="0724F98A" w14:textId="26253AA4" w:rsidR="004A703C" w:rsidRPr="00D95972" w:rsidRDefault="004A703C" w:rsidP="004A703C">
            <w:pPr>
              <w:rPr>
                <w:rFonts w:eastAsia="Batang" w:cs="Arial"/>
                <w:lang w:eastAsia="ko-KR"/>
              </w:rPr>
            </w:pPr>
          </w:p>
        </w:tc>
      </w:tr>
      <w:tr w:rsidR="004A703C" w:rsidRPr="00D95972" w14:paraId="32AF2578" w14:textId="77777777" w:rsidTr="00331E34">
        <w:tc>
          <w:tcPr>
            <w:tcW w:w="976" w:type="dxa"/>
            <w:tcBorders>
              <w:top w:val="nil"/>
              <w:left w:val="thinThickThinSmallGap" w:sz="24" w:space="0" w:color="auto"/>
              <w:bottom w:val="nil"/>
            </w:tcBorders>
            <w:shd w:val="clear" w:color="auto" w:fill="auto"/>
          </w:tcPr>
          <w:p w14:paraId="1B60F7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FEE1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0B0056" w14:textId="16083941" w:rsidR="004A703C" w:rsidRPr="00D95972" w:rsidRDefault="00376BE7" w:rsidP="004A703C">
            <w:pPr>
              <w:overflowPunct/>
              <w:autoSpaceDE/>
              <w:autoSpaceDN/>
              <w:adjustRightInd/>
              <w:textAlignment w:val="auto"/>
              <w:rPr>
                <w:rFonts w:cs="Arial"/>
                <w:lang w:val="en-US"/>
              </w:rPr>
            </w:pPr>
            <w:hyperlink r:id="rId250" w:history="1">
              <w:r w:rsidR="004A703C">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4A703C" w:rsidRPr="00D95972" w:rsidRDefault="004A703C" w:rsidP="004A703C">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4A703C" w:rsidRPr="00D95972" w:rsidRDefault="004A703C" w:rsidP="004A703C">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574" w14:textId="77777777" w:rsidR="004A703C" w:rsidRDefault="004A703C" w:rsidP="004A703C">
            <w:pPr>
              <w:rPr>
                <w:rFonts w:eastAsia="Batang" w:cs="Arial"/>
                <w:lang w:eastAsia="ko-KR"/>
              </w:rPr>
            </w:pPr>
            <w:r>
              <w:rPr>
                <w:rFonts w:eastAsia="Batang" w:cs="Arial"/>
                <w:lang w:eastAsia="ko-KR"/>
              </w:rPr>
              <w:t>Revision of C1-216111</w:t>
            </w:r>
          </w:p>
          <w:p w14:paraId="4211B9D2" w14:textId="77777777" w:rsidR="004A703C" w:rsidRDefault="004A703C" w:rsidP="004A703C">
            <w:pPr>
              <w:rPr>
                <w:rFonts w:eastAsia="Batang" w:cs="Arial"/>
                <w:lang w:eastAsia="ko-KR"/>
              </w:rPr>
            </w:pPr>
          </w:p>
          <w:p w14:paraId="3D128C13" w14:textId="77777777" w:rsidR="004A703C" w:rsidRDefault="004A703C"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4A703C" w:rsidRDefault="004A703C" w:rsidP="004A703C">
            <w:pPr>
              <w:rPr>
                <w:rFonts w:eastAsia="Batang" w:cs="Arial"/>
                <w:lang w:eastAsia="ko-KR"/>
              </w:rPr>
            </w:pPr>
            <w:r>
              <w:rPr>
                <w:rFonts w:eastAsia="Batang" w:cs="Arial"/>
                <w:lang w:eastAsia="ko-KR"/>
              </w:rPr>
              <w:t>Request clarification</w:t>
            </w:r>
          </w:p>
          <w:p w14:paraId="12CAA9E7" w14:textId="77777777" w:rsidR="004A703C" w:rsidRDefault="004A703C" w:rsidP="004A703C">
            <w:pPr>
              <w:rPr>
                <w:rFonts w:eastAsia="Batang" w:cs="Arial"/>
                <w:lang w:eastAsia="ko-KR"/>
              </w:rPr>
            </w:pPr>
          </w:p>
          <w:p w14:paraId="7FDC1AF5" w14:textId="77777777"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4A703C" w:rsidRDefault="004A703C" w:rsidP="004A703C">
            <w:pPr>
              <w:rPr>
                <w:rFonts w:eastAsia="Batang" w:cs="Arial"/>
                <w:lang w:eastAsia="ko-KR"/>
              </w:rPr>
            </w:pPr>
          </w:p>
          <w:p w14:paraId="05B30E9B"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7F20D784" w:rsidR="004A703C" w:rsidRDefault="004A703C" w:rsidP="004A703C">
            <w:pPr>
              <w:rPr>
                <w:rFonts w:eastAsia="Batang" w:cs="Arial"/>
                <w:lang w:eastAsia="ko-KR"/>
              </w:rPr>
            </w:pPr>
            <w:r>
              <w:rPr>
                <w:rFonts w:eastAsia="Batang" w:cs="Arial"/>
                <w:lang w:eastAsia="ko-KR"/>
              </w:rPr>
              <w:t>Objection</w:t>
            </w:r>
          </w:p>
          <w:p w14:paraId="29F8CDBA" w14:textId="48F92C44" w:rsidR="00D55C85" w:rsidRDefault="00D55C85" w:rsidP="004A703C">
            <w:pPr>
              <w:rPr>
                <w:rFonts w:eastAsia="Batang" w:cs="Arial"/>
                <w:lang w:eastAsia="ko-KR"/>
              </w:rPr>
            </w:pPr>
          </w:p>
          <w:p w14:paraId="1A24026C" w14:textId="2779E057" w:rsidR="00D55C85" w:rsidRDefault="00D55C85"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0300</w:t>
            </w:r>
          </w:p>
          <w:p w14:paraId="09A03BCE" w14:textId="2F16A3FD" w:rsidR="00D55C85" w:rsidRDefault="00D55C85" w:rsidP="004A703C">
            <w:pPr>
              <w:rPr>
                <w:rFonts w:eastAsia="Batang" w:cs="Arial"/>
                <w:lang w:eastAsia="ko-KR"/>
              </w:rPr>
            </w:pPr>
            <w:r>
              <w:rPr>
                <w:rFonts w:eastAsia="Batang" w:cs="Arial"/>
                <w:lang w:eastAsia="ko-KR"/>
              </w:rPr>
              <w:t>Replies</w:t>
            </w:r>
          </w:p>
          <w:p w14:paraId="7C704C86" w14:textId="129DEBC4" w:rsidR="00D55C85" w:rsidRDefault="00D55C85" w:rsidP="004A703C">
            <w:pPr>
              <w:rPr>
                <w:rFonts w:eastAsia="Batang" w:cs="Arial"/>
                <w:lang w:eastAsia="ko-KR"/>
              </w:rPr>
            </w:pPr>
          </w:p>
          <w:p w14:paraId="4F6A8349" w14:textId="08C8B682" w:rsidR="00D55C85" w:rsidRDefault="00D55C85"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0833</w:t>
            </w:r>
          </w:p>
          <w:p w14:paraId="170E3E2B" w14:textId="0A67B1AE" w:rsidR="00D55C85" w:rsidRDefault="00D55C85" w:rsidP="004A703C">
            <w:pPr>
              <w:rPr>
                <w:rFonts w:eastAsia="Batang" w:cs="Arial"/>
                <w:lang w:eastAsia="ko-KR"/>
              </w:rPr>
            </w:pPr>
            <w:r>
              <w:rPr>
                <w:rFonts w:eastAsia="Batang" w:cs="Arial"/>
                <w:lang w:eastAsia="ko-KR"/>
              </w:rPr>
              <w:t xml:space="preserve">Rev required, approach in this </w:t>
            </w:r>
            <w:proofErr w:type="spellStart"/>
            <w:r>
              <w:rPr>
                <w:rFonts w:eastAsia="Batang" w:cs="Arial"/>
                <w:lang w:eastAsia="ko-KR"/>
              </w:rPr>
              <w:t>cr</w:t>
            </w:r>
            <w:proofErr w:type="spellEnd"/>
            <w:r>
              <w:rPr>
                <w:rFonts w:eastAsia="Batang" w:cs="Arial"/>
                <w:lang w:eastAsia="ko-KR"/>
              </w:rPr>
              <w:t xml:space="preserve"> is positive</w:t>
            </w:r>
          </w:p>
          <w:p w14:paraId="47181D6D" w14:textId="032DC7CD" w:rsidR="007D4F2C" w:rsidRDefault="007D4F2C" w:rsidP="004A703C">
            <w:pPr>
              <w:rPr>
                <w:rFonts w:eastAsia="Batang" w:cs="Arial"/>
                <w:lang w:eastAsia="ko-KR"/>
              </w:rPr>
            </w:pPr>
          </w:p>
          <w:p w14:paraId="0E56B7DA" w14:textId="4F983E14" w:rsidR="007D4F2C" w:rsidRDefault="007D4F2C" w:rsidP="004A703C">
            <w:pPr>
              <w:rPr>
                <w:rFonts w:eastAsia="Batang" w:cs="Arial"/>
                <w:lang w:eastAsia="ko-KR"/>
              </w:rPr>
            </w:pPr>
            <w:r>
              <w:rPr>
                <w:rFonts w:eastAsia="Batang" w:cs="Arial"/>
                <w:lang w:eastAsia="ko-KR"/>
              </w:rPr>
              <w:t>Chen mon 1001</w:t>
            </w:r>
          </w:p>
          <w:p w14:paraId="1E926C25" w14:textId="7B634886" w:rsidR="007D4F2C" w:rsidRDefault="007D4F2C"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merge</w:t>
            </w:r>
            <w:proofErr w:type="gramEnd"/>
            <w:r>
              <w:rPr>
                <w:rFonts w:eastAsia="Batang" w:cs="Arial"/>
                <w:lang w:eastAsia="ko-KR"/>
              </w:rPr>
              <w:t xml:space="preserve"> to 6557</w:t>
            </w:r>
          </w:p>
          <w:p w14:paraId="4BFC8CB7" w14:textId="1CCF94EA" w:rsidR="004A703C" w:rsidRPr="00D95972" w:rsidRDefault="004A703C" w:rsidP="004A703C">
            <w:pPr>
              <w:rPr>
                <w:rFonts w:eastAsia="Batang" w:cs="Arial"/>
                <w:lang w:eastAsia="ko-KR"/>
              </w:rPr>
            </w:pPr>
          </w:p>
        </w:tc>
      </w:tr>
      <w:tr w:rsidR="004A703C"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853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85E86D" w14:textId="0AFFAAC2" w:rsidR="004A703C" w:rsidRPr="00D95972" w:rsidRDefault="00376BE7" w:rsidP="004A703C">
            <w:pPr>
              <w:overflowPunct/>
              <w:autoSpaceDE/>
              <w:autoSpaceDN/>
              <w:adjustRightInd/>
              <w:textAlignment w:val="auto"/>
              <w:rPr>
                <w:rFonts w:cs="Arial"/>
                <w:lang w:val="en-US"/>
              </w:rPr>
            </w:pPr>
            <w:hyperlink r:id="rId251" w:history="1">
              <w:r w:rsidR="004A703C">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4A703C" w:rsidRPr="00D95972" w:rsidRDefault="004A703C" w:rsidP="004A703C">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4A703C" w:rsidRPr="00D95972" w:rsidRDefault="004A703C" w:rsidP="004A703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4A703C" w:rsidRPr="00D95972" w:rsidRDefault="004A703C" w:rsidP="004A703C">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4A703C" w:rsidRDefault="004A703C" w:rsidP="004A703C">
            <w:pPr>
              <w:rPr>
                <w:lang w:val="en-US"/>
              </w:rPr>
            </w:pPr>
            <w:r>
              <w:rPr>
                <w:lang w:val="en-US"/>
              </w:rPr>
              <w:t>Postponed</w:t>
            </w:r>
          </w:p>
          <w:p w14:paraId="51E51FCA" w14:textId="36B00740" w:rsidR="004A703C" w:rsidRDefault="004A703C" w:rsidP="004A703C">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4A703C" w:rsidRDefault="004A703C" w:rsidP="004A703C">
            <w:pPr>
              <w:rPr>
                <w:lang w:val="en-US"/>
              </w:rPr>
            </w:pPr>
          </w:p>
          <w:p w14:paraId="17CC54D8" w14:textId="5E017B06"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50136946" w14:textId="77777777" w:rsidR="004A703C" w:rsidRDefault="004A703C" w:rsidP="004A703C">
            <w:pPr>
              <w:rPr>
                <w:lang w:val="en-US"/>
              </w:rPr>
            </w:pPr>
            <w:r>
              <w:rPr>
                <w:lang w:val="en-US"/>
              </w:rPr>
              <w:t>Request to postpone, subject to LS to SA1 in C1-214778</w:t>
            </w:r>
          </w:p>
          <w:p w14:paraId="752CCA00" w14:textId="77777777" w:rsidR="00186B8D" w:rsidRDefault="00186B8D" w:rsidP="004A703C">
            <w:pPr>
              <w:rPr>
                <w:lang w:val="en-US"/>
              </w:rPr>
            </w:pPr>
          </w:p>
          <w:p w14:paraId="4E2E6B2B" w14:textId="77777777" w:rsidR="00186B8D" w:rsidRDefault="00186B8D" w:rsidP="004A703C">
            <w:pPr>
              <w:rPr>
                <w:lang w:val="en-US"/>
              </w:rPr>
            </w:pPr>
            <w:r>
              <w:rPr>
                <w:lang w:val="en-US"/>
              </w:rPr>
              <w:t xml:space="preserve">Mikael </w:t>
            </w:r>
            <w:proofErr w:type="spellStart"/>
            <w:r>
              <w:rPr>
                <w:lang w:val="en-US"/>
              </w:rPr>
              <w:t>fri</w:t>
            </w:r>
            <w:proofErr w:type="spellEnd"/>
            <w:r>
              <w:rPr>
                <w:lang w:val="en-US"/>
              </w:rPr>
              <w:t xml:space="preserve"> 0742</w:t>
            </w:r>
          </w:p>
          <w:p w14:paraId="4AB37475" w14:textId="6A7CF42B" w:rsidR="00186B8D" w:rsidRPr="00D95972" w:rsidRDefault="00186B8D" w:rsidP="004A703C">
            <w:pPr>
              <w:rPr>
                <w:rFonts w:eastAsia="Batang" w:cs="Arial"/>
                <w:lang w:eastAsia="ko-KR"/>
              </w:rPr>
            </w:pPr>
            <w:r>
              <w:rPr>
                <w:lang w:val="en-US"/>
              </w:rPr>
              <w:t>comments</w:t>
            </w:r>
          </w:p>
        </w:tc>
      </w:tr>
      <w:tr w:rsidR="004A703C" w:rsidRPr="00D95972" w14:paraId="461D4F73" w14:textId="77777777" w:rsidTr="00D06FFD">
        <w:tc>
          <w:tcPr>
            <w:tcW w:w="976" w:type="dxa"/>
            <w:tcBorders>
              <w:top w:val="nil"/>
              <w:left w:val="thinThickThinSmallGap" w:sz="24" w:space="0" w:color="auto"/>
              <w:bottom w:val="nil"/>
            </w:tcBorders>
            <w:shd w:val="clear" w:color="auto" w:fill="auto"/>
          </w:tcPr>
          <w:p w14:paraId="67B99E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AB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6AC188E7" w14:textId="00432406" w:rsidR="004A703C" w:rsidRPr="00D95972" w:rsidRDefault="00376BE7" w:rsidP="004A703C">
            <w:pPr>
              <w:overflowPunct/>
              <w:autoSpaceDE/>
              <w:autoSpaceDN/>
              <w:adjustRightInd/>
              <w:textAlignment w:val="auto"/>
              <w:rPr>
                <w:rFonts w:cs="Arial"/>
                <w:lang w:val="en-US"/>
              </w:rPr>
            </w:pPr>
            <w:hyperlink r:id="rId252" w:history="1">
              <w:r w:rsidR="004A703C">
                <w:rPr>
                  <w:rStyle w:val="Hyperlink"/>
                </w:rPr>
                <w:t>C1-216740</w:t>
              </w:r>
            </w:hyperlink>
          </w:p>
        </w:tc>
        <w:tc>
          <w:tcPr>
            <w:tcW w:w="4191" w:type="dxa"/>
            <w:gridSpan w:val="3"/>
            <w:tcBorders>
              <w:top w:val="single" w:sz="4" w:space="0" w:color="auto"/>
              <w:bottom w:val="single" w:sz="4" w:space="0" w:color="auto"/>
            </w:tcBorders>
            <w:shd w:val="clear" w:color="auto" w:fill="FFFFFF" w:themeFill="background1"/>
          </w:tcPr>
          <w:p w14:paraId="1DADE3E1" w14:textId="0F241473" w:rsidR="004A703C" w:rsidRPr="00D95972" w:rsidRDefault="004A703C" w:rsidP="004A703C">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FF" w:themeFill="background1"/>
          </w:tcPr>
          <w:p w14:paraId="330C0009" w14:textId="76314755"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hemeFill="background1"/>
          </w:tcPr>
          <w:p w14:paraId="6E6A362E" w14:textId="5B8A73A0" w:rsidR="004A703C" w:rsidRPr="00D95972" w:rsidRDefault="004A703C" w:rsidP="004A703C">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3866B" w14:textId="77777777" w:rsidR="00D06FFD" w:rsidRDefault="00D06FFD" w:rsidP="004A703C">
            <w:pPr>
              <w:rPr>
                <w:rFonts w:eastAsia="Batang" w:cs="Arial"/>
                <w:lang w:eastAsia="ko-KR"/>
              </w:rPr>
            </w:pPr>
            <w:r>
              <w:rPr>
                <w:rFonts w:eastAsia="Batang" w:cs="Arial"/>
                <w:lang w:eastAsia="ko-KR"/>
              </w:rPr>
              <w:t>Postponed</w:t>
            </w:r>
          </w:p>
          <w:p w14:paraId="558C2DED" w14:textId="74C615E3" w:rsidR="00D06FFD" w:rsidRDefault="00D06FFD" w:rsidP="004A703C">
            <w:pPr>
              <w:rPr>
                <w:rFonts w:eastAsia="Batang" w:cs="Arial"/>
                <w:lang w:eastAsia="ko-KR"/>
              </w:rPr>
            </w:pPr>
            <w:r>
              <w:rPr>
                <w:rFonts w:eastAsia="Batang" w:cs="Arial"/>
                <w:lang w:eastAsia="ko-KR"/>
              </w:rPr>
              <w:t>Sunhee mon 0345</w:t>
            </w:r>
          </w:p>
          <w:p w14:paraId="6E429914" w14:textId="0BF77899" w:rsidR="00D06FFD" w:rsidRDefault="00D06FFD" w:rsidP="004A703C">
            <w:pPr>
              <w:rPr>
                <w:rFonts w:eastAsia="Batang" w:cs="Arial"/>
                <w:lang w:eastAsia="ko-KR"/>
              </w:rPr>
            </w:pPr>
          </w:p>
          <w:p w14:paraId="2FDA4173" w14:textId="77777777" w:rsidR="00D06FFD" w:rsidRDefault="00D06FFD" w:rsidP="004A703C">
            <w:pPr>
              <w:rPr>
                <w:rFonts w:eastAsia="Batang" w:cs="Arial"/>
                <w:lang w:eastAsia="ko-KR"/>
              </w:rPr>
            </w:pPr>
          </w:p>
          <w:p w14:paraId="6C691807" w14:textId="1268B248"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6D2C7BD5" w14:textId="77777777" w:rsidR="004A703C" w:rsidRDefault="004A703C" w:rsidP="004A703C">
            <w:r>
              <w:t>merge with QC's C1-216546</w:t>
            </w:r>
          </w:p>
          <w:p w14:paraId="77742A7F" w14:textId="77777777" w:rsidR="00DC7179" w:rsidRDefault="00DC7179" w:rsidP="004A703C"/>
          <w:p w14:paraId="2BC26FFE" w14:textId="77777777" w:rsidR="00DC7179" w:rsidRDefault="00DC7179" w:rsidP="004A703C">
            <w:proofErr w:type="spellStart"/>
            <w:r>
              <w:t>roland</w:t>
            </w:r>
            <w:proofErr w:type="spellEnd"/>
            <w:r>
              <w:t xml:space="preserve"> </w:t>
            </w:r>
            <w:proofErr w:type="spellStart"/>
            <w:r>
              <w:t>thu</w:t>
            </w:r>
            <w:proofErr w:type="spellEnd"/>
            <w:r>
              <w:t xml:space="preserve"> 1634</w:t>
            </w:r>
          </w:p>
          <w:p w14:paraId="25E17F3E" w14:textId="365103BC" w:rsidR="00DC7179" w:rsidRDefault="00DC7179" w:rsidP="004A703C">
            <w:r>
              <w:t>objection</w:t>
            </w:r>
          </w:p>
          <w:p w14:paraId="5D09162B" w14:textId="40A4456A" w:rsidR="00DC7179" w:rsidRDefault="00DC7179" w:rsidP="004A703C"/>
          <w:p w14:paraId="7907CC85" w14:textId="01058D3E" w:rsidR="00DC7179" w:rsidRDefault="00DC7179" w:rsidP="004A703C">
            <w:proofErr w:type="spellStart"/>
            <w:r>
              <w:t>mikael</w:t>
            </w:r>
            <w:proofErr w:type="spellEnd"/>
            <w:r>
              <w:t xml:space="preserve"> </w:t>
            </w:r>
            <w:proofErr w:type="spellStart"/>
            <w:r>
              <w:t>fri</w:t>
            </w:r>
            <w:proofErr w:type="spellEnd"/>
            <w:r>
              <w:t xml:space="preserve"> 0859</w:t>
            </w:r>
          </w:p>
          <w:p w14:paraId="4D0826F7" w14:textId="33CFC997" w:rsidR="00DC7179" w:rsidRDefault="00DC7179" w:rsidP="004A703C">
            <w:r>
              <w:t>objection</w:t>
            </w:r>
          </w:p>
          <w:p w14:paraId="45758131" w14:textId="47EA1EC0" w:rsidR="00DC7179" w:rsidRDefault="00DC7179" w:rsidP="004A703C"/>
          <w:p w14:paraId="7BAA7F71" w14:textId="53172819" w:rsidR="00DC7179" w:rsidRDefault="00DC7179" w:rsidP="004A703C">
            <w:r>
              <w:t xml:space="preserve">sunhee </w:t>
            </w:r>
            <w:proofErr w:type="spellStart"/>
            <w:r>
              <w:t>fri</w:t>
            </w:r>
            <w:proofErr w:type="spellEnd"/>
            <w:r>
              <w:t xml:space="preserve"> 1023</w:t>
            </w:r>
          </w:p>
          <w:p w14:paraId="3A6A1934" w14:textId="6F3C23AB" w:rsidR="00DC7179" w:rsidRDefault="00DC7179" w:rsidP="004A703C">
            <w:r>
              <w:t>replies</w:t>
            </w:r>
          </w:p>
          <w:p w14:paraId="713142F1" w14:textId="09E20014" w:rsidR="00DC7179" w:rsidRDefault="00DC7179" w:rsidP="004A703C"/>
          <w:p w14:paraId="3E29C1BA" w14:textId="66578642" w:rsidR="00DC7179" w:rsidRDefault="00DC7179" w:rsidP="004A703C">
            <w:proofErr w:type="spellStart"/>
            <w:r>
              <w:t>mikael</w:t>
            </w:r>
            <w:proofErr w:type="spellEnd"/>
            <w:r>
              <w:t xml:space="preserve"> </w:t>
            </w:r>
            <w:proofErr w:type="spellStart"/>
            <w:r>
              <w:t>fri</w:t>
            </w:r>
            <w:proofErr w:type="spellEnd"/>
            <w:r>
              <w:t xml:space="preserve"> 1038</w:t>
            </w:r>
          </w:p>
          <w:p w14:paraId="46C67EB3" w14:textId="286ABD2D" w:rsidR="00DC7179" w:rsidRDefault="00DC7179" w:rsidP="004A703C">
            <w:r>
              <w:t>replies</w:t>
            </w:r>
          </w:p>
          <w:p w14:paraId="344AD819" w14:textId="77777777" w:rsidR="00DC7179" w:rsidRDefault="00DC7179" w:rsidP="004A703C"/>
          <w:p w14:paraId="7BAD658A" w14:textId="56DB409E" w:rsidR="00DC7179" w:rsidRPr="00D95972" w:rsidRDefault="00DC7179" w:rsidP="004A703C">
            <w:pPr>
              <w:rPr>
                <w:rFonts w:eastAsia="Batang" w:cs="Arial"/>
                <w:lang w:eastAsia="ko-KR"/>
              </w:rPr>
            </w:pPr>
          </w:p>
        </w:tc>
      </w:tr>
      <w:tr w:rsidR="004A703C" w:rsidRPr="00D95972" w14:paraId="277CB6EB" w14:textId="77777777" w:rsidTr="00D11DD3">
        <w:tc>
          <w:tcPr>
            <w:tcW w:w="976" w:type="dxa"/>
            <w:tcBorders>
              <w:top w:val="nil"/>
              <w:left w:val="thinThickThinSmallGap" w:sz="24" w:space="0" w:color="auto"/>
              <w:bottom w:val="nil"/>
            </w:tcBorders>
            <w:shd w:val="clear" w:color="auto" w:fill="auto"/>
          </w:tcPr>
          <w:p w14:paraId="194F35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CB7B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8F4EE" w14:textId="0BA12704" w:rsidR="004A703C" w:rsidRPr="00D95972" w:rsidRDefault="00376BE7" w:rsidP="004A703C">
            <w:pPr>
              <w:overflowPunct/>
              <w:autoSpaceDE/>
              <w:autoSpaceDN/>
              <w:adjustRightInd/>
              <w:textAlignment w:val="auto"/>
              <w:rPr>
                <w:rFonts w:cs="Arial"/>
                <w:lang w:val="en-US"/>
              </w:rPr>
            </w:pPr>
            <w:hyperlink r:id="rId253" w:history="1">
              <w:r w:rsidR="004A703C">
                <w:rPr>
                  <w:rStyle w:val="Hyperlink"/>
                </w:rPr>
                <w:t>C1-216742</w:t>
              </w:r>
            </w:hyperlink>
          </w:p>
        </w:tc>
        <w:tc>
          <w:tcPr>
            <w:tcW w:w="4191" w:type="dxa"/>
            <w:gridSpan w:val="3"/>
            <w:tcBorders>
              <w:top w:val="single" w:sz="4" w:space="0" w:color="auto"/>
              <w:bottom w:val="single" w:sz="4" w:space="0" w:color="auto"/>
            </w:tcBorders>
            <w:shd w:val="clear" w:color="auto" w:fill="FFFFFF"/>
          </w:tcPr>
          <w:p w14:paraId="1CE92D3F" w14:textId="76B111F5" w:rsidR="004A703C" w:rsidRPr="00D95972" w:rsidRDefault="004A703C" w:rsidP="004A703C">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FF"/>
          </w:tcPr>
          <w:p w14:paraId="38799B1C" w14:textId="020AD3BA" w:rsidR="004A703C" w:rsidRPr="00D95972" w:rsidRDefault="004A703C" w:rsidP="004A703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C40571E" w14:textId="74693373" w:rsidR="004A703C" w:rsidRPr="00D95972" w:rsidRDefault="004A703C" w:rsidP="004A703C">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81C29" w14:textId="77777777" w:rsidR="00D11DD3" w:rsidRDefault="00D11DD3" w:rsidP="004A703C">
            <w:pPr>
              <w:rPr>
                <w:rFonts w:eastAsia="Batang" w:cs="Arial"/>
                <w:lang w:eastAsia="ko-KR"/>
              </w:rPr>
            </w:pPr>
            <w:r>
              <w:rPr>
                <w:rFonts w:eastAsia="Batang" w:cs="Arial"/>
                <w:lang w:eastAsia="ko-KR"/>
              </w:rPr>
              <w:t>Postponed</w:t>
            </w:r>
          </w:p>
          <w:p w14:paraId="48331AAB" w14:textId="1397C72C" w:rsidR="00D11DD3" w:rsidRDefault="00D11DD3"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0247</w:t>
            </w:r>
          </w:p>
          <w:p w14:paraId="7C0EC995" w14:textId="77777777" w:rsidR="00D11DD3" w:rsidRDefault="00D11DD3" w:rsidP="004A703C">
            <w:pPr>
              <w:rPr>
                <w:rFonts w:eastAsia="Batang" w:cs="Arial"/>
                <w:lang w:eastAsia="ko-KR"/>
              </w:rPr>
            </w:pPr>
          </w:p>
          <w:p w14:paraId="6C887E3C" w14:textId="6B92DC00"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4A703C" w:rsidRDefault="004A703C" w:rsidP="004A703C">
            <w:pPr>
              <w:rPr>
                <w:rFonts w:eastAsia="Batang" w:cs="Arial"/>
                <w:lang w:eastAsia="ko-KR"/>
              </w:rPr>
            </w:pPr>
            <w:r>
              <w:rPr>
                <w:rFonts w:eastAsia="Batang" w:cs="Arial"/>
                <w:lang w:eastAsia="ko-KR"/>
              </w:rPr>
              <w:t>Request to postponed</w:t>
            </w:r>
          </w:p>
          <w:p w14:paraId="75517D1F" w14:textId="523A083F" w:rsidR="004A703C" w:rsidRDefault="004A703C" w:rsidP="004A703C">
            <w:pPr>
              <w:rPr>
                <w:rFonts w:eastAsia="Batang" w:cs="Arial"/>
                <w:lang w:eastAsia="ko-KR"/>
              </w:rPr>
            </w:pPr>
          </w:p>
          <w:p w14:paraId="175B27A4" w14:textId="09B68E33"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4A703C" w:rsidRDefault="004A703C" w:rsidP="004A703C">
            <w:pPr>
              <w:rPr>
                <w:rFonts w:eastAsia="Batang" w:cs="Arial"/>
                <w:lang w:eastAsia="ko-KR"/>
              </w:rPr>
            </w:pPr>
            <w:r>
              <w:rPr>
                <w:rFonts w:eastAsia="Batang" w:cs="Arial"/>
                <w:lang w:eastAsia="ko-KR"/>
              </w:rPr>
              <w:t>Objection</w:t>
            </w:r>
          </w:p>
          <w:p w14:paraId="30EA01D4" w14:textId="77777777" w:rsidR="004A703C" w:rsidRDefault="004A703C" w:rsidP="004A703C">
            <w:pPr>
              <w:rPr>
                <w:rFonts w:eastAsia="Batang" w:cs="Arial"/>
                <w:lang w:eastAsia="ko-KR"/>
              </w:rPr>
            </w:pPr>
          </w:p>
          <w:p w14:paraId="3B5ADA7D" w14:textId="36EB5BFB" w:rsidR="004A703C" w:rsidRPr="00D95972" w:rsidRDefault="004A703C" w:rsidP="004A703C">
            <w:pPr>
              <w:rPr>
                <w:rFonts w:eastAsia="Batang" w:cs="Arial"/>
                <w:lang w:eastAsia="ko-KR"/>
              </w:rPr>
            </w:pPr>
          </w:p>
        </w:tc>
      </w:tr>
      <w:tr w:rsidR="004A703C" w:rsidRPr="00D95972" w14:paraId="7F7F5CBD" w14:textId="77777777" w:rsidTr="00F40222">
        <w:tc>
          <w:tcPr>
            <w:tcW w:w="976" w:type="dxa"/>
            <w:tcBorders>
              <w:top w:val="nil"/>
              <w:left w:val="thinThickThinSmallGap" w:sz="24" w:space="0" w:color="auto"/>
              <w:bottom w:val="nil"/>
            </w:tcBorders>
            <w:shd w:val="clear" w:color="auto" w:fill="auto"/>
          </w:tcPr>
          <w:p w14:paraId="51EB65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ACC7E7" w14:textId="77777777" w:rsidR="004A703C" w:rsidRPr="00D95972" w:rsidRDefault="004A703C" w:rsidP="004A703C">
            <w:pPr>
              <w:rPr>
                <w:rFonts w:cs="Arial"/>
              </w:rPr>
            </w:pPr>
          </w:p>
        </w:tc>
        <w:bookmarkStart w:id="123" w:name="_Hlk87868108"/>
        <w:tc>
          <w:tcPr>
            <w:tcW w:w="1088" w:type="dxa"/>
            <w:tcBorders>
              <w:top w:val="single" w:sz="4" w:space="0" w:color="auto"/>
              <w:bottom w:val="single" w:sz="4" w:space="0" w:color="auto"/>
            </w:tcBorders>
            <w:shd w:val="clear" w:color="auto" w:fill="FFFFFF" w:themeFill="background1"/>
          </w:tcPr>
          <w:p w14:paraId="557DDABC" w14:textId="01DD1EC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"file:///C:\\Users\\dems1ce9\\OneDrive%20-%20Nokia\\3gpp\\cn1\\meetings\\133-e-electronic-1121\\docs\\C1-216834.zip" </w:instrText>
            </w:r>
            <w:r>
              <w:fldChar w:fldCharType="separate"/>
            </w:r>
            <w:r w:rsidR="004A703C">
              <w:rPr>
                <w:rStyle w:val="Hyperlink"/>
              </w:rPr>
              <w:t>C1-216834</w:t>
            </w:r>
            <w:r>
              <w:rPr>
                <w:rStyle w:val="Hyperlink"/>
              </w:rPr>
              <w:fldChar w:fldCharType="end"/>
            </w:r>
            <w:bookmarkEnd w:id="123"/>
          </w:p>
        </w:tc>
        <w:tc>
          <w:tcPr>
            <w:tcW w:w="4191" w:type="dxa"/>
            <w:gridSpan w:val="3"/>
            <w:tcBorders>
              <w:top w:val="single" w:sz="4" w:space="0" w:color="auto"/>
              <w:bottom w:val="single" w:sz="4" w:space="0" w:color="auto"/>
            </w:tcBorders>
            <w:shd w:val="clear" w:color="auto" w:fill="FFFFFF" w:themeFill="background1"/>
          </w:tcPr>
          <w:p w14:paraId="583D34C3" w14:textId="613996C0" w:rsidR="004A703C" w:rsidRPr="00D95972" w:rsidRDefault="004A703C" w:rsidP="004A703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3F1E0E35" w14:textId="79593FAE" w:rsidR="004A703C" w:rsidRPr="00D95972" w:rsidRDefault="004A703C" w:rsidP="004A703C">
            <w:pPr>
              <w:rPr>
                <w:rFonts w:cs="Arial"/>
              </w:rPr>
            </w:pPr>
            <w:r>
              <w:rPr>
                <w:rFonts w:cs="Arial"/>
              </w:rPr>
              <w:t>China Mobile, OPPO</w:t>
            </w:r>
          </w:p>
        </w:tc>
        <w:tc>
          <w:tcPr>
            <w:tcW w:w="826" w:type="dxa"/>
            <w:tcBorders>
              <w:top w:val="single" w:sz="4" w:space="0" w:color="auto"/>
              <w:bottom w:val="single" w:sz="4" w:space="0" w:color="auto"/>
            </w:tcBorders>
            <w:shd w:val="clear" w:color="auto" w:fill="FFFFFF" w:themeFill="background1"/>
          </w:tcPr>
          <w:p w14:paraId="7F13DA45" w14:textId="6FECE0AE" w:rsidR="004A703C" w:rsidRPr="00D95972" w:rsidRDefault="004A703C" w:rsidP="004A703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EFA83B" w14:textId="77777777" w:rsidR="00F40222" w:rsidRDefault="00F40222" w:rsidP="004A703C">
            <w:pPr>
              <w:rPr>
                <w:rFonts w:eastAsia="Batang" w:cs="Arial"/>
                <w:lang w:eastAsia="ko-KR"/>
              </w:rPr>
            </w:pPr>
            <w:r>
              <w:rPr>
                <w:rFonts w:eastAsia="Batang" w:cs="Arial"/>
                <w:lang w:eastAsia="ko-KR"/>
              </w:rPr>
              <w:t>Postponed</w:t>
            </w:r>
          </w:p>
          <w:p w14:paraId="11277582" w14:textId="7880F185" w:rsidR="00F40222" w:rsidRDefault="00F40222" w:rsidP="004A703C">
            <w:pPr>
              <w:rPr>
                <w:rFonts w:eastAsia="Batang" w:cs="Arial"/>
                <w:lang w:eastAsia="ko-KR"/>
              </w:rPr>
            </w:pPr>
            <w:r>
              <w:rPr>
                <w:rFonts w:eastAsia="Batang" w:cs="Arial"/>
                <w:lang w:eastAsia="ko-KR"/>
              </w:rPr>
              <w:t>CC#3</w:t>
            </w:r>
          </w:p>
          <w:p w14:paraId="212ADC83" w14:textId="77777777" w:rsidR="00F40222" w:rsidRDefault="00F40222" w:rsidP="004A703C">
            <w:pPr>
              <w:rPr>
                <w:rFonts w:eastAsia="Batang" w:cs="Arial"/>
                <w:lang w:eastAsia="ko-KR"/>
              </w:rPr>
            </w:pPr>
          </w:p>
          <w:p w14:paraId="37C990A5" w14:textId="31D3B09A" w:rsidR="004A703C" w:rsidRDefault="004A703C" w:rsidP="004A703C">
            <w:pPr>
              <w:rPr>
                <w:rFonts w:eastAsia="Batang" w:cs="Arial"/>
                <w:lang w:eastAsia="ko-KR"/>
              </w:rPr>
            </w:pPr>
            <w:r>
              <w:rPr>
                <w:rFonts w:eastAsia="Batang" w:cs="Arial"/>
                <w:lang w:eastAsia="ko-KR"/>
              </w:rPr>
              <w:t>Revision of C1-215804</w:t>
            </w:r>
          </w:p>
          <w:p w14:paraId="1849606D" w14:textId="77777777" w:rsidR="004A703C" w:rsidRDefault="004A703C" w:rsidP="004A703C">
            <w:pPr>
              <w:rPr>
                <w:rFonts w:eastAsia="Batang" w:cs="Arial"/>
                <w:lang w:eastAsia="ko-KR"/>
              </w:rPr>
            </w:pPr>
          </w:p>
          <w:p w14:paraId="5204F224" w14:textId="77777777"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4A703C" w:rsidRPr="00D95972" w:rsidRDefault="004A703C" w:rsidP="004A703C">
            <w:pPr>
              <w:rPr>
                <w:rFonts w:eastAsia="Batang" w:cs="Arial"/>
                <w:lang w:eastAsia="ko-KR"/>
              </w:rPr>
            </w:pPr>
            <w:r>
              <w:rPr>
                <w:lang w:val="en-US"/>
              </w:rPr>
              <w:lastRenderedPageBreak/>
              <w:t>Request to postpone, subject to LS to SA1 in C1-214778</w:t>
            </w:r>
          </w:p>
        </w:tc>
      </w:tr>
      <w:tr w:rsidR="004A703C"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C885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BF1BF2" w14:textId="0CFD1B8E" w:rsidR="004A703C" w:rsidRPr="00D95972" w:rsidRDefault="00376BE7" w:rsidP="004A703C">
            <w:pPr>
              <w:overflowPunct/>
              <w:autoSpaceDE/>
              <w:autoSpaceDN/>
              <w:adjustRightInd/>
              <w:textAlignment w:val="auto"/>
              <w:rPr>
                <w:rFonts w:cs="Arial"/>
                <w:lang w:val="en-US"/>
              </w:rPr>
            </w:pPr>
            <w:hyperlink r:id="rId254" w:history="1">
              <w:r w:rsidR="004A703C">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4A703C" w:rsidRPr="00D95972" w:rsidRDefault="004A703C" w:rsidP="004A703C">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4A703C" w:rsidRPr="00D95972" w:rsidRDefault="004A703C" w:rsidP="004A703C">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A8BA" w14:textId="77777777" w:rsidR="004A703C" w:rsidRDefault="004A703C" w:rsidP="004A703C">
            <w:pPr>
              <w:rPr>
                <w:rFonts w:eastAsia="Batang" w:cs="Arial"/>
                <w:lang w:eastAsia="ko-KR"/>
              </w:rPr>
            </w:pPr>
            <w:r>
              <w:rPr>
                <w:rFonts w:eastAsia="Batang" w:cs="Arial"/>
                <w:lang w:eastAsia="ko-KR"/>
              </w:rPr>
              <w:t>Revision of C1-216018</w:t>
            </w:r>
          </w:p>
          <w:p w14:paraId="4A99B874" w14:textId="77777777" w:rsidR="004A703C" w:rsidRDefault="004A703C" w:rsidP="004A703C">
            <w:pPr>
              <w:rPr>
                <w:rFonts w:eastAsia="Batang" w:cs="Arial"/>
                <w:lang w:eastAsia="ko-KR"/>
              </w:rPr>
            </w:pPr>
          </w:p>
          <w:p w14:paraId="0625577B" w14:textId="77777777" w:rsidR="004A703C" w:rsidRDefault="004A703C" w:rsidP="004A703C">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4A703C" w:rsidRDefault="004A703C" w:rsidP="004A703C">
            <w:pPr>
              <w:rPr>
                <w:rFonts w:eastAsia="Batang" w:cs="Arial"/>
                <w:lang w:eastAsia="ko-KR"/>
              </w:rPr>
            </w:pPr>
          </w:p>
          <w:p w14:paraId="16CE3E34" w14:textId="189F4DEE"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4A703C" w:rsidRDefault="004A703C" w:rsidP="004A703C">
            <w:pPr>
              <w:rPr>
                <w:rFonts w:eastAsia="Batang" w:cs="Arial"/>
                <w:lang w:eastAsia="ko-KR"/>
              </w:rPr>
            </w:pPr>
            <w:r>
              <w:rPr>
                <w:rFonts w:eastAsia="Batang" w:cs="Arial"/>
                <w:lang w:eastAsia="ko-KR"/>
              </w:rPr>
              <w:t>Rev required</w:t>
            </w:r>
          </w:p>
          <w:p w14:paraId="6064D3C4" w14:textId="6EBE934B" w:rsidR="004A703C" w:rsidRDefault="004A703C" w:rsidP="004A703C">
            <w:pPr>
              <w:rPr>
                <w:rFonts w:eastAsia="Batang" w:cs="Arial"/>
                <w:lang w:eastAsia="ko-KR"/>
              </w:rPr>
            </w:pPr>
          </w:p>
          <w:p w14:paraId="20259B62" w14:textId="141D1473"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0305</w:t>
            </w:r>
          </w:p>
          <w:p w14:paraId="3AA64C6E" w14:textId="2A968CA8" w:rsidR="00B84F0D" w:rsidRDefault="00B84F0D" w:rsidP="004A703C">
            <w:pPr>
              <w:rPr>
                <w:rFonts w:eastAsia="Batang" w:cs="Arial"/>
                <w:lang w:eastAsia="ko-KR"/>
              </w:rPr>
            </w:pPr>
            <w:r>
              <w:rPr>
                <w:rFonts w:eastAsia="Batang" w:cs="Arial"/>
                <w:lang w:eastAsia="ko-KR"/>
              </w:rPr>
              <w:t>Objection</w:t>
            </w:r>
          </w:p>
          <w:p w14:paraId="626FE3BA" w14:textId="77777777" w:rsidR="00B84F0D" w:rsidRDefault="00B84F0D" w:rsidP="004A703C">
            <w:pPr>
              <w:rPr>
                <w:rFonts w:eastAsia="Batang" w:cs="Arial"/>
                <w:lang w:eastAsia="ko-KR"/>
              </w:rPr>
            </w:pPr>
          </w:p>
          <w:p w14:paraId="4723C9A3" w14:textId="69260A51" w:rsidR="004A703C" w:rsidRPr="00D95972" w:rsidRDefault="004A703C" w:rsidP="004A703C">
            <w:pPr>
              <w:rPr>
                <w:rFonts w:eastAsia="Batang" w:cs="Arial"/>
                <w:lang w:eastAsia="ko-KR"/>
              </w:rPr>
            </w:pPr>
          </w:p>
        </w:tc>
      </w:tr>
      <w:tr w:rsidR="004A703C" w:rsidRPr="00D95972" w14:paraId="132E18F2" w14:textId="77777777" w:rsidTr="004B44D7">
        <w:tc>
          <w:tcPr>
            <w:tcW w:w="976" w:type="dxa"/>
            <w:tcBorders>
              <w:top w:val="nil"/>
              <w:left w:val="thinThickThinSmallGap" w:sz="24" w:space="0" w:color="auto"/>
              <w:bottom w:val="nil"/>
            </w:tcBorders>
            <w:shd w:val="clear" w:color="auto" w:fill="auto"/>
          </w:tcPr>
          <w:p w14:paraId="0E45EB6B" w14:textId="77777777" w:rsidR="004A703C" w:rsidRPr="00D95972" w:rsidRDefault="004A703C" w:rsidP="004A703C">
            <w:pPr>
              <w:rPr>
                <w:rFonts w:cs="Arial"/>
              </w:rPr>
            </w:pPr>
            <w:bookmarkStart w:id="124" w:name="_Hlk87868388"/>
          </w:p>
        </w:tc>
        <w:tc>
          <w:tcPr>
            <w:tcW w:w="1317" w:type="dxa"/>
            <w:gridSpan w:val="2"/>
            <w:tcBorders>
              <w:top w:val="nil"/>
              <w:bottom w:val="nil"/>
            </w:tcBorders>
            <w:shd w:val="clear" w:color="auto" w:fill="auto"/>
          </w:tcPr>
          <w:p w14:paraId="2B65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25DE56A" w14:textId="1A12E12A" w:rsidR="004A703C" w:rsidRPr="00D95972" w:rsidRDefault="00376BE7" w:rsidP="004A703C">
            <w:pPr>
              <w:overflowPunct/>
              <w:autoSpaceDE/>
              <w:autoSpaceDN/>
              <w:adjustRightInd/>
              <w:textAlignment w:val="auto"/>
              <w:rPr>
                <w:rFonts w:cs="Arial"/>
                <w:lang w:val="en-US"/>
              </w:rPr>
            </w:pPr>
            <w:hyperlink r:id="rId255" w:history="1">
              <w:r w:rsidR="004A703C">
                <w:rPr>
                  <w:rStyle w:val="Hyperlink"/>
                </w:rPr>
                <w:t>C1-216836</w:t>
              </w:r>
            </w:hyperlink>
          </w:p>
        </w:tc>
        <w:tc>
          <w:tcPr>
            <w:tcW w:w="4191" w:type="dxa"/>
            <w:gridSpan w:val="3"/>
            <w:tcBorders>
              <w:top w:val="single" w:sz="4" w:space="0" w:color="auto"/>
              <w:bottom w:val="single" w:sz="4" w:space="0" w:color="auto"/>
            </w:tcBorders>
            <w:shd w:val="clear" w:color="auto" w:fill="auto"/>
          </w:tcPr>
          <w:p w14:paraId="4736FBE2" w14:textId="420203C6" w:rsidR="004A703C" w:rsidRPr="00D95972" w:rsidRDefault="004A703C" w:rsidP="004A703C">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auto"/>
          </w:tcPr>
          <w:p w14:paraId="2369E7EB" w14:textId="625791A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0F2DB8B" w14:textId="547C9661" w:rsidR="004A703C" w:rsidRPr="00D95972" w:rsidRDefault="004A703C" w:rsidP="004A703C">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09905" w14:textId="77777777" w:rsidR="004B44D7" w:rsidRDefault="004B44D7" w:rsidP="004A703C">
            <w:pPr>
              <w:rPr>
                <w:lang w:val="en-US"/>
              </w:rPr>
            </w:pPr>
            <w:r>
              <w:rPr>
                <w:lang w:val="en-US"/>
              </w:rPr>
              <w:t>Merged into c1-21</w:t>
            </w:r>
            <w:r w:rsidRPr="004B44D7">
              <w:rPr>
                <w:lang w:val="en-US"/>
              </w:rPr>
              <w:t>6557</w:t>
            </w:r>
          </w:p>
          <w:p w14:paraId="2DF25451" w14:textId="03B64CAE" w:rsidR="004B44D7" w:rsidRDefault="004B44D7" w:rsidP="004A703C">
            <w:pPr>
              <w:rPr>
                <w:lang w:val="en-US"/>
              </w:rPr>
            </w:pPr>
            <w:r>
              <w:rPr>
                <w:lang w:val="en-US"/>
              </w:rPr>
              <w:t xml:space="preserve">Xu </w:t>
            </w:r>
            <w:proofErr w:type="spellStart"/>
            <w:r>
              <w:rPr>
                <w:lang w:val="en-US"/>
              </w:rPr>
              <w:t>tue</w:t>
            </w:r>
            <w:proofErr w:type="spellEnd"/>
            <w:r>
              <w:rPr>
                <w:lang w:val="en-US"/>
              </w:rPr>
              <w:t xml:space="preserve"> 1214</w:t>
            </w:r>
          </w:p>
          <w:p w14:paraId="4E15557D" w14:textId="77777777" w:rsidR="004B44D7" w:rsidRDefault="004B44D7" w:rsidP="004A703C">
            <w:pPr>
              <w:rPr>
                <w:lang w:val="en-US"/>
              </w:rPr>
            </w:pPr>
          </w:p>
          <w:p w14:paraId="25B1D748" w14:textId="44997474" w:rsidR="004A703C" w:rsidRDefault="004A703C" w:rsidP="004A703C">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4A703C" w:rsidRDefault="004A703C" w:rsidP="004A703C">
            <w:pPr>
              <w:rPr>
                <w:lang w:val="en-US"/>
              </w:rPr>
            </w:pPr>
            <w:r>
              <w:rPr>
                <w:lang w:val="en-US"/>
              </w:rPr>
              <w:t>Rev required</w:t>
            </w:r>
          </w:p>
          <w:p w14:paraId="3231983E" w14:textId="77777777" w:rsidR="004A703C" w:rsidRDefault="004A703C" w:rsidP="004A703C">
            <w:pPr>
              <w:rPr>
                <w:lang w:val="en-US"/>
              </w:rPr>
            </w:pPr>
          </w:p>
          <w:p w14:paraId="7EB5BCCB" w14:textId="77777777" w:rsidR="004A703C" w:rsidRDefault="004A703C" w:rsidP="004A703C">
            <w:pPr>
              <w:rPr>
                <w:lang w:val="en-US"/>
              </w:rPr>
            </w:pPr>
            <w:r>
              <w:rPr>
                <w:lang w:val="en-US"/>
              </w:rPr>
              <w:t xml:space="preserve">Chen </w:t>
            </w:r>
            <w:proofErr w:type="spellStart"/>
            <w:r>
              <w:rPr>
                <w:lang w:val="en-US"/>
              </w:rPr>
              <w:t>thu</w:t>
            </w:r>
            <w:proofErr w:type="spellEnd"/>
            <w:r>
              <w:rPr>
                <w:lang w:val="en-US"/>
              </w:rPr>
              <w:t xml:space="preserve"> 1029</w:t>
            </w:r>
          </w:p>
          <w:p w14:paraId="47F065F1" w14:textId="77777777" w:rsidR="004A703C" w:rsidRDefault="004A703C" w:rsidP="004A703C">
            <w:pPr>
              <w:rPr>
                <w:lang w:eastAsia="en-US"/>
              </w:rPr>
            </w:pPr>
            <w:r>
              <w:rPr>
                <w:lang w:eastAsia="en-US"/>
              </w:rPr>
              <w:t>Request C1-216836 to merge into C1-216557</w:t>
            </w:r>
          </w:p>
          <w:p w14:paraId="14EDB2D4" w14:textId="77777777" w:rsidR="004A703C" w:rsidRDefault="004A703C" w:rsidP="004A703C">
            <w:pPr>
              <w:rPr>
                <w:lang w:eastAsia="en-US"/>
              </w:rPr>
            </w:pPr>
          </w:p>
          <w:p w14:paraId="7DF219CC"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4BD49C72" w14:textId="11D513F7" w:rsidR="004A703C" w:rsidRDefault="004A703C" w:rsidP="004A703C">
            <w:pPr>
              <w:rPr>
                <w:lang w:eastAsia="en-US"/>
              </w:rPr>
            </w:pPr>
            <w:r>
              <w:rPr>
                <w:lang w:eastAsia="en-US"/>
              </w:rPr>
              <w:t>objection</w:t>
            </w:r>
          </w:p>
          <w:p w14:paraId="366BA194" w14:textId="5A22831B" w:rsidR="00DC7179" w:rsidRDefault="00DC7179" w:rsidP="004A703C">
            <w:pPr>
              <w:rPr>
                <w:lang w:eastAsia="en-US"/>
              </w:rPr>
            </w:pPr>
          </w:p>
          <w:p w14:paraId="790C8290" w14:textId="2F7B6635" w:rsidR="00DC7179" w:rsidRDefault="00DC7179" w:rsidP="004A703C">
            <w:pPr>
              <w:rPr>
                <w:lang w:eastAsia="en-US"/>
              </w:rPr>
            </w:pPr>
            <w:proofErr w:type="spellStart"/>
            <w:r>
              <w:rPr>
                <w:lang w:eastAsia="en-US"/>
              </w:rPr>
              <w:t>mikael</w:t>
            </w:r>
            <w:proofErr w:type="spellEnd"/>
            <w:r>
              <w:rPr>
                <w:lang w:eastAsia="en-US"/>
              </w:rPr>
              <w:t xml:space="preserve"> </w:t>
            </w:r>
            <w:proofErr w:type="spellStart"/>
            <w:r>
              <w:rPr>
                <w:lang w:eastAsia="en-US"/>
              </w:rPr>
              <w:t>fri</w:t>
            </w:r>
            <w:proofErr w:type="spellEnd"/>
            <w:r>
              <w:rPr>
                <w:lang w:eastAsia="en-US"/>
              </w:rPr>
              <w:t xml:space="preserve"> 0905</w:t>
            </w:r>
          </w:p>
          <w:p w14:paraId="2C0CCDC8" w14:textId="1D491D52" w:rsidR="00DC7179" w:rsidRDefault="00DC7179" w:rsidP="004A703C">
            <w:pPr>
              <w:rPr>
                <w:lang w:eastAsia="en-US"/>
              </w:rPr>
            </w:pPr>
            <w:r>
              <w:rPr>
                <w:lang w:eastAsia="en-US"/>
              </w:rPr>
              <w:t>rev required, support the principle</w:t>
            </w:r>
          </w:p>
          <w:p w14:paraId="6FDD2DAC" w14:textId="6C83BCC5" w:rsidR="004A703C" w:rsidRPr="00D95972" w:rsidRDefault="004A703C" w:rsidP="004A703C">
            <w:pPr>
              <w:rPr>
                <w:rFonts w:eastAsia="Batang" w:cs="Arial"/>
                <w:lang w:eastAsia="ko-KR"/>
              </w:rPr>
            </w:pPr>
          </w:p>
        </w:tc>
      </w:tr>
      <w:bookmarkEnd w:id="124"/>
      <w:tr w:rsidR="004A703C" w:rsidRPr="00D95972" w14:paraId="1707620C" w14:textId="77777777" w:rsidTr="00922D77">
        <w:tc>
          <w:tcPr>
            <w:tcW w:w="976" w:type="dxa"/>
            <w:tcBorders>
              <w:top w:val="nil"/>
              <w:left w:val="thinThickThinSmallGap" w:sz="24" w:space="0" w:color="auto"/>
              <w:bottom w:val="nil"/>
            </w:tcBorders>
            <w:shd w:val="clear" w:color="auto" w:fill="auto"/>
          </w:tcPr>
          <w:p w14:paraId="18660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F672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2807F1C" w14:textId="72BA4ACE" w:rsidR="004A703C" w:rsidRPr="00D95972" w:rsidRDefault="00376BE7" w:rsidP="004A703C">
            <w:pPr>
              <w:overflowPunct/>
              <w:autoSpaceDE/>
              <w:autoSpaceDN/>
              <w:adjustRightInd/>
              <w:textAlignment w:val="auto"/>
              <w:rPr>
                <w:rFonts w:cs="Arial"/>
                <w:lang w:val="en-US"/>
              </w:rPr>
            </w:pPr>
            <w:hyperlink r:id="rId256" w:history="1">
              <w:r w:rsidR="004A703C">
                <w:rPr>
                  <w:rStyle w:val="Hyperlink"/>
                </w:rPr>
                <w:t>C1-216837</w:t>
              </w:r>
            </w:hyperlink>
          </w:p>
        </w:tc>
        <w:tc>
          <w:tcPr>
            <w:tcW w:w="4191" w:type="dxa"/>
            <w:gridSpan w:val="3"/>
            <w:tcBorders>
              <w:top w:val="single" w:sz="4" w:space="0" w:color="auto"/>
              <w:bottom w:val="single" w:sz="4" w:space="0" w:color="auto"/>
            </w:tcBorders>
            <w:shd w:val="clear" w:color="auto" w:fill="auto"/>
          </w:tcPr>
          <w:p w14:paraId="66991A7B" w14:textId="3B546538" w:rsidR="004A703C" w:rsidRPr="00D95972" w:rsidRDefault="004A703C" w:rsidP="004A703C">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auto"/>
          </w:tcPr>
          <w:p w14:paraId="1A99BB33" w14:textId="2FBBE0B9"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6AF5731" w14:textId="55A8E8B4" w:rsidR="004A703C" w:rsidRPr="00D95972" w:rsidRDefault="004A703C" w:rsidP="004A703C">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852DC" w14:textId="0E422DD0" w:rsidR="00922D77" w:rsidRDefault="00922D77" w:rsidP="004A703C">
            <w:pPr>
              <w:rPr>
                <w:rFonts w:eastAsia="Batang" w:cs="Arial"/>
                <w:lang w:eastAsia="ko-KR"/>
              </w:rPr>
            </w:pPr>
            <w:r>
              <w:rPr>
                <w:rFonts w:eastAsia="Batang" w:cs="Arial"/>
                <w:lang w:eastAsia="ko-KR"/>
              </w:rPr>
              <w:t>Merged into C1-216558</w:t>
            </w:r>
          </w:p>
          <w:p w14:paraId="406E92B7" w14:textId="648109E2" w:rsidR="00922D77" w:rsidRDefault="00922D77" w:rsidP="004A703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1317, mail on 6558</w:t>
            </w:r>
          </w:p>
          <w:p w14:paraId="1B76CE6C" w14:textId="77777777" w:rsidR="00922D77" w:rsidRDefault="00922D77" w:rsidP="004A703C">
            <w:pPr>
              <w:rPr>
                <w:rFonts w:eastAsia="Batang" w:cs="Arial"/>
                <w:lang w:eastAsia="ko-KR"/>
              </w:rPr>
            </w:pPr>
          </w:p>
          <w:p w14:paraId="2E3839DC" w14:textId="6CFF5BEF"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4A703C" w:rsidRDefault="004A703C" w:rsidP="004A703C">
            <w:pPr>
              <w:rPr>
                <w:rFonts w:eastAsia="Batang" w:cs="Arial"/>
                <w:lang w:eastAsia="ko-KR"/>
              </w:rPr>
            </w:pPr>
            <w:r>
              <w:rPr>
                <w:rFonts w:eastAsia="Batang" w:cs="Arial"/>
                <w:lang w:eastAsia="ko-KR"/>
              </w:rPr>
              <w:t>Objection</w:t>
            </w:r>
          </w:p>
          <w:p w14:paraId="357ED37E" w14:textId="17C0BDEB" w:rsidR="004A703C" w:rsidRDefault="004A703C" w:rsidP="004A703C">
            <w:pPr>
              <w:rPr>
                <w:rFonts w:eastAsia="Batang" w:cs="Arial"/>
                <w:lang w:eastAsia="ko-KR"/>
              </w:rPr>
            </w:pPr>
          </w:p>
          <w:p w14:paraId="584295A5" w14:textId="260ACC96"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6FBA9B80" w14:textId="77777777" w:rsidR="004A703C" w:rsidRDefault="004A703C" w:rsidP="004A703C">
            <w:pPr>
              <w:rPr>
                <w:lang w:eastAsia="en-US"/>
              </w:rPr>
            </w:pPr>
            <w:r>
              <w:rPr>
                <w:lang w:eastAsia="en-US"/>
              </w:rPr>
              <w:t>merge into C1-216597</w:t>
            </w:r>
          </w:p>
          <w:p w14:paraId="5C8E7784" w14:textId="77777777" w:rsidR="004A703C" w:rsidRDefault="004A703C" w:rsidP="004A703C">
            <w:pPr>
              <w:rPr>
                <w:lang w:eastAsia="en-US"/>
              </w:rPr>
            </w:pPr>
          </w:p>
          <w:p w14:paraId="1B2D206F" w14:textId="77777777" w:rsidR="004A703C" w:rsidRDefault="004A703C" w:rsidP="004A703C">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2D5C86D6" w14:textId="77777777" w:rsidR="004A703C" w:rsidRDefault="004A703C" w:rsidP="004A703C">
            <w:pPr>
              <w:rPr>
                <w:lang w:eastAsia="en-US"/>
              </w:rPr>
            </w:pPr>
            <w:r>
              <w:rPr>
                <w:lang w:eastAsia="en-US"/>
              </w:rPr>
              <w:t>objection</w:t>
            </w:r>
          </w:p>
          <w:p w14:paraId="5FB0A719" w14:textId="268A9400" w:rsidR="004A703C" w:rsidRPr="00D95972" w:rsidRDefault="004A703C" w:rsidP="004A703C">
            <w:pPr>
              <w:rPr>
                <w:rFonts w:eastAsia="Batang" w:cs="Arial"/>
                <w:lang w:eastAsia="ko-KR"/>
              </w:rPr>
            </w:pPr>
          </w:p>
        </w:tc>
      </w:tr>
      <w:tr w:rsidR="004A703C"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A49B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93C70" w14:textId="2C9F10B1" w:rsidR="004A703C" w:rsidRPr="00D95972" w:rsidRDefault="00376BE7" w:rsidP="004A703C">
            <w:pPr>
              <w:overflowPunct/>
              <w:autoSpaceDE/>
              <w:autoSpaceDN/>
              <w:adjustRightInd/>
              <w:textAlignment w:val="auto"/>
              <w:rPr>
                <w:rFonts w:cs="Arial"/>
                <w:lang w:val="en-US"/>
              </w:rPr>
            </w:pPr>
            <w:hyperlink r:id="rId257" w:history="1">
              <w:r w:rsidR="004A703C">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4A703C" w:rsidRPr="00D95972" w:rsidRDefault="004A703C" w:rsidP="004A703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4A703C" w:rsidRPr="00D95972" w:rsidRDefault="004A703C" w:rsidP="004A703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3CCC" w14:textId="77777777" w:rsidR="004A703C" w:rsidRDefault="004A703C" w:rsidP="004A703C">
            <w:pPr>
              <w:rPr>
                <w:rFonts w:eastAsia="Batang" w:cs="Arial"/>
                <w:lang w:eastAsia="ko-KR"/>
              </w:rPr>
            </w:pPr>
            <w:r>
              <w:rPr>
                <w:rFonts w:eastAsia="Batang" w:cs="Arial"/>
                <w:lang w:eastAsia="ko-KR"/>
              </w:rPr>
              <w:t>Revision of C1-216192</w:t>
            </w:r>
          </w:p>
          <w:p w14:paraId="4C4568C8" w14:textId="77777777" w:rsidR="004A703C" w:rsidRDefault="004A703C" w:rsidP="004A703C">
            <w:pPr>
              <w:rPr>
                <w:rFonts w:eastAsia="Batang" w:cs="Arial"/>
                <w:lang w:eastAsia="ko-KR"/>
              </w:rPr>
            </w:pPr>
          </w:p>
          <w:p w14:paraId="05E0A941" w14:textId="77777777"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4A703C" w:rsidRDefault="004A703C" w:rsidP="004A703C">
            <w:pPr>
              <w:rPr>
                <w:rFonts w:eastAsia="Batang" w:cs="Arial"/>
                <w:lang w:eastAsia="ko-KR"/>
              </w:rPr>
            </w:pPr>
            <w:r>
              <w:rPr>
                <w:rFonts w:eastAsia="Batang" w:cs="Arial"/>
                <w:lang w:eastAsia="ko-KR"/>
              </w:rPr>
              <w:t>Rev required</w:t>
            </w:r>
          </w:p>
          <w:p w14:paraId="70C5E0FA" w14:textId="7254DD64" w:rsidR="004A703C" w:rsidRDefault="004A703C" w:rsidP="004A703C">
            <w:pPr>
              <w:rPr>
                <w:rFonts w:eastAsia="Batang" w:cs="Arial"/>
                <w:lang w:eastAsia="ko-KR"/>
              </w:rPr>
            </w:pPr>
          </w:p>
          <w:p w14:paraId="3CBE27DC" w14:textId="539A5C3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4A703C" w:rsidRDefault="004A703C" w:rsidP="004A703C">
            <w:pPr>
              <w:rPr>
                <w:rFonts w:eastAsia="Batang" w:cs="Arial"/>
                <w:lang w:eastAsia="ko-KR"/>
              </w:rPr>
            </w:pPr>
            <w:r>
              <w:rPr>
                <w:rFonts w:eastAsia="Batang" w:cs="Arial"/>
                <w:lang w:eastAsia="ko-KR"/>
              </w:rPr>
              <w:t>Rev required</w:t>
            </w:r>
          </w:p>
          <w:p w14:paraId="7CB304A2" w14:textId="77777777" w:rsidR="004A703C" w:rsidRDefault="004A703C" w:rsidP="004A703C">
            <w:pPr>
              <w:rPr>
                <w:rFonts w:eastAsia="Batang" w:cs="Arial"/>
                <w:lang w:eastAsia="ko-KR"/>
              </w:rPr>
            </w:pPr>
          </w:p>
          <w:p w14:paraId="59621A2C" w14:textId="5F942F7D"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5EAD10B9" w:rsidR="004A703C" w:rsidRDefault="004A703C" w:rsidP="004A703C">
            <w:pPr>
              <w:rPr>
                <w:rFonts w:eastAsia="Batang" w:cs="Arial"/>
                <w:lang w:eastAsia="ko-KR"/>
              </w:rPr>
            </w:pPr>
            <w:r>
              <w:rPr>
                <w:rFonts w:eastAsia="Batang" w:cs="Arial"/>
                <w:lang w:eastAsia="ko-KR"/>
              </w:rPr>
              <w:t>Replies</w:t>
            </w:r>
          </w:p>
          <w:p w14:paraId="46DC8648" w14:textId="30678045" w:rsidR="004A703C" w:rsidRDefault="004A703C" w:rsidP="004A703C">
            <w:pPr>
              <w:rPr>
                <w:rFonts w:eastAsia="Batang" w:cs="Arial"/>
                <w:lang w:eastAsia="ko-KR"/>
              </w:rPr>
            </w:pPr>
          </w:p>
          <w:p w14:paraId="0DB0A299" w14:textId="290EFAB8"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1825</w:t>
            </w:r>
          </w:p>
          <w:p w14:paraId="3EB528F4" w14:textId="37017A3B" w:rsidR="004A703C" w:rsidRDefault="004A703C" w:rsidP="004A703C">
            <w:pPr>
              <w:rPr>
                <w:rFonts w:eastAsia="Batang" w:cs="Arial"/>
                <w:lang w:eastAsia="ko-KR"/>
              </w:rPr>
            </w:pPr>
            <w:r>
              <w:rPr>
                <w:rFonts w:eastAsia="Batang" w:cs="Arial"/>
                <w:lang w:eastAsia="ko-KR"/>
              </w:rPr>
              <w:t>Objection, no sa1 or sa2</w:t>
            </w:r>
          </w:p>
          <w:p w14:paraId="4EBAF915" w14:textId="75F277B0" w:rsidR="004A703C" w:rsidRDefault="004A703C" w:rsidP="004A703C">
            <w:pPr>
              <w:rPr>
                <w:rFonts w:eastAsia="Batang" w:cs="Arial"/>
                <w:lang w:eastAsia="ko-KR"/>
              </w:rPr>
            </w:pPr>
          </w:p>
          <w:p w14:paraId="71E68BB4" w14:textId="436B7F84"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1845</w:t>
            </w:r>
          </w:p>
          <w:p w14:paraId="0E07D607" w14:textId="451C2E16" w:rsidR="004A703C" w:rsidRDefault="00B84F0D" w:rsidP="004A703C">
            <w:pPr>
              <w:rPr>
                <w:rFonts w:eastAsia="Batang" w:cs="Arial"/>
                <w:lang w:eastAsia="ko-KR"/>
              </w:rPr>
            </w:pPr>
            <w:r>
              <w:rPr>
                <w:rFonts w:eastAsia="Batang" w:cs="Arial"/>
                <w:lang w:eastAsia="ko-KR"/>
              </w:rPr>
              <w:t>O</w:t>
            </w:r>
            <w:r w:rsidR="004A703C">
              <w:rPr>
                <w:rFonts w:eastAsia="Batang" w:cs="Arial"/>
                <w:lang w:eastAsia="ko-KR"/>
              </w:rPr>
              <w:t>bjection</w:t>
            </w:r>
          </w:p>
          <w:p w14:paraId="2558A35C" w14:textId="6520CD98" w:rsidR="00B84F0D" w:rsidRDefault="00B84F0D" w:rsidP="004A703C">
            <w:pPr>
              <w:rPr>
                <w:rFonts w:eastAsia="Batang" w:cs="Arial"/>
                <w:lang w:eastAsia="ko-KR"/>
              </w:rPr>
            </w:pPr>
          </w:p>
          <w:p w14:paraId="367C24A0" w14:textId="6631111B" w:rsidR="00B84F0D" w:rsidRDefault="00B84F0D" w:rsidP="004A703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036A198C" w14:textId="6B094646" w:rsidR="00B84F0D" w:rsidRDefault="00B84F0D" w:rsidP="004A703C">
            <w:pPr>
              <w:rPr>
                <w:rFonts w:eastAsia="Batang" w:cs="Arial"/>
                <w:lang w:eastAsia="ko-KR"/>
              </w:rPr>
            </w:pPr>
            <w:r>
              <w:rPr>
                <w:rFonts w:eastAsia="Batang" w:cs="Arial"/>
                <w:lang w:eastAsia="ko-KR"/>
              </w:rPr>
              <w:t>Objection</w:t>
            </w:r>
          </w:p>
          <w:p w14:paraId="3713B09B" w14:textId="788B7377" w:rsidR="00B84F0D" w:rsidRDefault="00B84F0D" w:rsidP="004A703C">
            <w:pPr>
              <w:rPr>
                <w:rFonts w:eastAsia="Batang" w:cs="Arial"/>
                <w:lang w:eastAsia="ko-KR"/>
              </w:rPr>
            </w:pPr>
          </w:p>
          <w:p w14:paraId="18D984C2" w14:textId="313EE1A6" w:rsidR="00E85932" w:rsidRDefault="00E8593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0659</w:t>
            </w:r>
          </w:p>
          <w:p w14:paraId="54636011" w14:textId="249BFD34" w:rsidR="00E85932" w:rsidRDefault="00E85932" w:rsidP="004A703C">
            <w:pPr>
              <w:rPr>
                <w:rFonts w:eastAsia="Batang" w:cs="Arial"/>
                <w:lang w:eastAsia="ko-KR"/>
              </w:rPr>
            </w:pPr>
            <w:r>
              <w:rPr>
                <w:rFonts w:eastAsia="Batang" w:cs="Arial"/>
                <w:lang w:eastAsia="ko-KR"/>
              </w:rPr>
              <w:t>Replies</w:t>
            </w:r>
          </w:p>
          <w:p w14:paraId="0F4D7ED2" w14:textId="2B070A58" w:rsidR="003D1682" w:rsidRDefault="003D1682" w:rsidP="004A703C">
            <w:pPr>
              <w:rPr>
                <w:rFonts w:eastAsia="Batang" w:cs="Arial"/>
                <w:lang w:eastAsia="ko-KR"/>
              </w:rPr>
            </w:pPr>
          </w:p>
          <w:p w14:paraId="48249375" w14:textId="37D5A1B9" w:rsidR="003D1682" w:rsidRDefault="003D1682" w:rsidP="004A703C">
            <w:pPr>
              <w:rPr>
                <w:rFonts w:eastAsia="Batang" w:cs="Arial"/>
                <w:lang w:eastAsia="ko-KR"/>
              </w:rPr>
            </w:pPr>
            <w:r>
              <w:rPr>
                <w:rFonts w:eastAsia="Batang" w:cs="Arial"/>
                <w:lang w:eastAsia="ko-KR"/>
              </w:rPr>
              <w:t>Scott mon 0710</w:t>
            </w:r>
          </w:p>
          <w:p w14:paraId="19AA1332" w14:textId="6689C0E4" w:rsidR="003D1682" w:rsidRDefault="003D1682" w:rsidP="004A703C">
            <w:pPr>
              <w:rPr>
                <w:rFonts w:eastAsia="Batang" w:cs="Arial"/>
                <w:lang w:eastAsia="ko-KR"/>
              </w:rPr>
            </w:pPr>
            <w:r>
              <w:rPr>
                <w:rFonts w:eastAsia="Batang" w:cs="Arial"/>
                <w:lang w:eastAsia="ko-KR"/>
              </w:rPr>
              <w:t>Replies</w:t>
            </w:r>
          </w:p>
          <w:p w14:paraId="7748963E" w14:textId="77777777" w:rsidR="003D1682" w:rsidRDefault="003D1682" w:rsidP="004A703C">
            <w:pPr>
              <w:rPr>
                <w:rFonts w:eastAsia="Batang" w:cs="Arial"/>
                <w:lang w:eastAsia="ko-KR"/>
              </w:rPr>
            </w:pPr>
          </w:p>
          <w:p w14:paraId="6A61BF6A" w14:textId="77777777" w:rsidR="00E85932" w:rsidRDefault="00E85932" w:rsidP="004A703C">
            <w:pPr>
              <w:rPr>
                <w:rFonts w:eastAsia="Batang" w:cs="Arial"/>
                <w:lang w:eastAsia="ko-KR"/>
              </w:rPr>
            </w:pPr>
          </w:p>
          <w:p w14:paraId="4EDBEBB4" w14:textId="57EDD06F" w:rsidR="004A703C" w:rsidRPr="00D95972" w:rsidRDefault="004A703C" w:rsidP="004A703C">
            <w:pPr>
              <w:rPr>
                <w:rFonts w:eastAsia="Batang" w:cs="Arial"/>
                <w:lang w:eastAsia="ko-KR"/>
              </w:rPr>
            </w:pPr>
          </w:p>
        </w:tc>
      </w:tr>
      <w:tr w:rsidR="004A703C"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7BDC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D150A6" w14:textId="2C7A18D5" w:rsidR="004A703C" w:rsidRPr="00D95972" w:rsidRDefault="00376BE7" w:rsidP="004A703C">
            <w:pPr>
              <w:overflowPunct/>
              <w:autoSpaceDE/>
              <w:autoSpaceDN/>
              <w:adjustRightInd/>
              <w:textAlignment w:val="auto"/>
              <w:rPr>
                <w:rFonts w:cs="Arial"/>
                <w:lang w:val="en-US"/>
              </w:rPr>
            </w:pPr>
            <w:hyperlink r:id="rId258" w:history="1">
              <w:r w:rsidR="004A703C">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4A703C" w:rsidRPr="00D95972" w:rsidRDefault="004A703C" w:rsidP="004A703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4A703C" w:rsidRPr="00D95972" w:rsidRDefault="004A703C" w:rsidP="004A703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A4E9" w14:textId="77777777" w:rsidR="004A703C" w:rsidRDefault="004A703C" w:rsidP="004A703C">
            <w:pPr>
              <w:rPr>
                <w:rFonts w:eastAsia="Batang" w:cs="Arial"/>
                <w:lang w:eastAsia="ko-KR"/>
              </w:rPr>
            </w:pPr>
            <w:r>
              <w:rPr>
                <w:rFonts w:eastAsia="Batang" w:cs="Arial"/>
                <w:lang w:eastAsia="ko-KR"/>
              </w:rPr>
              <w:t>Revision of C1-214483</w:t>
            </w:r>
          </w:p>
          <w:p w14:paraId="78220BB9" w14:textId="77777777" w:rsidR="004A703C" w:rsidRDefault="004A703C" w:rsidP="004A703C">
            <w:pPr>
              <w:rPr>
                <w:rFonts w:eastAsia="Batang" w:cs="Arial"/>
                <w:lang w:eastAsia="ko-KR"/>
              </w:rPr>
            </w:pPr>
          </w:p>
          <w:p w14:paraId="4D28A048"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A99CF89" w14:textId="78B39F89" w:rsidR="004A703C" w:rsidRDefault="004A703C" w:rsidP="004A703C">
            <w:pPr>
              <w:rPr>
                <w:rFonts w:eastAsia="Batang" w:cs="Arial"/>
                <w:lang w:eastAsia="ko-KR"/>
              </w:rPr>
            </w:pPr>
            <w:r>
              <w:rPr>
                <w:rFonts w:eastAsia="Batang" w:cs="Arial"/>
                <w:lang w:eastAsia="ko-KR"/>
              </w:rPr>
              <w:t>Rev required</w:t>
            </w:r>
          </w:p>
          <w:p w14:paraId="1DFC4A86" w14:textId="72C3C4FA" w:rsidR="00B84F0D" w:rsidRDefault="00B84F0D" w:rsidP="004A703C">
            <w:pPr>
              <w:rPr>
                <w:rFonts w:eastAsia="Batang" w:cs="Arial"/>
                <w:lang w:eastAsia="ko-KR"/>
              </w:rPr>
            </w:pPr>
          </w:p>
          <w:p w14:paraId="5864C323"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C9EF6F9" w14:textId="77777777" w:rsidR="00B84F0D" w:rsidRDefault="00B84F0D" w:rsidP="00B84F0D">
            <w:pPr>
              <w:rPr>
                <w:rFonts w:eastAsia="Batang" w:cs="Arial"/>
                <w:lang w:eastAsia="ko-KR"/>
              </w:rPr>
            </w:pPr>
            <w:r>
              <w:rPr>
                <w:rFonts w:eastAsia="Batang" w:cs="Arial"/>
                <w:lang w:eastAsia="ko-KR"/>
              </w:rPr>
              <w:t>Objection</w:t>
            </w:r>
          </w:p>
          <w:p w14:paraId="5B68A3E7" w14:textId="2186D0B9" w:rsidR="00B84F0D" w:rsidRDefault="00B84F0D" w:rsidP="004A703C">
            <w:pPr>
              <w:rPr>
                <w:rFonts w:eastAsia="Batang" w:cs="Arial"/>
                <w:lang w:eastAsia="ko-KR"/>
              </w:rPr>
            </w:pPr>
          </w:p>
          <w:p w14:paraId="4C0202E7" w14:textId="53AC4A4D"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1028/1037</w:t>
            </w:r>
          </w:p>
          <w:p w14:paraId="5940AFD3" w14:textId="10D62A8D" w:rsidR="00D17B5A" w:rsidRDefault="00D17B5A" w:rsidP="004A703C">
            <w:pPr>
              <w:rPr>
                <w:rFonts w:eastAsia="Batang" w:cs="Arial"/>
                <w:lang w:eastAsia="ko-KR"/>
              </w:rPr>
            </w:pPr>
            <w:r>
              <w:rPr>
                <w:rFonts w:eastAsia="Batang" w:cs="Arial"/>
                <w:lang w:eastAsia="ko-KR"/>
              </w:rPr>
              <w:t>Replies</w:t>
            </w:r>
          </w:p>
          <w:p w14:paraId="516E2406" w14:textId="6E4362F9" w:rsidR="00D17B5A" w:rsidRDefault="00D17B5A" w:rsidP="004A703C">
            <w:pPr>
              <w:rPr>
                <w:rFonts w:eastAsia="Batang" w:cs="Arial"/>
                <w:lang w:eastAsia="ko-KR"/>
              </w:rPr>
            </w:pPr>
          </w:p>
          <w:p w14:paraId="58849A6F" w14:textId="10F73E69" w:rsidR="004A703C" w:rsidRPr="00D95972" w:rsidRDefault="004A703C" w:rsidP="004A703C">
            <w:pPr>
              <w:rPr>
                <w:rFonts w:eastAsia="Batang" w:cs="Arial"/>
                <w:lang w:eastAsia="ko-KR"/>
              </w:rPr>
            </w:pPr>
          </w:p>
        </w:tc>
      </w:tr>
      <w:tr w:rsidR="004A703C"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74A6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53443B5" w14:textId="1B4A78B8" w:rsidR="004A703C" w:rsidRPr="00D95972" w:rsidRDefault="00376BE7" w:rsidP="004A703C">
            <w:pPr>
              <w:overflowPunct/>
              <w:autoSpaceDE/>
              <w:autoSpaceDN/>
              <w:adjustRightInd/>
              <w:textAlignment w:val="auto"/>
              <w:rPr>
                <w:rFonts w:cs="Arial"/>
                <w:lang w:val="en-US"/>
              </w:rPr>
            </w:pPr>
            <w:hyperlink r:id="rId259" w:history="1">
              <w:r w:rsidR="004A703C">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4A703C" w:rsidRPr="00D95972" w:rsidRDefault="004A703C" w:rsidP="004A703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4A703C" w:rsidRPr="00D95972" w:rsidRDefault="004A703C" w:rsidP="004A703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32147" w14:textId="77777777" w:rsidR="004A703C" w:rsidRDefault="004A703C" w:rsidP="004A703C">
            <w:pPr>
              <w:rPr>
                <w:rFonts w:eastAsia="Batang" w:cs="Arial"/>
                <w:lang w:eastAsia="ko-KR"/>
              </w:rPr>
            </w:pPr>
            <w:r>
              <w:rPr>
                <w:rFonts w:eastAsia="Batang" w:cs="Arial"/>
                <w:lang w:eastAsia="ko-KR"/>
              </w:rPr>
              <w:t>Revision of C1-214484</w:t>
            </w:r>
          </w:p>
          <w:p w14:paraId="51ECDD97" w14:textId="77777777" w:rsidR="004A703C" w:rsidRDefault="004A703C" w:rsidP="004A703C">
            <w:pPr>
              <w:rPr>
                <w:rFonts w:eastAsia="Batang" w:cs="Arial"/>
                <w:lang w:eastAsia="ko-KR"/>
              </w:rPr>
            </w:pPr>
          </w:p>
          <w:p w14:paraId="0E9E504C" w14:textId="0631D7E1"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3211CA9D" w14:textId="2C181E93" w:rsidR="004A703C" w:rsidRDefault="004A703C" w:rsidP="004A703C">
            <w:pPr>
              <w:rPr>
                <w:rFonts w:eastAsia="Batang" w:cs="Arial"/>
                <w:lang w:eastAsia="ko-KR"/>
              </w:rPr>
            </w:pPr>
            <w:r>
              <w:rPr>
                <w:rFonts w:eastAsia="Batang" w:cs="Arial"/>
                <w:lang w:eastAsia="ko-KR"/>
              </w:rPr>
              <w:t>Rev required</w:t>
            </w:r>
          </w:p>
          <w:p w14:paraId="3459B975" w14:textId="712C7EFD" w:rsidR="00D17B5A" w:rsidRDefault="00D17B5A" w:rsidP="004A703C">
            <w:pPr>
              <w:rPr>
                <w:rFonts w:eastAsia="Batang" w:cs="Arial"/>
                <w:lang w:eastAsia="ko-KR"/>
              </w:rPr>
            </w:pPr>
          </w:p>
          <w:p w14:paraId="5310A6AC" w14:textId="1009FB73" w:rsidR="00D17B5A" w:rsidRDefault="00D17B5A"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1038</w:t>
            </w:r>
          </w:p>
          <w:p w14:paraId="6A003195" w14:textId="4494FDE6" w:rsidR="00D17B5A" w:rsidRDefault="00D17B5A" w:rsidP="004A703C">
            <w:pPr>
              <w:rPr>
                <w:rFonts w:eastAsia="Batang" w:cs="Arial"/>
                <w:lang w:eastAsia="ko-KR"/>
              </w:rPr>
            </w:pPr>
            <w:r>
              <w:rPr>
                <w:rFonts w:eastAsia="Batang" w:cs="Arial"/>
                <w:lang w:eastAsia="ko-KR"/>
              </w:rPr>
              <w:t>replies</w:t>
            </w:r>
          </w:p>
          <w:p w14:paraId="61D94D1F" w14:textId="13049697" w:rsidR="004A703C" w:rsidRPr="00D95972" w:rsidRDefault="004A703C" w:rsidP="004A703C">
            <w:pPr>
              <w:rPr>
                <w:rFonts w:eastAsia="Batang" w:cs="Arial"/>
                <w:lang w:eastAsia="ko-KR"/>
              </w:rPr>
            </w:pPr>
          </w:p>
        </w:tc>
      </w:tr>
      <w:tr w:rsidR="004A703C"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0526A5" w14:textId="77777777" w:rsidR="004A703C" w:rsidRPr="00D95972" w:rsidRDefault="004A703C" w:rsidP="004A703C">
            <w:pPr>
              <w:rPr>
                <w:rFonts w:cs="Arial"/>
              </w:rPr>
            </w:pPr>
          </w:p>
        </w:tc>
        <w:bookmarkStart w:id="125" w:name="_Hlk87867993"/>
        <w:tc>
          <w:tcPr>
            <w:tcW w:w="1088" w:type="dxa"/>
            <w:tcBorders>
              <w:top w:val="single" w:sz="4" w:space="0" w:color="auto"/>
              <w:bottom w:val="single" w:sz="4" w:space="0" w:color="auto"/>
            </w:tcBorders>
            <w:shd w:val="clear" w:color="auto" w:fill="FFFF00"/>
          </w:tcPr>
          <w:p w14:paraId="53A84E26" w14:textId="1E5F4A16"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"file:///C:\\Users\\dems1ce9\\OneDrive%20-%20Nokia\\3gpp\\cn1\\meetings\\133-e-electronic-1121\\docs\\C1-217020.zip" </w:instrText>
            </w:r>
            <w:r>
              <w:fldChar w:fldCharType="separate"/>
            </w:r>
            <w:r w:rsidR="004A703C">
              <w:rPr>
                <w:rStyle w:val="Hyperlink"/>
              </w:rPr>
              <w:t>C1-217020</w:t>
            </w:r>
            <w:r>
              <w:rPr>
                <w:rStyle w:val="Hyperlink"/>
              </w:rPr>
              <w:fldChar w:fldCharType="end"/>
            </w:r>
            <w:bookmarkEnd w:id="125"/>
          </w:p>
        </w:tc>
        <w:tc>
          <w:tcPr>
            <w:tcW w:w="4191" w:type="dxa"/>
            <w:gridSpan w:val="3"/>
            <w:tcBorders>
              <w:top w:val="single" w:sz="4" w:space="0" w:color="auto"/>
              <w:bottom w:val="single" w:sz="4" w:space="0" w:color="auto"/>
            </w:tcBorders>
            <w:shd w:val="clear" w:color="auto" w:fill="FFFF00"/>
          </w:tcPr>
          <w:p w14:paraId="7ACAE935" w14:textId="4D82C854" w:rsidR="004A703C" w:rsidRPr="00D95972" w:rsidRDefault="004A703C" w:rsidP="004A703C">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4A703C" w:rsidRPr="00D95972" w:rsidRDefault="004A703C" w:rsidP="004A703C">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109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4A703C" w:rsidRDefault="004A703C" w:rsidP="004A703C">
            <w:pPr>
              <w:rPr>
                <w:lang w:val="en-US"/>
              </w:rPr>
            </w:pPr>
            <w:r>
              <w:rPr>
                <w:rFonts w:eastAsia="Batang" w:cs="Arial"/>
                <w:lang w:eastAsia="ko-KR"/>
              </w:rPr>
              <w:t xml:space="preserve">Request to postponed, subject to LS to SA1 in </w:t>
            </w:r>
            <w:r>
              <w:rPr>
                <w:lang w:val="en-US"/>
              </w:rPr>
              <w:t>C1-214778</w:t>
            </w:r>
          </w:p>
          <w:p w14:paraId="4A0C31A6" w14:textId="50D98B30" w:rsidR="004A703C" w:rsidRDefault="004A703C" w:rsidP="004A703C">
            <w:pPr>
              <w:rPr>
                <w:lang w:val="en-US"/>
              </w:rPr>
            </w:pPr>
          </w:p>
          <w:p w14:paraId="44BDA121" w14:textId="202C6702" w:rsidR="004A703C" w:rsidRDefault="004A703C" w:rsidP="004A703C">
            <w:pPr>
              <w:rPr>
                <w:lang w:val="en-US"/>
              </w:rPr>
            </w:pPr>
            <w:r>
              <w:rPr>
                <w:lang w:val="en-US"/>
              </w:rPr>
              <w:lastRenderedPageBreak/>
              <w:t xml:space="preserve">Marko </w:t>
            </w:r>
            <w:proofErr w:type="spellStart"/>
            <w:r>
              <w:rPr>
                <w:lang w:val="en-US"/>
              </w:rPr>
              <w:t>thu</w:t>
            </w:r>
            <w:proofErr w:type="spellEnd"/>
            <w:r>
              <w:rPr>
                <w:lang w:val="en-US"/>
              </w:rPr>
              <w:t xml:space="preserve"> 0854</w:t>
            </w:r>
          </w:p>
          <w:p w14:paraId="62788DBE" w14:textId="3E8646C6" w:rsidR="004A703C" w:rsidRDefault="004A703C" w:rsidP="004A703C">
            <w:pPr>
              <w:rPr>
                <w:lang w:val="en-US"/>
              </w:rPr>
            </w:pPr>
            <w:r>
              <w:rPr>
                <w:lang w:val="en-US"/>
              </w:rPr>
              <w:t>Rev required</w:t>
            </w:r>
          </w:p>
          <w:p w14:paraId="4055DD11" w14:textId="69C6CB99" w:rsidR="004A703C" w:rsidRDefault="004A703C" w:rsidP="004A703C">
            <w:pPr>
              <w:rPr>
                <w:rFonts w:eastAsia="Batang" w:cs="Arial"/>
                <w:lang w:eastAsia="ko-KR"/>
              </w:rPr>
            </w:pPr>
          </w:p>
          <w:p w14:paraId="0A7D9BB4" w14:textId="2AEBEA0A"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4A703C" w:rsidRDefault="004A703C" w:rsidP="004A703C">
            <w:pPr>
              <w:rPr>
                <w:rFonts w:eastAsia="Batang" w:cs="Arial"/>
                <w:lang w:eastAsia="ko-KR"/>
              </w:rPr>
            </w:pPr>
            <w:r>
              <w:rPr>
                <w:rFonts w:eastAsia="Batang" w:cs="Arial"/>
                <w:lang w:eastAsia="ko-KR"/>
              </w:rPr>
              <w:t>Objection</w:t>
            </w:r>
          </w:p>
          <w:p w14:paraId="28821F6D" w14:textId="7565065B" w:rsidR="004A703C" w:rsidRDefault="004A703C" w:rsidP="004A703C">
            <w:pPr>
              <w:rPr>
                <w:rFonts w:eastAsia="Batang" w:cs="Arial"/>
                <w:lang w:eastAsia="ko-KR"/>
              </w:rPr>
            </w:pPr>
          </w:p>
          <w:p w14:paraId="2495FF00" w14:textId="77777777" w:rsidR="004A703C" w:rsidRDefault="004A703C"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96474D3" w14:textId="278C605E" w:rsidR="004A703C" w:rsidRDefault="004A703C" w:rsidP="004A703C">
            <w:pPr>
              <w:rPr>
                <w:rFonts w:eastAsia="Batang" w:cs="Arial"/>
                <w:lang w:eastAsia="ko-KR"/>
              </w:rPr>
            </w:pPr>
            <w:r>
              <w:rPr>
                <w:rFonts w:eastAsia="Batang" w:cs="Arial"/>
                <w:lang w:eastAsia="ko-KR"/>
              </w:rPr>
              <w:t>objection</w:t>
            </w:r>
          </w:p>
          <w:p w14:paraId="3FB1D71B" w14:textId="77777777" w:rsidR="004A703C" w:rsidRDefault="004A703C" w:rsidP="004A703C">
            <w:pPr>
              <w:rPr>
                <w:rFonts w:eastAsia="Batang" w:cs="Arial"/>
                <w:lang w:eastAsia="ko-KR"/>
              </w:rPr>
            </w:pPr>
          </w:p>
          <w:p w14:paraId="408A102C" w14:textId="77777777" w:rsidR="004A703C" w:rsidRPr="00D95972" w:rsidRDefault="004A703C" w:rsidP="004A703C">
            <w:pPr>
              <w:rPr>
                <w:rFonts w:eastAsia="Batang" w:cs="Arial"/>
                <w:lang w:eastAsia="ko-KR"/>
              </w:rPr>
            </w:pPr>
          </w:p>
        </w:tc>
      </w:tr>
      <w:tr w:rsidR="004A703C"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F676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1F6108" w14:textId="18A00E24" w:rsidR="004A703C" w:rsidRPr="00D95972" w:rsidRDefault="00376BE7" w:rsidP="004A703C">
            <w:pPr>
              <w:overflowPunct/>
              <w:autoSpaceDE/>
              <w:autoSpaceDN/>
              <w:adjustRightInd/>
              <w:textAlignment w:val="auto"/>
              <w:rPr>
                <w:rFonts w:cs="Arial"/>
                <w:lang w:val="en-US"/>
              </w:rPr>
            </w:pPr>
            <w:hyperlink r:id="rId260" w:history="1">
              <w:r w:rsidR="004A703C">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4A703C" w:rsidRPr="00D95972" w:rsidRDefault="004A703C" w:rsidP="004A703C">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4A703C" w:rsidRPr="00D95972" w:rsidRDefault="004A703C" w:rsidP="004A703C">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4993"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4A703C" w:rsidRDefault="004A703C" w:rsidP="004A703C">
            <w:pPr>
              <w:rPr>
                <w:rFonts w:eastAsia="Batang" w:cs="Arial"/>
                <w:lang w:eastAsia="ko-KR"/>
              </w:rPr>
            </w:pPr>
            <w:r>
              <w:rPr>
                <w:rFonts w:eastAsia="Batang" w:cs="Arial"/>
                <w:lang w:eastAsia="ko-KR"/>
              </w:rPr>
              <w:t>objection</w:t>
            </w:r>
          </w:p>
          <w:p w14:paraId="584F227C" w14:textId="77777777" w:rsidR="004A703C" w:rsidRDefault="004A703C" w:rsidP="004A703C">
            <w:pPr>
              <w:rPr>
                <w:rFonts w:eastAsia="Batang" w:cs="Arial"/>
                <w:lang w:eastAsia="ko-KR"/>
              </w:rPr>
            </w:pPr>
          </w:p>
          <w:p w14:paraId="3F22AC70" w14:textId="77777777" w:rsidR="004A703C" w:rsidRDefault="004A703C" w:rsidP="004A703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3487FCA1" w14:textId="03CE3EF3"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19093" w14:textId="462415E4" w:rsidR="00B84F0D" w:rsidRDefault="00B84F0D" w:rsidP="004A703C">
            <w:pPr>
              <w:rPr>
                <w:rFonts w:eastAsia="Batang" w:cs="Arial"/>
                <w:lang w:eastAsia="ko-KR"/>
              </w:rPr>
            </w:pPr>
          </w:p>
          <w:p w14:paraId="59770276"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45A647CD" w14:textId="77777777" w:rsidR="00B84F0D" w:rsidRDefault="00B84F0D" w:rsidP="00B84F0D">
            <w:pPr>
              <w:rPr>
                <w:rFonts w:eastAsia="Batang" w:cs="Arial"/>
                <w:lang w:eastAsia="ko-KR"/>
              </w:rPr>
            </w:pPr>
            <w:r>
              <w:rPr>
                <w:rFonts w:eastAsia="Batang" w:cs="Arial"/>
                <w:lang w:eastAsia="ko-KR"/>
              </w:rPr>
              <w:t>Objection</w:t>
            </w:r>
          </w:p>
          <w:p w14:paraId="7168B866" w14:textId="3EA9FCF8" w:rsidR="00B84F0D" w:rsidRDefault="00B84F0D" w:rsidP="004A703C">
            <w:pPr>
              <w:rPr>
                <w:rFonts w:eastAsia="Batang" w:cs="Arial"/>
                <w:lang w:eastAsia="ko-KR"/>
              </w:rPr>
            </w:pPr>
          </w:p>
          <w:p w14:paraId="1A5A9DB9" w14:textId="13DB7A1A" w:rsidR="00186B8D" w:rsidRDefault="00186B8D"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0725</w:t>
            </w:r>
          </w:p>
          <w:p w14:paraId="65E7F329" w14:textId="390CFC5C" w:rsidR="00186B8D" w:rsidRDefault="00186B8D" w:rsidP="004A703C">
            <w:pPr>
              <w:rPr>
                <w:rFonts w:eastAsia="Batang" w:cs="Arial"/>
                <w:lang w:eastAsia="ko-KR"/>
              </w:rPr>
            </w:pPr>
            <w:r>
              <w:rPr>
                <w:rFonts w:eastAsia="Batang" w:cs="Arial"/>
                <w:lang w:eastAsia="ko-KR"/>
              </w:rPr>
              <w:t>Replies</w:t>
            </w:r>
          </w:p>
          <w:p w14:paraId="616E0634" w14:textId="77777777" w:rsidR="00186B8D" w:rsidRDefault="00186B8D" w:rsidP="004A703C">
            <w:pPr>
              <w:rPr>
                <w:rFonts w:eastAsia="Batang" w:cs="Arial"/>
                <w:lang w:eastAsia="ko-KR"/>
              </w:rPr>
            </w:pPr>
          </w:p>
          <w:p w14:paraId="2E5A31F9" w14:textId="3A8C543A" w:rsidR="004A703C" w:rsidRPr="00D95972" w:rsidRDefault="004A703C" w:rsidP="004A703C">
            <w:pPr>
              <w:rPr>
                <w:rFonts w:eastAsia="Batang" w:cs="Arial"/>
                <w:lang w:eastAsia="ko-KR"/>
              </w:rPr>
            </w:pPr>
          </w:p>
        </w:tc>
      </w:tr>
      <w:tr w:rsidR="004A703C"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239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99ED5F" w14:textId="511F3DFD" w:rsidR="004A703C" w:rsidRPr="00D95972" w:rsidRDefault="00376BE7" w:rsidP="004A703C">
            <w:pPr>
              <w:overflowPunct/>
              <w:autoSpaceDE/>
              <w:autoSpaceDN/>
              <w:adjustRightInd/>
              <w:textAlignment w:val="auto"/>
              <w:rPr>
                <w:rFonts w:cs="Arial"/>
                <w:lang w:val="en-US"/>
              </w:rPr>
            </w:pPr>
            <w:hyperlink r:id="rId261" w:history="1">
              <w:r w:rsidR="004A703C">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4A703C" w:rsidRPr="00D95972" w:rsidRDefault="004A703C" w:rsidP="004A703C">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4A703C" w:rsidRPr="00D95972" w:rsidRDefault="004A703C" w:rsidP="004A703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4A703C" w:rsidRPr="00D95972" w:rsidRDefault="004A703C" w:rsidP="004A703C">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F81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4A703C" w:rsidRDefault="004A703C" w:rsidP="004A703C">
            <w:pPr>
              <w:rPr>
                <w:rFonts w:eastAsia="Batang" w:cs="Arial"/>
                <w:lang w:eastAsia="ko-KR"/>
              </w:rPr>
            </w:pPr>
            <w:r>
              <w:rPr>
                <w:rFonts w:eastAsia="Batang" w:cs="Arial"/>
                <w:lang w:eastAsia="ko-KR"/>
              </w:rPr>
              <w:t>Rev required, untick ME box</w:t>
            </w:r>
          </w:p>
          <w:p w14:paraId="41FD0467" w14:textId="229EB085" w:rsidR="004A703C" w:rsidRDefault="004A703C" w:rsidP="004A703C">
            <w:pPr>
              <w:rPr>
                <w:rFonts w:eastAsia="Batang" w:cs="Arial"/>
                <w:lang w:eastAsia="ko-KR"/>
              </w:rPr>
            </w:pPr>
          </w:p>
          <w:p w14:paraId="3CE6B4A2" w14:textId="7FF6F94F"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171D62A2" w:rsidR="004A703C" w:rsidRDefault="004A703C" w:rsidP="004A703C">
            <w:pPr>
              <w:rPr>
                <w:rFonts w:eastAsia="Batang" w:cs="Arial"/>
                <w:lang w:eastAsia="ko-KR"/>
              </w:rPr>
            </w:pPr>
            <w:r>
              <w:rPr>
                <w:rFonts w:eastAsia="Batang" w:cs="Arial"/>
                <w:lang w:eastAsia="ko-KR"/>
              </w:rPr>
              <w:t>Objection</w:t>
            </w:r>
          </w:p>
          <w:p w14:paraId="5D5DAE8D" w14:textId="6DFE3EEC" w:rsidR="00B84F0D" w:rsidRDefault="00B84F0D" w:rsidP="004A703C">
            <w:pPr>
              <w:rPr>
                <w:rFonts w:eastAsia="Batang" w:cs="Arial"/>
                <w:lang w:eastAsia="ko-KR"/>
              </w:rPr>
            </w:pPr>
          </w:p>
          <w:p w14:paraId="78746848" w14:textId="77777777" w:rsidR="00B84F0D" w:rsidRDefault="00B84F0D" w:rsidP="00B84F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4D1864C" w14:textId="77777777" w:rsidR="00B84F0D" w:rsidRDefault="00B84F0D" w:rsidP="00B84F0D">
            <w:pPr>
              <w:rPr>
                <w:rFonts w:eastAsia="Batang" w:cs="Arial"/>
                <w:lang w:eastAsia="ko-KR"/>
              </w:rPr>
            </w:pPr>
            <w:r>
              <w:rPr>
                <w:rFonts w:eastAsia="Batang" w:cs="Arial"/>
                <w:lang w:eastAsia="ko-KR"/>
              </w:rPr>
              <w:t>Objection</w:t>
            </w:r>
          </w:p>
          <w:p w14:paraId="4DC0CC8F" w14:textId="77777777" w:rsidR="00B84F0D" w:rsidRDefault="00B84F0D" w:rsidP="004A703C">
            <w:pPr>
              <w:rPr>
                <w:rFonts w:eastAsia="Batang" w:cs="Arial"/>
                <w:lang w:eastAsia="ko-KR"/>
              </w:rPr>
            </w:pPr>
          </w:p>
          <w:p w14:paraId="0095281C" w14:textId="372592BB" w:rsidR="004A703C" w:rsidRDefault="00623F1A"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0242</w:t>
            </w:r>
          </w:p>
          <w:p w14:paraId="377AEB46" w14:textId="418030D5" w:rsidR="00623F1A" w:rsidRDefault="00623F1A" w:rsidP="004A703C">
            <w:pPr>
              <w:rPr>
                <w:rFonts w:eastAsia="Batang" w:cs="Arial"/>
                <w:lang w:eastAsia="ko-KR"/>
              </w:rPr>
            </w:pPr>
            <w:r>
              <w:rPr>
                <w:rFonts w:eastAsia="Batang" w:cs="Arial"/>
                <w:lang w:eastAsia="ko-KR"/>
              </w:rPr>
              <w:t>Provides rev</w:t>
            </w:r>
          </w:p>
          <w:p w14:paraId="6DDE25EE" w14:textId="7E621165" w:rsidR="009B1543" w:rsidRDefault="009B1543" w:rsidP="004A703C">
            <w:pPr>
              <w:rPr>
                <w:rFonts w:eastAsia="Batang" w:cs="Arial"/>
                <w:lang w:eastAsia="ko-KR"/>
              </w:rPr>
            </w:pPr>
          </w:p>
          <w:p w14:paraId="13424C4D" w14:textId="66678B25" w:rsidR="009B1543" w:rsidRDefault="009B1543" w:rsidP="004A703C">
            <w:pPr>
              <w:rPr>
                <w:rFonts w:eastAsia="Batang" w:cs="Arial"/>
                <w:lang w:eastAsia="ko-KR"/>
              </w:rPr>
            </w:pPr>
            <w:r>
              <w:rPr>
                <w:rFonts w:eastAsia="Batang" w:cs="Arial"/>
                <w:lang w:eastAsia="ko-KR"/>
              </w:rPr>
              <w:t>Chen mon 1034</w:t>
            </w:r>
          </w:p>
          <w:p w14:paraId="2D520A7F" w14:textId="485341E8" w:rsidR="009B1543" w:rsidRDefault="00FD3857" w:rsidP="004A703C">
            <w:pPr>
              <w:rPr>
                <w:rFonts w:eastAsia="Batang" w:cs="Arial"/>
                <w:lang w:eastAsia="ko-KR"/>
              </w:rPr>
            </w:pPr>
            <w:r>
              <w:rPr>
                <w:rFonts w:eastAsia="Batang" w:cs="Arial"/>
                <w:lang w:eastAsia="ko-KR"/>
              </w:rPr>
              <w:t>O</w:t>
            </w:r>
            <w:r w:rsidR="009B1543">
              <w:rPr>
                <w:rFonts w:eastAsia="Batang" w:cs="Arial"/>
                <w:lang w:eastAsia="ko-KR"/>
              </w:rPr>
              <w:t>bjection</w:t>
            </w:r>
          </w:p>
          <w:p w14:paraId="40EB58E2" w14:textId="3D1446E2" w:rsidR="00FD3857" w:rsidRDefault="00FD3857" w:rsidP="004A703C">
            <w:pPr>
              <w:rPr>
                <w:rFonts w:eastAsia="Batang" w:cs="Arial"/>
                <w:lang w:eastAsia="ko-KR"/>
              </w:rPr>
            </w:pPr>
          </w:p>
          <w:p w14:paraId="4DF031A1" w14:textId="2D924734" w:rsidR="00FD3857" w:rsidRDefault="00FD3857"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0342</w:t>
            </w:r>
          </w:p>
          <w:p w14:paraId="5FC25979" w14:textId="75129E3B" w:rsidR="00FD3857" w:rsidRDefault="00781A66" w:rsidP="004A703C">
            <w:pPr>
              <w:rPr>
                <w:rFonts w:eastAsia="Batang" w:cs="Arial"/>
                <w:lang w:eastAsia="ko-KR"/>
              </w:rPr>
            </w:pPr>
            <w:r>
              <w:rPr>
                <w:rFonts w:eastAsia="Batang" w:cs="Arial"/>
                <w:lang w:eastAsia="ko-KR"/>
              </w:rPr>
              <w:t>C</w:t>
            </w:r>
            <w:r w:rsidR="00FD3857">
              <w:rPr>
                <w:rFonts w:eastAsia="Batang" w:cs="Arial"/>
                <w:lang w:eastAsia="ko-KR"/>
              </w:rPr>
              <w:t>omments</w:t>
            </w:r>
          </w:p>
          <w:p w14:paraId="0C59DCC7" w14:textId="664D2D99" w:rsidR="00781A66" w:rsidRDefault="00781A66" w:rsidP="004A703C">
            <w:pPr>
              <w:rPr>
                <w:rFonts w:eastAsia="Batang" w:cs="Arial"/>
                <w:lang w:eastAsia="ko-KR"/>
              </w:rPr>
            </w:pPr>
          </w:p>
          <w:p w14:paraId="39DB43A3" w14:textId="2BECD02E" w:rsidR="00781A66" w:rsidRDefault="00781A66"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1055</w:t>
            </w:r>
          </w:p>
          <w:p w14:paraId="36FB4B41" w14:textId="46467C07" w:rsidR="00781A66" w:rsidRDefault="002E5E8F" w:rsidP="004A703C">
            <w:pPr>
              <w:rPr>
                <w:rFonts w:eastAsia="Batang" w:cs="Arial"/>
                <w:lang w:eastAsia="ko-KR"/>
              </w:rPr>
            </w:pPr>
            <w:r>
              <w:rPr>
                <w:rFonts w:eastAsia="Batang" w:cs="Arial"/>
                <w:lang w:eastAsia="ko-KR"/>
              </w:rPr>
              <w:t>C</w:t>
            </w:r>
            <w:r w:rsidR="00781A66">
              <w:rPr>
                <w:rFonts w:eastAsia="Batang" w:cs="Arial"/>
                <w:lang w:eastAsia="ko-KR"/>
              </w:rPr>
              <w:t>omment</w:t>
            </w:r>
          </w:p>
          <w:p w14:paraId="4EABCF54" w14:textId="1910E01A" w:rsidR="002E5E8F" w:rsidRDefault="002E5E8F" w:rsidP="004A703C">
            <w:pPr>
              <w:rPr>
                <w:rFonts w:eastAsia="Batang" w:cs="Arial"/>
                <w:lang w:eastAsia="ko-KR"/>
              </w:rPr>
            </w:pPr>
          </w:p>
          <w:p w14:paraId="37720AD4" w14:textId="7A2D5E75" w:rsidR="002E5E8F" w:rsidRDefault="002E5E8F" w:rsidP="004A703C">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1232</w:t>
            </w:r>
          </w:p>
          <w:p w14:paraId="398D9921" w14:textId="31D9D55E" w:rsidR="002E5E8F" w:rsidRDefault="00EF7B30" w:rsidP="004A703C">
            <w:pPr>
              <w:rPr>
                <w:rFonts w:eastAsia="Batang" w:cs="Arial"/>
                <w:lang w:eastAsia="ko-KR"/>
              </w:rPr>
            </w:pPr>
            <w:proofErr w:type="spellStart"/>
            <w:r>
              <w:rPr>
                <w:rFonts w:eastAsia="Batang" w:cs="Arial"/>
                <w:lang w:eastAsia="ko-KR"/>
              </w:rPr>
              <w:t>R</w:t>
            </w:r>
            <w:r w:rsidR="002E5E8F">
              <w:rPr>
                <w:rFonts w:eastAsia="Batang" w:cs="Arial"/>
                <w:lang w:eastAsia="ko-KR"/>
              </w:rPr>
              <w:t>evison</w:t>
            </w:r>
            <w:proofErr w:type="spellEnd"/>
          </w:p>
          <w:p w14:paraId="6BAF2BAD" w14:textId="0CDB436E" w:rsidR="00EF7B30" w:rsidRDefault="00EF7B30" w:rsidP="004A703C">
            <w:pPr>
              <w:rPr>
                <w:rFonts w:eastAsia="Batang" w:cs="Arial"/>
                <w:lang w:eastAsia="ko-KR"/>
              </w:rPr>
            </w:pPr>
          </w:p>
          <w:p w14:paraId="52B682FD" w14:textId="3489ECE6" w:rsidR="00EF7B30" w:rsidRDefault="00EF7B30"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1330</w:t>
            </w:r>
          </w:p>
          <w:p w14:paraId="2A51F3FF" w14:textId="046C52FE" w:rsidR="00EF7B30" w:rsidRDefault="005E7A7F" w:rsidP="004A703C">
            <w:pPr>
              <w:rPr>
                <w:rFonts w:eastAsia="Batang" w:cs="Arial"/>
                <w:lang w:eastAsia="ko-KR"/>
              </w:rPr>
            </w:pPr>
            <w:r>
              <w:rPr>
                <w:rFonts w:eastAsia="Batang" w:cs="Arial"/>
                <w:lang w:eastAsia="ko-KR"/>
              </w:rPr>
              <w:t>O</w:t>
            </w:r>
            <w:r w:rsidR="00EF7B30">
              <w:rPr>
                <w:rFonts w:eastAsia="Batang" w:cs="Arial"/>
                <w:lang w:eastAsia="ko-KR"/>
              </w:rPr>
              <w:t>k</w:t>
            </w:r>
          </w:p>
          <w:p w14:paraId="63516D64" w14:textId="4AB880C9" w:rsidR="005E7A7F" w:rsidRDefault="005E7A7F" w:rsidP="004A703C">
            <w:pPr>
              <w:rPr>
                <w:rFonts w:eastAsia="Batang" w:cs="Arial"/>
                <w:lang w:eastAsia="ko-KR"/>
              </w:rPr>
            </w:pPr>
          </w:p>
          <w:p w14:paraId="233186CC" w14:textId="71D4284A" w:rsidR="005E7A7F" w:rsidRDefault="005E7A7F"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731A805D" w14:textId="490A4AD9" w:rsidR="005E7A7F" w:rsidRDefault="008576BD" w:rsidP="004A703C">
            <w:pPr>
              <w:rPr>
                <w:rFonts w:eastAsia="Batang" w:cs="Arial"/>
                <w:lang w:eastAsia="ko-KR"/>
              </w:rPr>
            </w:pPr>
            <w:r>
              <w:rPr>
                <w:rFonts w:eastAsia="Batang" w:cs="Arial"/>
                <w:lang w:eastAsia="ko-KR"/>
              </w:rPr>
              <w:t>R</w:t>
            </w:r>
            <w:r w:rsidR="005E7A7F">
              <w:rPr>
                <w:rFonts w:eastAsia="Batang" w:cs="Arial"/>
                <w:lang w:eastAsia="ko-KR"/>
              </w:rPr>
              <w:t>eplies</w:t>
            </w:r>
          </w:p>
          <w:p w14:paraId="4318D438" w14:textId="2AE644B8" w:rsidR="008576BD" w:rsidRDefault="008576BD" w:rsidP="004A703C">
            <w:pPr>
              <w:rPr>
                <w:rFonts w:eastAsia="Batang" w:cs="Arial"/>
                <w:lang w:eastAsia="ko-KR"/>
              </w:rPr>
            </w:pPr>
          </w:p>
          <w:p w14:paraId="5EE7112C" w14:textId="7D000418" w:rsidR="008576BD" w:rsidRDefault="008576BD" w:rsidP="004A703C">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1422</w:t>
            </w:r>
          </w:p>
          <w:p w14:paraId="04AA0B34" w14:textId="329C33C2" w:rsidR="008576BD" w:rsidRDefault="008576BD" w:rsidP="004A703C">
            <w:pPr>
              <w:rPr>
                <w:rFonts w:eastAsia="Batang" w:cs="Arial"/>
                <w:lang w:eastAsia="ko-KR"/>
              </w:rPr>
            </w:pPr>
            <w:r>
              <w:rPr>
                <w:rFonts w:eastAsia="Batang" w:cs="Arial"/>
                <w:lang w:eastAsia="ko-KR"/>
              </w:rPr>
              <w:t xml:space="preserve">Supports proposal from </w:t>
            </w:r>
            <w:proofErr w:type="spellStart"/>
            <w:r>
              <w:rPr>
                <w:rFonts w:eastAsia="Batang" w:cs="Arial"/>
                <w:lang w:eastAsia="ko-KR"/>
              </w:rPr>
              <w:t>chen</w:t>
            </w:r>
            <w:proofErr w:type="spellEnd"/>
            <w:r>
              <w:rPr>
                <w:rFonts w:eastAsia="Batang" w:cs="Arial"/>
                <w:lang w:eastAsia="ko-KR"/>
              </w:rPr>
              <w:t xml:space="preserve"> with small </w:t>
            </w:r>
            <w:proofErr w:type="spellStart"/>
            <w:r>
              <w:rPr>
                <w:rFonts w:eastAsia="Batang" w:cs="Arial"/>
                <w:lang w:eastAsia="ko-KR"/>
              </w:rPr>
              <w:t>modificaiton</w:t>
            </w:r>
            <w:proofErr w:type="spellEnd"/>
          </w:p>
          <w:p w14:paraId="4412BD3E" w14:textId="77777777" w:rsidR="004A703C" w:rsidRPr="00D95972" w:rsidRDefault="004A703C" w:rsidP="004A703C">
            <w:pPr>
              <w:rPr>
                <w:rFonts w:eastAsia="Batang" w:cs="Arial"/>
                <w:lang w:eastAsia="ko-KR"/>
              </w:rPr>
            </w:pPr>
          </w:p>
        </w:tc>
      </w:tr>
      <w:tr w:rsidR="004A703C"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E00CA" w14:textId="4035C3B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6413780" w14:textId="089B130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CA82A33" w14:textId="6E93BA7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A67E17C" w14:textId="5F738A7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4A703C" w:rsidRPr="00D95972" w:rsidRDefault="004A703C" w:rsidP="004A703C">
            <w:pPr>
              <w:rPr>
                <w:rFonts w:eastAsia="Batang" w:cs="Arial"/>
                <w:lang w:eastAsia="ko-KR"/>
              </w:rPr>
            </w:pPr>
          </w:p>
        </w:tc>
      </w:tr>
      <w:tr w:rsidR="004A703C"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A553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C8A3EB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1E44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64403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4A703C" w:rsidRPr="00D95972" w:rsidRDefault="004A703C" w:rsidP="004A703C">
            <w:pPr>
              <w:rPr>
                <w:rFonts w:eastAsia="Batang" w:cs="Arial"/>
                <w:lang w:eastAsia="ko-KR"/>
              </w:rPr>
            </w:pPr>
          </w:p>
        </w:tc>
      </w:tr>
      <w:tr w:rsidR="004A703C"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4A703C" w:rsidRPr="00D95972" w:rsidRDefault="004A703C" w:rsidP="004A703C">
            <w:pPr>
              <w:rPr>
                <w:rFonts w:cs="Arial"/>
              </w:rPr>
            </w:pPr>
          </w:p>
        </w:tc>
        <w:tc>
          <w:tcPr>
            <w:tcW w:w="1317" w:type="dxa"/>
            <w:gridSpan w:val="2"/>
            <w:tcBorders>
              <w:top w:val="nil"/>
              <w:bottom w:val="nil"/>
            </w:tcBorders>
            <w:shd w:val="clear" w:color="auto" w:fill="auto"/>
          </w:tcPr>
          <w:p w14:paraId="095AC5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A4F8504" w14:textId="040D631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282F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B1D4D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4A703C" w:rsidRPr="00D95972" w:rsidRDefault="004A703C" w:rsidP="004A703C">
            <w:pPr>
              <w:rPr>
                <w:rFonts w:eastAsia="Batang" w:cs="Arial"/>
                <w:lang w:eastAsia="ko-KR"/>
              </w:rPr>
            </w:pPr>
          </w:p>
        </w:tc>
      </w:tr>
      <w:tr w:rsidR="004A703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8E1F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55A2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2FCF2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CFA6C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A703C" w:rsidRPr="00D95972" w:rsidRDefault="004A703C" w:rsidP="004A703C">
            <w:pPr>
              <w:rPr>
                <w:rFonts w:eastAsia="Batang" w:cs="Arial"/>
                <w:lang w:eastAsia="ko-KR"/>
              </w:rPr>
            </w:pPr>
          </w:p>
        </w:tc>
      </w:tr>
      <w:tr w:rsidR="004A703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A703C" w:rsidRPr="00D95972" w:rsidRDefault="004A703C" w:rsidP="004A703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55CC33"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ED6B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A703C" w:rsidRDefault="004A703C" w:rsidP="004A703C">
            <w:r w:rsidRPr="00E10AC1">
              <w:rPr>
                <w:rFonts w:cs="Arial"/>
                <w:snapToGrid w:val="0"/>
                <w:color w:val="000000"/>
                <w:lang w:val="en-US"/>
              </w:rPr>
              <w:t>Service-based support for SMS in 5GC</w:t>
            </w:r>
            <w:r>
              <w:t xml:space="preserve"> </w:t>
            </w:r>
          </w:p>
          <w:p w14:paraId="740E344D" w14:textId="77777777" w:rsidR="004A703C" w:rsidRDefault="004A703C" w:rsidP="004A703C">
            <w:pPr>
              <w:rPr>
                <w:rFonts w:eastAsia="Batang" w:cs="Arial"/>
                <w:color w:val="000000"/>
                <w:lang w:eastAsia="ko-KR"/>
              </w:rPr>
            </w:pPr>
          </w:p>
          <w:p w14:paraId="5FF9584B" w14:textId="77777777" w:rsidR="004A703C" w:rsidRPr="00D95972" w:rsidRDefault="004A703C" w:rsidP="004A703C">
            <w:pPr>
              <w:rPr>
                <w:rFonts w:eastAsia="Batang" w:cs="Arial"/>
                <w:color w:val="000000"/>
                <w:lang w:eastAsia="ko-KR"/>
              </w:rPr>
            </w:pPr>
          </w:p>
          <w:p w14:paraId="7BBD2BDB" w14:textId="77777777" w:rsidR="004A703C" w:rsidRPr="00D95972" w:rsidRDefault="004A703C" w:rsidP="004A703C">
            <w:pPr>
              <w:rPr>
                <w:rFonts w:eastAsia="Batang" w:cs="Arial"/>
                <w:lang w:eastAsia="ko-KR"/>
              </w:rPr>
            </w:pPr>
          </w:p>
        </w:tc>
      </w:tr>
      <w:tr w:rsidR="004A703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47C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24F5B2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85B4B7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6A33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A703C" w:rsidRPr="00D95972" w:rsidRDefault="004A703C" w:rsidP="004A703C">
            <w:pPr>
              <w:rPr>
                <w:rFonts w:eastAsia="Batang" w:cs="Arial"/>
                <w:lang w:eastAsia="ko-KR"/>
              </w:rPr>
            </w:pPr>
          </w:p>
        </w:tc>
      </w:tr>
      <w:tr w:rsidR="004A703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3B1C9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33C4CEA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B550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5D889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A703C" w:rsidRPr="00D95972" w:rsidRDefault="004A703C" w:rsidP="004A703C">
            <w:pPr>
              <w:rPr>
                <w:rFonts w:eastAsia="Batang" w:cs="Arial"/>
                <w:lang w:eastAsia="ko-KR"/>
              </w:rPr>
            </w:pPr>
          </w:p>
        </w:tc>
      </w:tr>
      <w:tr w:rsidR="004A703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25D0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4AFFC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EBD504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FBD11B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A703C" w:rsidRPr="00D95972" w:rsidRDefault="004A703C" w:rsidP="004A703C">
            <w:pPr>
              <w:rPr>
                <w:rFonts w:eastAsia="Batang" w:cs="Arial"/>
                <w:lang w:eastAsia="ko-KR"/>
              </w:rPr>
            </w:pPr>
          </w:p>
        </w:tc>
      </w:tr>
      <w:tr w:rsidR="004A703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2481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892E9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58E42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8B7E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A703C" w:rsidRPr="00D95972" w:rsidRDefault="004A703C" w:rsidP="004A703C">
            <w:pPr>
              <w:rPr>
                <w:rFonts w:eastAsia="Batang" w:cs="Arial"/>
                <w:lang w:eastAsia="ko-KR"/>
              </w:rPr>
            </w:pPr>
          </w:p>
        </w:tc>
      </w:tr>
      <w:tr w:rsidR="004A703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EB88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E801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E7C81E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990C84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A703C" w:rsidRPr="00D95972" w:rsidRDefault="004A703C" w:rsidP="004A703C">
            <w:pPr>
              <w:rPr>
                <w:rFonts w:eastAsia="Batang" w:cs="Arial"/>
                <w:lang w:eastAsia="ko-KR"/>
              </w:rPr>
            </w:pPr>
          </w:p>
        </w:tc>
      </w:tr>
      <w:tr w:rsidR="004A703C"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A703C" w:rsidRPr="00D95972" w:rsidRDefault="004A703C" w:rsidP="004A703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F905D5C"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E58CE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A703C" w:rsidRDefault="004A703C" w:rsidP="004A703C">
            <w:r w:rsidRPr="00664E1E">
              <w:rPr>
                <w:rFonts w:cs="Arial"/>
                <w:snapToGrid w:val="0"/>
                <w:color w:val="000000"/>
                <w:lang w:val="en-US"/>
              </w:rPr>
              <w:t>Authentication and key management for applications based on 3GPP credential in 5G</w:t>
            </w:r>
          </w:p>
          <w:p w14:paraId="6B570E1E" w14:textId="77777777" w:rsidR="004A703C" w:rsidRDefault="004A703C" w:rsidP="004A703C">
            <w:pPr>
              <w:rPr>
                <w:rFonts w:eastAsia="Batang" w:cs="Arial"/>
                <w:color w:val="000000"/>
                <w:lang w:eastAsia="ko-KR"/>
              </w:rPr>
            </w:pPr>
          </w:p>
          <w:p w14:paraId="05C58FEF" w14:textId="77777777" w:rsidR="004A703C" w:rsidRPr="00D95972" w:rsidRDefault="004A703C" w:rsidP="004A703C">
            <w:pPr>
              <w:rPr>
                <w:rFonts w:eastAsia="Batang" w:cs="Arial"/>
                <w:color w:val="000000"/>
                <w:lang w:eastAsia="ko-KR"/>
              </w:rPr>
            </w:pPr>
          </w:p>
          <w:p w14:paraId="072F8132" w14:textId="77777777" w:rsidR="004A703C" w:rsidRPr="00D95972" w:rsidRDefault="004A703C" w:rsidP="004A703C">
            <w:pPr>
              <w:rPr>
                <w:rFonts w:eastAsia="Batang" w:cs="Arial"/>
                <w:lang w:eastAsia="ko-KR"/>
              </w:rPr>
            </w:pPr>
          </w:p>
        </w:tc>
      </w:tr>
      <w:tr w:rsidR="004A703C"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84CD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BAFE75" w14:textId="4498C0B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A2F0B2" w14:textId="3AD6761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F8C6FD" w14:textId="699601F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4A703C" w:rsidRPr="00D95972" w:rsidRDefault="004A703C" w:rsidP="004A703C">
            <w:pPr>
              <w:rPr>
                <w:rFonts w:eastAsia="Batang" w:cs="Arial"/>
                <w:lang w:eastAsia="ko-KR"/>
              </w:rPr>
            </w:pPr>
          </w:p>
        </w:tc>
      </w:tr>
      <w:tr w:rsidR="004A703C"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3B6C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B59273" w14:textId="7E8B5B2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939241" w14:textId="34E6D8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F5E91B7" w14:textId="3325317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4A703C" w:rsidRPr="00D95972" w:rsidRDefault="004A703C" w:rsidP="004A703C">
            <w:pPr>
              <w:rPr>
                <w:rFonts w:eastAsia="Batang" w:cs="Arial"/>
                <w:lang w:eastAsia="ko-KR"/>
              </w:rPr>
            </w:pPr>
          </w:p>
        </w:tc>
      </w:tr>
      <w:tr w:rsidR="004A703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F642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065C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E0FC73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E5A26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A703C" w:rsidRPr="00D95972" w:rsidRDefault="004A703C" w:rsidP="004A703C">
            <w:pPr>
              <w:rPr>
                <w:rFonts w:eastAsia="Batang" w:cs="Arial"/>
                <w:lang w:eastAsia="ko-KR"/>
              </w:rPr>
            </w:pPr>
          </w:p>
        </w:tc>
      </w:tr>
      <w:tr w:rsidR="004A703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ADB4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6E02D3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7AF866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67B60A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A703C" w:rsidRPr="00D95972" w:rsidRDefault="004A703C" w:rsidP="004A703C">
            <w:pPr>
              <w:rPr>
                <w:rFonts w:eastAsia="Batang" w:cs="Arial"/>
                <w:lang w:eastAsia="ko-KR"/>
              </w:rPr>
            </w:pPr>
          </w:p>
        </w:tc>
      </w:tr>
      <w:tr w:rsidR="004A703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4A703C" w:rsidRPr="00D95972" w:rsidRDefault="004A703C" w:rsidP="004A703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D31CE64"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B6D6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A703C" w:rsidRDefault="004A703C" w:rsidP="004A703C">
            <w:r w:rsidRPr="00664E1E">
              <w:rPr>
                <w:rFonts w:cs="Arial"/>
                <w:snapToGrid w:val="0"/>
                <w:color w:val="000000"/>
                <w:lang w:val="en-US"/>
              </w:rPr>
              <w:t>CT aspects on PAP/CHAP protocols usage in 5GS</w:t>
            </w:r>
          </w:p>
          <w:p w14:paraId="0E880A57" w14:textId="77777777" w:rsidR="004A703C" w:rsidRDefault="004A703C" w:rsidP="004A703C">
            <w:pPr>
              <w:rPr>
                <w:rFonts w:eastAsia="Batang" w:cs="Arial"/>
                <w:color w:val="000000"/>
                <w:lang w:eastAsia="ko-KR"/>
              </w:rPr>
            </w:pPr>
          </w:p>
          <w:p w14:paraId="14017796" w14:textId="0A3582DA" w:rsidR="004A703C" w:rsidRPr="00D95972" w:rsidRDefault="004A703C" w:rsidP="004A703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4A703C" w:rsidRPr="00D95972" w:rsidRDefault="004A703C" w:rsidP="004A703C">
            <w:pPr>
              <w:rPr>
                <w:rFonts w:eastAsia="Batang" w:cs="Arial"/>
                <w:lang w:eastAsia="ko-KR"/>
              </w:rPr>
            </w:pPr>
          </w:p>
        </w:tc>
      </w:tr>
      <w:tr w:rsidR="004A703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619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1EF93E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6A55A1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07E8D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A703C" w:rsidRPr="00D95972" w:rsidRDefault="004A703C" w:rsidP="004A703C">
            <w:pPr>
              <w:rPr>
                <w:rFonts w:eastAsia="Batang" w:cs="Arial"/>
                <w:lang w:eastAsia="ko-KR"/>
              </w:rPr>
            </w:pPr>
          </w:p>
        </w:tc>
      </w:tr>
      <w:tr w:rsidR="004A703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3A70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0724F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B6CEC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CCABC8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A703C" w:rsidRPr="00D95972" w:rsidRDefault="004A703C" w:rsidP="004A703C">
            <w:pPr>
              <w:rPr>
                <w:rFonts w:eastAsia="Batang" w:cs="Arial"/>
                <w:lang w:eastAsia="ko-KR"/>
              </w:rPr>
            </w:pPr>
          </w:p>
        </w:tc>
      </w:tr>
      <w:tr w:rsidR="004A703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A70F2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A16328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9E96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FB269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A703C" w:rsidRPr="00D95972" w:rsidRDefault="004A703C" w:rsidP="004A703C">
            <w:pPr>
              <w:rPr>
                <w:rFonts w:eastAsia="Batang" w:cs="Arial"/>
                <w:lang w:eastAsia="ko-KR"/>
              </w:rPr>
            </w:pPr>
          </w:p>
        </w:tc>
      </w:tr>
      <w:tr w:rsidR="004A703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BC5A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8DD7E9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EC28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8F9B1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A703C" w:rsidRPr="00D95972" w:rsidRDefault="004A703C" w:rsidP="004A703C">
            <w:pPr>
              <w:rPr>
                <w:rFonts w:eastAsia="Batang" w:cs="Arial"/>
                <w:lang w:eastAsia="ko-KR"/>
              </w:rPr>
            </w:pPr>
          </w:p>
        </w:tc>
      </w:tr>
      <w:tr w:rsidR="004A703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EF5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7CA47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7C55F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BFA49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A703C" w:rsidRPr="00D95972" w:rsidRDefault="004A703C" w:rsidP="004A703C">
            <w:pPr>
              <w:rPr>
                <w:rFonts w:eastAsia="Batang" w:cs="Arial"/>
                <w:lang w:eastAsia="ko-KR"/>
              </w:rPr>
            </w:pPr>
          </w:p>
        </w:tc>
      </w:tr>
      <w:tr w:rsidR="004A703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A703C" w:rsidRPr="00D95972" w:rsidRDefault="004A703C" w:rsidP="004A703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1E05452"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E31E49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A703C" w:rsidRDefault="004A703C" w:rsidP="004A703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4A703C" w:rsidRDefault="004A703C" w:rsidP="004A703C">
            <w:pPr>
              <w:rPr>
                <w:rFonts w:eastAsia="Batang" w:cs="Arial"/>
                <w:color w:val="000000"/>
                <w:lang w:eastAsia="ko-KR"/>
              </w:rPr>
            </w:pPr>
          </w:p>
          <w:p w14:paraId="34B294AC" w14:textId="0635BE75" w:rsidR="004A703C" w:rsidRPr="00D95972" w:rsidRDefault="004A703C" w:rsidP="004A703C">
            <w:pPr>
              <w:rPr>
                <w:rFonts w:eastAsia="Batang" w:cs="Arial"/>
                <w:color w:val="000000"/>
                <w:lang w:eastAsia="ko-KR"/>
              </w:rPr>
            </w:pPr>
            <w:r w:rsidRPr="001E3B6D">
              <w:rPr>
                <w:rFonts w:eastAsia="Batang" w:cs="Arial"/>
                <w:color w:val="000000"/>
                <w:highlight w:val="yellow"/>
                <w:lang w:eastAsia="ko-KR"/>
              </w:rPr>
              <w:t>100%</w:t>
            </w:r>
          </w:p>
          <w:p w14:paraId="250134E7" w14:textId="77777777" w:rsidR="004A703C" w:rsidRPr="00D95972" w:rsidRDefault="004A703C" w:rsidP="004A703C">
            <w:pPr>
              <w:rPr>
                <w:rFonts w:eastAsia="Batang" w:cs="Arial"/>
                <w:lang w:eastAsia="ko-KR"/>
              </w:rPr>
            </w:pPr>
          </w:p>
        </w:tc>
      </w:tr>
      <w:tr w:rsidR="004A703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09AA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4E6F2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0F2B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1262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A703C" w:rsidRPr="00D95972" w:rsidRDefault="004A703C" w:rsidP="004A703C">
            <w:pPr>
              <w:rPr>
                <w:rFonts w:eastAsia="Batang" w:cs="Arial"/>
                <w:lang w:eastAsia="ko-KR"/>
              </w:rPr>
            </w:pPr>
          </w:p>
        </w:tc>
      </w:tr>
      <w:tr w:rsidR="004A703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652F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133D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16BA3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1267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A703C" w:rsidRPr="00D95972" w:rsidRDefault="004A703C" w:rsidP="004A703C">
            <w:pPr>
              <w:rPr>
                <w:rFonts w:eastAsia="Batang" w:cs="Arial"/>
                <w:lang w:eastAsia="ko-KR"/>
              </w:rPr>
            </w:pPr>
          </w:p>
        </w:tc>
      </w:tr>
      <w:tr w:rsidR="004A703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FC63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48F4A3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E34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9D2CD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A703C" w:rsidRPr="00D95972" w:rsidRDefault="004A703C" w:rsidP="004A703C">
            <w:pPr>
              <w:rPr>
                <w:rFonts w:eastAsia="Batang" w:cs="Arial"/>
                <w:lang w:eastAsia="ko-KR"/>
              </w:rPr>
            </w:pPr>
          </w:p>
        </w:tc>
      </w:tr>
      <w:tr w:rsidR="004A703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31FE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EF1B8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AA2A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52C8A1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A703C" w:rsidRPr="00D95972" w:rsidRDefault="004A703C" w:rsidP="004A703C">
            <w:pPr>
              <w:rPr>
                <w:rFonts w:eastAsia="Batang" w:cs="Arial"/>
                <w:lang w:eastAsia="ko-KR"/>
              </w:rPr>
            </w:pPr>
          </w:p>
        </w:tc>
      </w:tr>
      <w:tr w:rsidR="004A703C"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4A703C" w:rsidRPr="000049DA"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A703C" w:rsidRPr="00D95972" w:rsidRDefault="004A703C" w:rsidP="004A703C">
            <w:pPr>
              <w:rPr>
                <w:rFonts w:cs="Arial"/>
              </w:rPr>
            </w:pPr>
            <w:bookmarkStart w:id="126" w:name="_Hlk62488428"/>
            <w:r>
              <w:t>FS_MINT-CT</w:t>
            </w:r>
            <w:r>
              <w:rPr>
                <w:lang w:val="fr-FR"/>
              </w:rPr>
              <w:t xml:space="preserve"> </w:t>
            </w:r>
            <w:bookmarkEnd w:id="126"/>
          </w:p>
        </w:tc>
        <w:tc>
          <w:tcPr>
            <w:tcW w:w="1088" w:type="dxa"/>
            <w:tcBorders>
              <w:top w:val="single" w:sz="4" w:space="0" w:color="auto"/>
              <w:bottom w:val="single" w:sz="4" w:space="0" w:color="auto"/>
            </w:tcBorders>
          </w:tcPr>
          <w:p w14:paraId="280109B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4ADDCE46"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A3E01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A703C" w:rsidRDefault="004A703C" w:rsidP="004A703C">
            <w:r>
              <w:t xml:space="preserve">Study on the </w:t>
            </w:r>
            <w:r w:rsidRPr="00506320">
              <w:t>CT aspects of Support for Minim</w:t>
            </w:r>
            <w:r>
              <w:t>ization of service Interruption</w:t>
            </w:r>
          </w:p>
          <w:p w14:paraId="3A277AAB" w14:textId="77777777" w:rsidR="004A703C" w:rsidRDefault="004A703C" w:rsidP="004A703C">
            <w:pPr>
              <w:rPr>
                <w:rFonts w:eastAsia="Batang" w:cs="Arial"/>
                <w:color w:val="000000"/>
                <w:lang w:eastAsia="ko-KR"/>
              </w:rPr>
            </w:pPr>
          </w:p>
          <w:p w14:paraId="1799C2F9" w14:textId="6B82E40E" w:rsidR="004A703C" w:rsidRPr="00D95972" w:rsidRDefault="004A703C" w:rsidP="004A703C">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4A703C" w:rsidRPr="00D95972" w:rsidRDefault="004A703C" w:rsidP="004A703C">
            <w:pPr>
              <w:rPr>
                <w:rFonts w:eastAsia="Batang" w:cs="Arial"/>
                <w:lang w:eastAsia="ko-KR"/>
              </w:rPr>
            </w:pPr>
          </w:p>
        </w:tc>
      </w:tr>
      <w:tr w:rsidR="004A703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8B4F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6A9AB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28347F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16C1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4A703C" w:rsidRPr="00D95972" w:rsidRDefault="004A703C" w:rsidP="004A703C">
            <w:pPr>
              <w:rPr>
                <w:rFonts w:eastAsia="Batang" w:cs="Arial"/>
                <w:lang w:eastAsia="ko-KR"/>
              </w:rPr>
            </w:pPr>
          </w:p>
        </w:tc>
      </w:tr>
      <w:tr w:rsidR="004A703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24E8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0107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EE29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C68C4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A703C" w:rsidRPr="00D95972" w:rsidRDefault="004A703C" w:rsidP="004A703C">
            <w:pPr>
              <w:rPr>
                <w:rFonts w:eastAsia="Batang" w:cs="Arial"/>
                <w:lang w:eastAsia="ko-KR"/>
              </w:rPr>
            </w:pPr>
          </w:p>
        </w:tc>
      </w:tr>
      <w:tr w:rsidR="004A703C"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A703C" w:rsidRPr="00D95972" w:rsidRDefault="004A703C" w:rsidP="004A703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1067E16D"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78182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A703C" w:rsidRDefault="004A703C" w:rsidP="004A703C">
            <w:r w:rsidRPr="00BC6EE9">
              <w:rPr>
                <w:rFonts w:cs="Arial"/>
              </w:rPr>
              <w:t>CT aspects of enhanced support of Industrial IoT</w:t>
            </w:r>
          </w:p>
          <w:p w14:paraId="65EE53C6" w14:textId="77777777" w:rsidR="004A703C" w:rsidRDefault="004A703C" w:rsidP="004A703C">
            <w:pPr>
              <w:rPr>
                <w:rFonts w:eastAsia="Batang" w:cs="Arial"/>
                <w:color w:val="000000"/>
                <w:lang w:eastAsia="ko-KR"/>
              </w:rPr>
            </w:pPr>
          </w:p>
          <w:p w14:paraId="0310D323" w14:textId="77777777" w:rsidR="004A703C" w:rsidRPr="00D95972" w:rsidRDefault="004A703C" w:rsidP="004A703C">
            <w:pPr>
              <w:rPr>
                <w:rFonts w:eastAsia="Batang" w:cs="Arial"/>
                <w:color w:val="000000"/>
                <w:lang w:eastAsia="ko-KR"/>
              </w:rPr>
            </w:pPr>
          </w:p>
          <w:p w14:paraId="37809106" w14:textId="77777777" w:rsidR="004A703C" w:rsidRPr="00D95972" w:rsidRDefault="004A703C" w:rsidP="004A703C">
            <w:pPr>
              <w:rPr>
                <w:rFonts w:eastAsia="Batang" w:cs="Arial"/>
                <w:lang w:eastAsia="ko-KR"/>
              </w:rPr>
            </w:pPr>
          </w:p>
        </w:tc>
      </w:tr>
      <w:tr w:rsidR="004A703C"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43ED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EDEDEC" w14:textId="426360C2" w:rsidR="004A703C" w:rsidRPr="00E75359" w:rsidRDefault="004A703C" w:rsidP="004A703C">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4A703C" w:rsidRDefault="004A703C" w:rsidP="004A703C">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4A703C" w:rsidRDefault="004A703C" w:rsidP="004A703C">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4A703C" w:rsidRDefault="004A703C" w:rsidP="004A703C">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4A703C" w:rsidRDefault="004A703C" w:rsidP="004A703C">
            <w:pPr>
              <w:rPr>
                <w:rFonts w:eastAsia="Batang" w:cs="Arial"/>
                <w:lang w:eastAsia="ko-KR"/>
              </w:rPr>
            </w:pPr>
            <w:r>
              <w:rPr>
                <w:rFonts w:eastAsia="Batang" w:cs="Arial"/>
                <w:lang w:eastAsia="ko-KR"/>
              </w:rPr>
              <w:t>Agreed</w:t>
            </w:r>
          </w:p>
          <w:p w14:paraId="072CE34A" w14:textId="2229A520" w:rsidR="004A703C" w:rsidRDefault="004A703C" w:rsidP="004A703C">
            <w:pPr>
              <w:rPr>
                <w:rFonts w:eastAsia="Batang" w:cs="Arial"/>
                <w:lang w:eastAsia="ko-KR"/>
              </w:rPr>
            </w:pPr>
          </w:p>
        </w:tc>
      </w:tr>
      <w:tr w:rsidR="004A703C"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F7D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56E5505" w14:textId="2154E521" w:rsidR="004A703C" w:rsidRPr="00E75359" w:rsidRDefault="004A703C" w:rsidP="004A703C">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4A703C" w:rsidRDefault="004A703C" w:rsidP="004A703C">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4A703C" w:rsidRDefault="004A703C" w:rsidP="004A703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4A703C" w:rsidRDefault="004A703C" w:rsidP="004A703C">
            <w:pPr>
              <w:rPr>
                <w:rFonts w:eastAsia="Batang" w:cs="Arial"/>
                <w:lang w:eastAsia="ko-KR"/>
              </w:rPr>
            </w:pPr>
            <w:r>
              <w:rPr>
                <w:rFonts w:eastAsia="Batang" w:cs="Arial"/>
                <w:lang w:eastAsia="ko-KR"/>
              </w:rPr>
              <w:t>Agreed</w:t>
            </w:r>
          </w:p>
          <w:p w14:paraId="5287B39F" w14:textId="77777777" w:rsidR="004A703C" w:rsidRDefault="004A703C" w:rsidP="004A703C">
            <w:pPr>
              <w:rPr>
                <w:rFonts w:eastAsia="Batang" w:cs="Arial"/>
                <w:lang w:eastAsia="ko-KR"/>
              </w:rPr>
            </w:pPr>
          </w:p>
          <w:p w14:paraId="101601FE" w14:textId="5234E6D1" w:rsidR="004A703C" w:rsidRDefault="004A703C" w:rsidP="004A703C">
            <w:pPr>
              <w:rPr>
                <w:ins w:id="127" w:author="Nokia User" w:date="2021-10-14T08:54:00Z"/>
                <w:rFonts w:eastAsia="Batang" w:cs="Arial"/>
                <w:lang w:eastAsia="ko-KR"/>
              </w:rPr>
            </w:pPr>
            <w:ins w:id="128" w:author="Nokia User" w:date="2021-10-14T08:54:00Z">
              <w:r>
                <w:rPr>
                  <w:rFonts w:eastAsia="Batang" w:cs="Arial"/>
                  <w:lang w:eastAsia="ko-KR"/>
                </w:rPr>
                <w:t>Revision of C1-215647</w:t>
              </w:r>
            </w:ins>
          </w:p>
          <w:p w14:paraId="59081BBD" w14:textId="77777777" w:rsidR="004A703C" w:rsidRDefault="004A703C" w:rsidP="004A703C">
            <w:pPr>
              <w:rPr>
                <w:rFonts w:eastAsia="Batang" w:cs="Arial"/>
                <w:lang w:eastAsia="ko-KR"/>
              </w:rPr>
            </w:pPr>
          </w:p>
        </w:tc>
      </w:tr>
      <w:tr w:rsidR="004A703C"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CD6E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225AE3" w14:textId="7F9829BC" w:rsidR="004A703C" w:rsidRPr="00E75359" w:rsidRDefault="004A703C" w:rsidP="004A703C">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4A703C" w:rsidRDefault="004A703C" w:rsidP="004A703C">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4A703C"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4A703C" w:rsidRDefault="004A703C" w:rsidP="004A703C">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4A703C" w:rsidRDefault="004A703C" w:rsidP="004A703C">
            <w:pPr>
              <w:rPr>
                <w:rFonts w:eastAsia="Batang" w:cs="Arial"/>
                <w:lang w:eastAsia="ko-KR"/>
              </w:rPr>
            </w:pPr>
            <w:r>
              <w:rPr>
                <w:rFonts w:eastAsia="Batang" w:cs="Arial"/>
                <w:lang w:eastAsia="ko-KR"/>
              </w:rPr>
              <w:t>Agreed</w:t>
            </w:r>
          </w:p>
          <w:p w14:paraId="3159CF11" w14:textId="77777777" w:rsidR="004A703C" w:rsidRDefault="004A703C" w:rsidP="004A703C">
            <w:pPr>
              <w:rPr>
                <w:rFonts w:eastAsia="Batang" w:cs="Arial"/>
                <w:lang w:eastAsia="ko-KR"/>
              </w:rPr>
            </w:pPr>
          </w:p>
          <w:p w14:paraId="7DFE2242" w14:textId="2E814C53" w:rsidR="004A703C" w:rsidRDefault="004A703C" w:rsidP="004A703C">
            <w:pPr>
              <w:rPr>
                <w:ins w:id="129" w:author="Nokia User" w:date="2021-10-14T18:12:00Z"/>
                <w:rFonts w:eastAsia="Batang" w:cs="Arial"/>
                <w:lang w:eastAsia="ko-KR"/>
              </w:rPr>
            </w:pPr>
            <w:ins w:id="130" w:author="Nokia User" w:date="2021-10-14T18:12:00Z">
              <w:r>
                <w:rPr>
                  <w:rFonts w:eastAsia="Batang" w:cs="Arial"/>
                  <w:lang w:eastAsia="ko-KR"/>
                </w:rPr>
                <w:t>Revision of C1-215704</w:t>
              </w:r>
            </w:ins>
          </w:p>
          <w:p w14:paraId="4D93E20D" w14:textId="77777777" w:rsidR="004A703C" w:rsidRDefault="004A703C" w:rsidP="004A703C">
            <w:pPr>
              <w:rPr>
                <w:rFonts w:eastAsia="Batang" w:cs="Arial"/>
                <w:lang w:eastAsia="ko-KR"/>
              </w:rPr>
            </w:pPr>
          </w:p>
        </w:tc>
      </w:tr>
      <w:tr w:rsidR="004A703C"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833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CDAC09"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E158B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5151662"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4A703C" w:rsidRDefault="004A703C" w:rsidP="004A703C">
            <w:pPr>
              <w:rPr>
                <w:rFonts w:eastAsia="Batang" w:cs="Arial"/>
                <w:lang w:eastAsia="ko-KR"/>
              </w:rPr>
            </w:pPr>
          </w:p>
        </w:tc>
      </w:tr>
      <w:tr w:rsidR="004A703C"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7D2B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6555A"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9164A18"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72563D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4A703C" w:rsidRDefault="004A703C" w:rsidP="004A703C">
            <w:pPr>
              <w:rPr>
                <w:rFonts w:eastAsia="Batang" w:cs="Arial"/>
                <w:lang w:eastAsia="ko-KR"/>
              </w:rPr>
            </w:pPr>
          </w:p>
        </w:tc>
      </w:tr>
      <w:tr w:rsidR="004A703C" w:rsidRPr="00D95972" w14:paraId="42D056E0" w14:textId="77777777" w:rsidTr="005E5987">
        <w:tc>
          <w:tcPr>
            <w:tcW w:w="976" w:type="dxa"/>
            <w:tcBorders>
              <w:top w:val="nil"/>
              <w:left w:val="thinThickThinSmallGap" w:sz="24" w:space="0" w:color="auto"/>
              <w:bottom w:val="nil"/>
            </w:tcBorders>
            <w:shd w:val="clear" w:color="auto" w:fill="auto"/>
          </w:tcPr>
          <w:p w14:paraId="31A097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20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C7D3AE" w14:textId="14D4A585" w:rsidR="004A703C" w:rsidRPr="00E75359" w:rsidRDefault="00376BE7" w:rsidP="004A703C">
            <w:pPr>
              <w:overflowPunct/>
              <w:autoSpaceDE/>
              <w:autoSpaceDN/>
              <w:adjustRightInd/>
              <w:textAlignment w:val="auto"/>
            </w:pPr>
            <w:hyperlink r:id="rId262" w:history="1">
              <w:r w:rsidR="004A703C">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4A703C" w:rsidRDefault="004A703C" w:rsidP="004A703C">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4A703C"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4A703C" w:rsidRDefault="004A703C" w:rsidP="004A703C">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79AA" w14:textId="77777777" w:rsidR="004A703C"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0743</w:t>
            </w:r>
          </w:p>
          <w:p w14:paraId="317BFF1D" w14:textId="40FFDBAA" w:rsidR="00186B8D" w:rsidRDefault="00186B8D" w:rsidP="004A703C">
            <w:pPr>
              <w:rPr>
                <w:rFonts w:eastAsia="Batang" w:cs="Arial"/>
                <w:lang w:eastAsia="ko-KR"/>
              </w:rPr>
            </w:pPr>
            <w:r>
              <w:rPr>
                <w:rFonts w:eastAsia="Batang" w:cs="Arial"/>
                <w:lang w:eastAsia="ko-KR"/>
              </w:rPr>
              <w:t>Revision required</w:t>
            </w:r>
          </w:p>
          <w:p w14:paraId="329AEA04" w14:textId="7C106C73" w:rsidR="00AD313E" w:rsidRDefault="00AD313E" w:rsidP="004A703C">
            <w:pPr>
              <w:rPr>
                <w:rFonts w:eastAsia="Batang" w:cs="Arial"/>
                <w:lang w:eastAsia="ko-KR"/>
              </w:rPr>
            </w:pPr>
          </w:p>
          <w:p w14:paraId="1D1D5F2E" w14:textId="7D706245" w:rsidR="00AD313E" w:rsidRDefault="00AD313E" w:rsidP="004A703C">
            <w:pPr>
              <w:rPr>
                <w:rFonts w:eastAsia="Batang" w:cs="Arial"/>
                <w:lang w:eastAsia="ko-KR"/>
              </w:rPr>
            </w:pPr>
            <w:r>
              <w:rPr>
                <w:rFonts w:eastAsia="Batang" w:cs="Arial"/>
                <w:lang w:eastAsia="ko-KR"/>
              </w:rPr>
              <w:t>Thomas mon 1844</w:t>
            </w:r>
          </w:p>
          <w:p w14:paraId="5B76EB93" w14:textId="594C2E9C" w:rsidR="00AD313E" w:rsidRDefault="00AD313E" w:rsidP="004A703C">
            <w:pPr>
              <w:rPr>
                <w:rFonts w:eastAsia="Batang" w:cs="Arial"/>
                <w:lang w:eastAsia="ko-KR"/>
              </w:rPr>
            </w:pPr>
            <w:r>
              <w:rPr>
                <w:rFonts w:eastAsia="Batang" w:cs="Arial"/>
                <w:lang w:eastAsia="ko-KR"/>
              </w:rPr>
              <w:t>Replies</w:t>
            </w:r>
          </w:p>
          <w:p w14:paraId="11BC1DA0" w14:textId="1588C54B" w:rsidR="00AD313E" w:rsidRDefault="00AD313E" w:rsidP="004A703C">
            <w:pPr>
              <w:rPr>
                <w:rFonts w:eastAsia="Batang" w:cs="Arial"/>
                <w:lang w:eastAsia="ko-KR"/>
              </w:rPr>
            </w:pPr>
          </w:p>
          <w:p w14:paraId="3B059B59" w14:textId="739D44B2" w:rsidR="00992F91" w:rsidRDefault="00992F91" w:rsidP="004A703C">
            <w:pPr>
              <w:rPr>
                <w:rFonts w:eastAsia="Batang" w:cs="Arial"/>
                <w:lang w:eastAsia="ko-KR"/>
              </w:rPr>
            </w:pPr>
            <w:r>
              <w:rPr>
                <w:rFonts w:eastAsia="Batang" w:cs="Arial"/>
                <w:lang w:eastAsia="ko-KR"/>
              </w:rPr>
              <w:t>Sung mon 2221</w:t>
            </w:r>
          </w:p>
          <w:p w14:paraId="73615BB2" w14:textId="21F686B4" w:rsidR="00992F91" w:rsidRDefault="00992F91" w:rsidP="004A703C">
            <w:pPr>
              <w:rPr>
                <w:rFonts w:eastAsia="Batang" w:cs="Arial"/>
                <w:lang w:eastAsia="ko-KR"/>
              </w:rPr>
            </w:pPr>
            <w:r>
              <w:rPr>
                <w:rFonts w:eastAsia="Batang" w:cs="Arial"/>
                <w:lang w:eastAsia="ko-KR"/>
              </w:rPr>
              <w:t>Co-sign</w:t>
            </w:r>
          </w:p>
          <w:p w14:paraId="3FDAAA9E" w14:textId="5792B022" w:rsidR="00186B8D" w:rsidRDefault="00186B8D" w:rsidP="004A703C">
            <w:pPr>
              <w:rPr>
                <w:rFonts w:eastAsia="Batang" w:cs="Arial"/>
                <w:lang w:eastAsia="ko-KR"/>
              </w:rPr>
            </w:pPr>
          </w:p>
        </w:tc>
      </w:tr>
      <w:tr w:rsidR="004A703C" w:rsidRPr="00D95972" w14:paraId="2A0FD026" w14:textId="77777777" w:rsidTr="005E5987">
        <w:tc>
          <w:tcPr>
            <w:tcW w:w="976" w:type="dxa"/>
            <w:tcBorders>
              <w:top w:val="nil"/>
              <w:left w:val="thinThickThinSmallGap" w:sz="24" w:space="0" w:color="auto"/>
              <w:bottom w:val="nil"/>
            </w:tcBorders>
            <w:shd w:val="clear" w:color="auto" w:fill="auto"/>
          </w:tcPr>
          <w:p w14:paraId="69C8E4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0471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91ADA3" w14:textId="654BA99F" w:rsidR="004A703C" w:rsidRPr="00E75359" w:rsidRDefault="00376BE7" w:rsidP="004A703C">
            <w:pPr>
              <w:overflowPunct/>
              <w:autoSpaceDE/>
              <w:autoSpaceDN/>
              <w:adjustRightInd/>
              <w:textAlignment w:val="auto"/>
            </w:pPr>
            <w:hyperlink r:id="rId263" w:history="1">
              <w:r w:rsidR="004A703C">
                <w:rPr>
                  <w:rStyle w:val="Hyperlink"/>
                </w:rPr>
                <w:t>C1-216867</w:t>
              </w:r>
            </w:hyperlink>
          </w:p>
        </w:tc>
        <w:tc>
          <w:tcPr>
            <w:tcW w:w="4191" w:type="dxa"/>
            <w:gridSpan w:val="3"/>
            <w:tcBorders>
              <w:top w:val="single" w:sz="4" w:space="0" w:color="auto"/>
              <w:bottom w:val="single" w:sz="4" w:space="0" w:color="auto"/>
            </w:tcBorders>
            <w:shd w:val="clear" w:color="auto" w:fill="FFFFFF"/>
          </w:tcPr>
          <w:p w14:paraId="73BF2B71" w14:textId="10F2037C" w:rsidR="004A703C" w:rsidRDefault="004A703C" w:rsidP="004A703C">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FF"/>
          </w:tcPr>
          <w:p w14:paraId="07F2771B" w14:textId="2F7C5CFA"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CFED65" w14:textId="5107ADBF" w:rsidR="004A703C" w:rsidRDefault="004A703C" w:rsidP="004A703C">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6EBC1" w14:textId="77777777" w:rsidR="005E5987" w:rsidRDefault="005E5987" w:rsidP="004A703C">
            <w:pPr>
              <w:rPr>
                <w:rFonts w:eastAsia="Batang" w:cs="Arial"/>
                <w:lang w:eastAsia="ko-KR"/>
              </w:rPr>
            </w:pPr>
            <w:r>
              <w:rPr>
                <w:rFonts w:eastAsia="Batang" w:cs="Arial"/>
                <w:lang w:eastAsia="ko-KR"/>
              </w:rPr>
              <w:t>Agreed</w:t>
            </w:r>
          </w:p>
          <w:p w14:paraId="72D32A6F" w14:textId="4E1167C6" w:rsidR="004A703C" w:rsidRDefault="004A703C" w:rsidP="004A703C">
            <w:pPr>
              <w:rPr>
                <w:rFonts w:eastAsia="Batang" w:cs="Arial"/>
                <w:lang w:eastAsia="ko-KR"/>
              </w:rPr>
            </w:pPr>
            <w:r>
              <w:rPr>
                <w:rFonts w:eastAsia="Batang" w:cs="Arial"/>
                <w:lang w:eastAsia="ko-KR"/>
              </w:rPr>
              <w:t>No cover page issue, CAT D</w:t>
            </w:r>
          </w:p>
        </w:tc>
      </w:tr>
      <w:tr w:rsidR="004A703C"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4A703C" w:rsidRPr="00D95972" w:rsidRDefault="004A703C" w:rsidP="004A703C">
            <w:pPr>
              <w:rPr>
                <w:rFonts w:cs="Arial"/>
              </w:rPr>
            </w:pPr>
          </w:p>
        </w:tc>
        <w:tc>
          <w:tcPr>
            <w:tcW w:w="1317" w:type="dxa"/>
            <w:gridSpan w:val="2"/>
            <w:tcBorders>
              <w:top w:val="nil"/>
              <w:bottom w:val="nil"/>
            </w:tcBorders>
            <w:shd w:val="clear" w:color="auto" w:fill="auto"/>
          </w:tcPr>
          <w:p w14:paraId="56DE26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380C740" w14:textId="12134D8A" w:rsidR="004A703C" w:rsidRPr="00E75359"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066CE29" w14:textId="4C7BF92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2FFD568" w14:textId="464E7F71"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4A703C" w:rsidRDefault="004A703C" w:rsidP="004A703C">
            <w:pPr>
              <w:rPr>
                <w:rFonts w:eastAsia="Batang" w:cs="Arial"/>
                <w:lang w:eastAsia="ko-KR"/>
              </w:rPr>
            </w:pPr>
          </w:p>
        </w:tc>
      </w:tr>
      <w:tr w:rsidR="004A703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39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A377B9" w14:textId="77777777" w:rsidR="004A703C" w:rsidRPr="000B5D4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BB2AF01"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0F0922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A703C" w:rsidRDefault="004A703C" w:rsidP="004A703C">
            <w:pPr>
              <w:rPr>
                <w:rFonts w:eastAsia="Batang" w:cs="Arial"/>
                <w:lang w:eastAsia="ko-KR"/>
              </w:rPr>
            </w:pPr>
          </w:p>
        </w:tc>
      </w:tr>
      <w:tr w:rsidR="004A703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C7579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7790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BE48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29AF9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A703C" w:rsidRPr="00D95972" w:rsidRDefault="004A703C" w:rsidP="004A703C">
            <w:pPr>
              <w:rPr>
                <w:rFonts w:eastAsia="Batang" w:cs="Arial"/>
                <w:lang w:eastAsia="ko-KR"/>
              </w:rPr>
            </w:pPr>
          </w:p>
        </w:tc>
      </w:tr>
      <w:tr w:rsidR="004A703C"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A703C" w:rsidRPr="00D95972" w:rsidRDefault="004A703C" w:rsidP="004A703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D9B9D88"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EBA5A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A703C" w:rsidRDefault="004A703C" w:rsidP="004A703C">
            <w:pPr>
              <w:rPr>
                <w:rFonts w:eastAsia="Batang" w:cs="Arial"/>
                <w:color w:val="000000"/>
                <w:lang w:eastAsia="ko-KR"/>
              </w:rPr>
            </w:pPr>
            <w:r w:rsidRPr="00BC6EE9">
              <w:rPr>
                <w:rFonts w:cs="Arial"/>
              </w:rPr>
              <w:t xml:space="preserve">CT aspects of Enhanced support of Non-Public Networks </w:t>
            </w:r>
          </w:p>
          <w:p w14:paraId="44BDBF06" w14:textId="77777777" w:rsidR="004A703C" w:rsidRPr="00D95972" w:rsidRDefault="004A703C" w:rsidP="004A703C">
            <w:pPr>
              <w:rPr>
                <w:rFonts w:eastAsia="Batang" w:cs="Arial"/>
                <w:color w:val="000000"/>
                <w:lang w:eastAsia="ko-KR"/>
              </w:rPr>
            </w:pPr>
          </w:p>
          <w:p w14:paraId="3E5624D1" w14:textId="77777777" w:rsidR="004A703C" w:rsidRPr="00D95972" w:rsidRDefault="004A703C" w:rsidP="004A703C">
            <w:pPr>
              <w:rPr>
                <w:rFonts w:eastAsia="Batang" w:cs="Arial"/>
                <w:lang w:eastAsia="ko-KR"/>
              </w:rPr>
            </w:pPr>
          </w:p>
        </w:tc>
      </w:tr>
      <w:tr w:rsidR="004A703C"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EE3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288395F" w14:textId="4F171E8C" w:rsidR="004A703C" w:rsidRPr="00D95972" w:rsidRDefault="004A703C" w:rsidP="004A703C">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4A703C" w:rsidRPr="00D95972" w:rsidRDefault="004A703C" w:rsidP="004A703C">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4A703C" w:rsidRPr="00D95972" w:rsidRDefault="004A703C" w:rsidP="004A703C">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4A703C" w:rsidRDefault="004A703C" w:rsidP="004A703C">
            <w:pPr>
              <w:rPr>
                <w:rFonts w:eastAsia="Batang" w:cs="Arial"/>
                <w:lang w:eastAsia="ko-KR"/>
              </w:rPr>
            </w:pPr>
            <w:r>
              <w:rPr>
                <w:rFonts w:eastAsia="Batang" w:cs="Arial"/>
                <w:lang w:eastAsia="ko-KR"/>
              </w:rPr>
              <w:t>Agreed</w:t>
            </w:r>
          </w:p>
          <w:p w14:paraId="711C02CF" w14:textId="6ACF1C25" w:rsidR="004A703C" w:rsidRPr="00D95972" w:rsidRDefault="004A703C" w:rsidP="004A703C">
            <w:pPr>
              <w:rPr>
                <w:rFonts w:eastAsia="Batang" w:cs="Arial"/>
                <w:lang w:eastAsia="ko-KR"/>
              </w:rPr>
            </w:pPr>
          </w:p>
        </w:tc>
      </w:tr>
      <w:tr w:rsidR="004A703C"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D666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3228BA" w14:textId="0927ABD7" w:rsidR="004A703C" w:rsidRPr="00D95972" w:rsidRDefault="004A703C" w:rsidP="004A703C">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4A703C" w:rsidRPr="00D95972" w:rsidRDefault="004A703C" w:rsidP="004A703C">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4A703C" w:rsidRPr="00D95972" w:rsidRDefault="004A703C" w:rsidP="004A703C">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4A703C" w:rsidRPr="00D95972" w:rsidRDefault="004A703C" w:rsidP="004A703C">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4A703C" w:rsidRDefault="004A703C" w:rsidP="004A703C">
            <w:pPr>
              <w:rPr>
                <w:rFonts w:eastAsia="Batang" w:cs="Arial"/>
                <w:lang w:eastAsia="ko-KR"/>
              </w:rPr>
            </w:pPr>
            <w:r>
              <w:rPr>
                <w:rFonts w:eastAsia="Batang" w:cs="Arial"/>
                <w:lang w:eastAsia="ko-KR"/>
              </w:rPr>
              <w:t>Agreed</w:t>
            </w:r>
          </w:p>
          <w:p w14:paraId="1A6AAF19" w14:textId="45280E97" w:rsidR="004A703C" w:rsidRPr="00D95972" w:rsidRDefault="004A703C" w:rsidP="004A703C">
            <w:pPr>
              <w:rPr>
                <w:rFonts w:eastAsia="Batang" w:cs="Arial"/>
                <w:lang w:eastAsia="ko-KR"/>
              </w:rPr>
            </w:pPr>
          </w:p>
        </w:tc>
      </w:tr>
      <w:tr w:rsidR="004A703C"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35E2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34667E" w14:textId="33870A21" w:rsidR="004A703C" w:rsidRPr="00D95972" w:rsidRDefault="004A703C" w:rsidP="004A703C">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4A703C" w:rsidRPr="00D95972" w:rsidRDefault="004A703C" w:rsidP="004A703C">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4A703C" w:rsidRPr="00D95972" w:rsidRDefault="004A703C" w:rsidP="004A703C">
            <w:pPr>
              <w:rPr>
                <w:rFonts w:cs="Arial"/>
              </w:rPr>
            </w:pPr>
            <w:r>
              <w:rPr>
                <w:rFonts w:cs="Arial"/>
              </w:rPr>
              <w:t xml:space="preserve">CR 0778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4A703C" w:rsidRDefault="004A703C" w:rsidP="004A703C">
            <w:pPr>
              <w:rPr>
                <w:rFonts w:eastAsia="Batang" w:cs="Arial"/>
                <w:lang w:eastAsia="ko-KR"/>
              </w:rPr>
            </w:pPr>
            <w:r>
              <w:rPr>
                <w:rFonts w:eastAsia="Batang" w:cs="Arial"/>
                <w:lang w:eastAsia="ko-KR"/>
              </w:rPr>
              <w:lastRenderedPageBreak/>
              <w:t>Agreed</w:t>
            </w:r>
          </w:p>
          <w:p w14:paraId="403C24C6" w14:textId="77777777" w:rsidR="004A703C" w:rsidRDefault="004A703C" w:rsidP="004A703C">
            <w:pPr>
              <w:rPr>
                <w:rFonts w:eastAsia="Batang" w:cs="Arial"/>
                <w:lang w:eastAsia="ko-KR"/>
              </w:rPr>
            </w:pPr>
          </w:p>
          <w:p w14:paraId="6033D269" w14:textId="1CC4AD61" w:rsidR="004A703C" w:rsidRDefault="004A703C" w:rsidP="004A703C">
            <w:pPr>
              <w:rPr>
                <w:ins w:id="131" w:author="Nokia User" w:date="2021-10-14T14:03:00Z"/>
                <w:rFonts w:eastAsia="Batang" w:cs="Arial"/>
                <w:lang w:eastAsia="ko-KR"/>
              </w:rPr>
            </w:pPr>
            <w:ins w:id="132" w:author="Nokia User" w:date="2021-10-14T14:03:00Z">
              <w:r>
                <w:rPr>
                  <w:rFonts w:eastAsia="Batang" w:cs="Arial"/>
                  <w:lang w:eastAsia="ko-KR"/>
                </w:rPr>
                <w:lastRenderedPageBreak/>
                <w:t>Revision of C1-215556</w:t>
              </w:r>
            </w:ins>
          </w:p>
          <w:p w14:paraId="1A912757" w14:textId="77777777" w:rsidR="004A703C" w:rsidRDefault="004A703C" w:rsidP="004A703C">
            <w:pPr>
              <w:rPr>
                <w:lang w:val="en-US"/>
              </w:rPr>
            </w:pPr>
          </w:p>
          <w:p w14:paraId="09399CD3" w14:textId="07309308" w:rsidR="004A703C" w:rsidRPr="00D95972" w:rsidRDefault="004A703C" w:rsidP="004A703C">
            <w:pPr>
              <w:rPr>
                <w:rFonts w:eastAsia="Batang" w:cs="Arial"/>
                <w:lang w:eastAsia="ko-KR"/>
              </w:rPr>
            </w:pPr>
          </w:p>
        </w:tc>
      </w:tr>
      <w:tr w:rsidR="004A703C"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0CB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0B0A4" w14:textId="49C65CF9" w:rsidR="004A703C" w:rsidRPr="00D95972" w:rsidRDefault="004A703C" w:rsidP="004A703C">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4A703C" w:rsidRPr="00D95972" w:rsidRDefault="004A703C" w:rsidP="004A703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4A703C" w:rsidRPr="00D95972" w:rsidRDefault="004A703C" w:rsidP="004A703C">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4A703C" w:rsidRPr="00D95972" w:rsidRDefault="004A703C" w:rsidP="004A703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4A703C" w:rsidRDefault="004A703C" w:rsidP="004A703C">
            <w:pPr>
              <w:rPr>
                <w:rFonts w:eastAsia="Batang" w:cs="Arial"/>
                <w:lang w:eastAsia="ko-KR"/>
              </w:rPr>
            </w:pPr>
            <w:r>
              <w:rPr>
                <w:rFonts w:eastAsia="Batang" w:cs="Arial"/>
                <w:lang w:eastAsia="ko-KR"/>
              </w:rPr>
              <w:t>Agreed</w:t>
            </w:r>
          </w:p>
          <w:p w14:paraId="67AC3895" w14:textId="77777777" w:rsidR="004A703C" w:rsidRDefault="004A703C" w:rsidP="004A703C">
            <w:pPr>
              <w:rPr>
                <w:rFonts w:eastAsia="Batang" w:cs="Arial"/>
                <w:lang w:eastAsia="ko-KR"/>
              </w:rPr>
            </w:pPr>
          </w:p>
          <w:p w14:paraId="0608CC4F" w14:textId="77777777" w:rsidR="004A703C" w:rsidRDefault="004A703C" w:rsidP="004A703C">
            <w:pPr>
              <w:rPr>
                <w:rFonts w:eastAsia="Batang" w:cs="Arial"/>
                <w:lang w:eastAsia="ko-KR"/>
              </w:rPr>
            </w:pPr>
          </w:p>
          <w:p w14:paraId="03EBE35D" w14:textId="550398C6" w:rsidR="004A703C" w:rsidRDefault="004A703C" w:rsidP="004A703C">
            <w:pPr>
              <w:rPr>
                <w:ins w:id="133" w:author="Nokia User" w:date="2021-10-14T14:05:00Z"/>
                <w:rFonts w:eastAsia="Batang" w:cs="Arial"/>
                <w:lang w:eastAsia="ko-KR"/>
              </w:rPr>
            </w:pPr>
            <w:ins w:id="134" w:author="Nokia User" w:date="2021-10-14T14:05:00Z">
              <w:r>
                <w:rPr>
                  <w:rFonts w:eastAsia="Batang" w:cs="Arial"/>
                  <w:lang w:eastAsia="ko-KR"/>
                </w:rPr>
                <w:t>Revision of C1-215558</w:t>
              </w:r>
            </w:ins>
          </w:p>
          <w:p w14:paraId="26A5F8FA" w14:textId="77777777" w:rsidR="004A703C" w:rsidRPr="00D95972" w:rsidRDefault="004A703C" w:rsidP="004A703C">
            <w:pPr>
              <w:rPr>
                <w:rFonts w:eastAsia="Batang" w:cs="Arial"/>
                <w:lang w:eastAsia="ko-KR"/>
              </w:rPr>
            </w:pPr>
          </w:p>
        </w:tc>
      </w:tr>
      <w:tr w:rsidR="004A703C"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228A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35227D" w14:textId="3A7388FA" w:rsidR="004A703C" w:rsidRPr="00D95972" w:rsidRDefault="004A703C" w:rsidP="004A703C">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4A703C" w:rsidRPr="00D95972" w:rsidRDefault="004A703C" w:rsidP="004A703C">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4A703C" w:rsidRPr="00D95972" w:rsidRDefault="004A703C" w:rsidP="004A703C">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4A703C" w:rsidRDefault="004A703C" w:rsidP="004A703C">
            <w:pPr>
              <w:rPr>
                <w:rFonts w:eastAsia="Batang" w:cs="Arial"/>
                <w:lang w:eastAsia="ko-KR"/>
              </w:rPr>
            </w:pPr>
            <w:r>
              <w:rPr>
                <w:rFonts w:eastAsia="Batang" w:cs="Arial"/>
                <w:lang w:eastAsia="ko-KR"/>
              </w:rPr>
              <w:t>Agreed</w:t>
            </w:r>
          </w:p>
          <w:p w14:paraId="1CE43F9D" w14:textId="77777777" w:rsidR="004A703C" w:rsidRDefault="004A703C" w:rsidP="004A703C">
            <w:pPr>
              <w:rPr>
                <w:rFonts w:eastAsia="Batang" w:cs="Arial"/>
                <w:lang w:eastAsia="ko-KR"/>
              </w:rPr>
            </w:pPr>
          </w:p>
          <w:p w14:paraId="0ACEDA11" w14:textId="77777777" w:rsidR="004A703C" w:rsidRDefault="004A703C" w:rsidP="004A703C">
            <w:pPr>
              <w:rPr>
                <w:rFonts w:eastAsia="Batang" w:cs="Arial"/>
                <w:lang w:eastAsia="ko-KR"/>
              </w:rPr>
            </w:pPr>
          </w:p>
          <w:p w14:paraId="471BF62A" w14:textId="7B691EC8" w:rsidR="004A703C" w:rsidRDefault="004A703C" w:rsidP="004A703C">
            <w:pPr>
              <w:rPr>
                <w:ins w:id="135" w:author="Nokia User" w:date="2021-10-14T14:39:00Z"/>
                <w:rFonts w:eastAsia="Batang" w:cs="Arial"/>
                <w:lang w:eastAsia="ko-KR"/>
              </w:rPr>
            </w:pPr>
            <w:ins w:id="136" w:author="Nokia User" w:date="2021-10-14T14:39:00Z">
              <w:r>
                <w:rPr>
                  <w:rFonts w:eastAsia="Batang" w:cs="Arial"/>
                  <w:lang w:eastAsia="ko-KR"/>
                </w:rPr>
                <w:t>Revision of C1-215778</w:t>
              </w:r>
            </w:ins>
          </w:p>
          <w:p w14:paraId="663E1B23" w14:textId="77777777" w:rsidR="004A703C" w:rsidRDefault="004A703C" w:rsidP="004A703C">
            <w:pPr>
              <w:rPr>
                <w:lang w:val="en-US"/>
              </w:rPr>
            </w:pPr>
          </w:p>
          <w:p w14:paraId="77A404C6" w14:textId="77777777" w:rsidR="004A703C" w:rsidRPr="00D95972" w:rsidRDefault="004A703C" w:rsidP="004A703C">
            <w:pPr>
              <w:rPr>
                <w:rFonts w:eastAsia="Batang" w:cs="Arial"/>
                <w:lang w:eastAsia="ko-KR"/>
              </w:rPr>
            </w:pPr>
          </w:p>
        </w:tc>
      </w:tr>
      <w:tr w:rsidR="004A703C"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D3E78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66858F" w14:textId="32E8DEA2" w:rsidR="004A703C" w:rsidRPr="00D95972" w:rsidRDefault="004A703C" w:rsidP="004A703C">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4A703C" w:rsidRPr="00D95972" w:rsidRDefault="004A703C" w:rsidP="004A703C">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4A703C" w:rsidRPr="00D95972" w:rsidRDefault="004A703C" w:rsidP="004A703C">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4A703C" w:rsidRDefault="004A703C" w:rsidP="004A703C">
            <w:pPr>
              <w:rPr>
                <w:rFonts w:eastAsia="Batang" w:cs="Arial"/>
                <w:lang w:eastAsia="ko-KR"/>
              </w:rPr>
            </w:pPr>
            <w:r>
              <w:rPr>
                <w:rFonts w:eastAsia="Batang" w:cs="Arial"/>
                <w:lang w:eastAsia="ko-KR"/>
              </w:rPr>
              <w:t>Agreed</w:t>
            </w:r>
          </w:p>
          <w:p w14:paraId="73793CE4" w14:textId="77777777" w:rsidR="004A703C" w:rsidRDefault="004A703C" w:rsidP="004A703C">
            <w:pPr>
              <w:rPr>
                <w:rFonts w:eastAsia="Batang" w:cs="Arial"/>
                <w:lang w:eastAsia="ko-KR"/>
              </w:rPr>
            </w:pPr>
          </w:p>
          <w:p w14:paraId="6A9BC4D3" w14:textId="77777777" w:rsidR="004A703C" w:rsidRDefault="004A703C" w:rsidP="004A703C">
            <w:pPr>
              <w:rPr>
                <w:rFonts w:eastAsia="Batang" w:cs="Arial"/>
                <w:lang w:eastAsia="ko-KR"/>
              </w:rPr>
            </w:pPr>
          </w:p>
          <w:p w14:paraId="32CEE67E" w14:textId="77777777" w:rsidR="004A703C" w:rsidRDefault="004A703C" w:rsidP="004A703C">
            <w:pPr>
              <w:rPr>
                <w:rFonts w:eastAsia="Batang" w:cs="Arial"/>
                <w:lang w:eastAsia="ko-KR"/>
              </w:rPr>
            </w:pPr>
            <w:ins w:id="137" w:author="Nokia User" w:date="2021-10-14T14:39:00Z">
              <w:r>
                <w:rPr>
                  <w:rFonts w:eastAsia="Batang" w:cs="Arial"/>
                  <w:lang w:eastAsia="ko-KR"/>
                </w:rPr>
                <w:t>Revision of C1-215779</w:t>
              </w:r>
            </w:ins>
          </w:p>
          <w:p w14:paraId="79D07648" w14:textId="7B602741" w:rsidR="004A703C" w:rsidRPr="00D95972" w:rsidRDefault="004A703C" w:rsidP="004A703C">
            <w:pPr>
              <w:rPr>
                <w:rFonts w:eastAsia="Batang" w:cs="Arial"/>
                <w:lang w:eastAsia="ko-KR"/>
              </w:rPr>
            </w:pPr>
          </w:p>
        </w:tc>
      </w:tr>
      <w:tr w:rsidR="004A703C"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DD8B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AA2B3" w14:textId="6AA8B1EB" w:rsidR="004A703C" w:rsidRPr="00D95972" w:rsidRDefault="004A703C" w:rsidP="004A703C">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4A703C" w:rsidRPr="00D95972" w:rsidRDefault="004A703C" w:rsidP="004A703C">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4A703C" w:rsidRPr="00D95972" w:rsidRDefault="004A703C" w:rsidP="004A703C">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3E7F8E2F" w:rsidR="004A703C" w:rsidRDefault="004A703C" w:rsidP="004A703C">
            <w:pPr>
              <w:rPr>
                <w:lang w:val="en-US"/>
              </w:rPr>
            </w:pPr>
            <w:ins w:id="138" w:author="Nokia User" w:date="2021-11-05T11:44:00Z">
              <w:r>
                <w:rPr>
                  <w:lang w:val="en-US"/>
                </w:rPr>
                <w:t>Revision of C1-216236</w:t>
              </w:r>
            </w:ins>
          </w:p>
          <w:p w14:paraId="3E7E7C6A" w14:textId="1577B219" w:rsidR="004A703C" w:rsidRDefault="004A703C" w:rsidP="004A703C">
            <w:pPr>
              <w:rPr>
                <w:lang w:val="en-US"/>
              </w:rPr>
            </w:pPr>
          </w:p>
          <w:p w14:paraId="6780B639"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34D6AF46" w:rsidR="004A703C" w:rsidRDefault="004A703C" w:rsidP="004A703C">
            <w:pPr>
              <w:rPr>
                <w:rFonts w:cs="Arial"/>
              </w:rPr>
            </w:pPr>
            <w:r>
              <w:rPr>
                <w:rFonts w:cs="Arial"/>
              </w:rPr>
              <w:t>Revision required</w:t>
            </w:r>
          </w:p>
          <w:p w14:paraId="2B0EE1F4" w14:textId="74FF1917" w:rsidR="009E2FC2" w:rsidRDefault="009E2FC2" w:rsidP="004A703C">
            <w:pPr>
              <w:rPr>
                <w:rFonts w:cs="Arial"/>
              </w:rPr>
            </w:pPr>
          </w:p>
          <w:p w14:paraId="7972842F" w14:textId="32D05B6B" w:rsidR="009E2FC2" w:rsidRDefault="009E2FC2" w:rsidP="004A703C">
            <w:pPr>
              <w:rPr>
                <w:rFonts w:cs="Arial"/>
              </w:rPr>
            </w:pPr>
            <w:r>
              <w:rPr>
                <w:rFonts w:cs="Arial"/>
              </w:rPr>
              <w:t xml:space="preserve">Sung </w:t>
            </w:r>
            <w:proofErr w:type="spellStart"/>
            <w:r>
              <w:rPr>
                <w:rFonts w:cs="Arial"/>
              </w:rPr>
              <w:t>fri</w:t>
            </w:r>
            <w:proofErr w:type="spellEnd"/>
            <w:r>
              <w:rPr>
                <w:rFonts w:cs="Arial"/>
              </w:rPr>
              <w:t xml:space="preserve"> 2207</w:t>
            </w:r>
          </w:p>
          <w:p w14:paraId="7E4FDE9A" w14:textId="1D5DD24D" w:rsidR="009E2FC2" w:rsidRDefault="00126511" w:rsidP="004A703C">
            <w:pPr>
              <w:rPr>
                <w:rFonts w:cs="Arial"/>
              </w:rPr>
            </w:pPr>
            <w:r>
              <w:rPr>
                <w:rFonts w:cs="Arial"/>
              </w:rPr>
              <w:t>R</w:t>
            </w:r>
            <w:r w:rsidR="009E2FC2">
              <w:rPr>
                <w:rFonts w:cs="Arial"/>
              </w:rPr>
              <w:t>eplies</w:t>
            </w:r>
          </w:p>
          <w:p w14:paraId="21753C09" w14:textId="33598A99" w:rsidR="00126511" w:rsidRDefault="00126511" w:rsidP="004A703C">
            <w:pPr>
              <w:rPr>
                <w:rFonts w:cs="Arial"/>
              </w:rPr>
            </w:pPr>
          </w:p>
          <w:p w14:paraId="0D26D305" w14:textId="17E4F621" w:rsidR="00126511" w:rsidRDefault="00126511" w:rsidP="004A703C">
            <w:pPr>
              <w:rPr>
                <w:rFonts w:cs="Arial"/>
              </w:rPr>
            </w:pPr>
            <w:r>
              <w:rPr>
                <w:rFonts w:cs="Arial"/>
              </w:rPr>
              <w:t xml:space="preserve">Ivo </w:t>
            </w:r>
            <w:r w:rsidR="00923951">
              <w:rPr>
                <w:rFonts w:cs="Arial"/>
              </w:rPr>
              <w:t>mon 1246</w:t>
            </w:r>
          </w:p>
          <w:p w14:paraId="45C30A95" w14:textId="14CDAED7" w:rsidR="00923951" w:rsidRDefault="00923951" w:rsidP="004A703C">
            <w:pPr>
              <w:rPr>
                <w:ins w:id="139" w:author="Nokia User" w:date="2021-11-05T11:44:00Z"/>
                <w:lang w:val="en-US"/>
              </w:rPr>
            </w:pPr>
            <w:r>
              <w:rPr>
                <w:rFonts w:cs="Arial"/>
              </w:rPr>
              <w:t>OK with CR as is</w:t>
            </w:r>
          </w:p>
          <w:p w14:paraId="77957F40" w14:textId="3D3FADB7" w:rsidR="004A703C" w:rsidRDefault="004A703C" w:rsidP="004A703C">
            <w:pPr>
              <w:rPr>
                <w:ins w:id="140" w:author="Nokia User" w:date="2021-11-05T11:44:00Z"/>
                <w:lang w:val="en-US"/>
              </w:rPr>
            </w:pPr>
            <w:ins w:id="141" w:author="Nokia User" w:date="2021-11-05T11:44:00Z">
              <w:r>
                <w:rPr>
                  <w:lang w:val="en-US"/>
                </w:rPr>
                <w:t>_________________________________________</w:t>
              </w:r>
            </w:ins>
          </w:p>
          <w:p w14:paraId="78AD64B8" w14:textId="64BE6780" w:rsidR="004A703C" w:rsidRDefault="004A703C" w:rsidP="004A703C">
            <w:pPr>
              <w:rPr>
                <w:lang w:val="en-US"/>
              </w:rPr>
            </w:pPr>
            <w:r>
              <w:rPr>
                <w:lang w:val="en-US"/>
              </w:rPr>
              <w:t>Agreed</w:t>
            </w:r>
          </w:p>
          <w:p w14:paraId="2EFDCDDF" w14:textId="77777777" w:rsidR="004A703C" w:rsidRDefault="004A703C" w:rsidP="004A703C">
            <w:pPr>
              <w:rPr>
                <w:lang w:val="en-US"/>
              </w:rPr>
            </w:pPr>
          </w:p>
          <w:p w14:paraId="59CFB48F" w14:textId="77777777" w:rsidR="004A703C" w:rsidRDefault="004A703C" w:rsidP="004A703C">
            <w:pPr>
              <w:rPr>
                <w:ins w:id="142" w:author="Nokia User" w:date="2021-10-14T14:19:00Z"/>
                <w:lang w:val="en-US"/>
              </w:rPr>
            </w:pPr>
            <w:ins w:id="143" w:author="Nokia User" w:date="2021-10-14T14:19:00Z">
              <w:r>
                <w:rPr>
                  <w:lang w:val="en-US"/>
                </w:rPr>
                <w:t>Revision of C1-215985</w:t>
              </w:r>
            </w:ins>
          </w:p>
          <w:p w14:paraId="104EB5E8" w14:textId="77777777" w:rsidR="004A703C" w:rsidRPr="00D95972" w:rsidRDefault="004A703C" w:rsidP="004A703C">
            <w:pPr>
              <w:rPr>
                <w:rFonts w:eastAsia="Batang" w:cs="Arial"/>
                <w:lang w:eastAsia="ko-KR"/>
              </w:rPr>
            </w:pPr>
          </w:p>
        </w:tc>
      </w:tr>
      <w:tr w:rsidR="004A703C"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E2D1E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9A6F25" w14:textId="7EBD8855" w:rsidR="004A703C" w:rsidRPr="00D95972" w:rsidRDefault="004A703C" w:rsidP="004A703C">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4A703C" w:rsidRPr="00D95972" w:rsidRDefault="004A703C" w:rsidP="004A703C">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4A703C" w:rsidRPr="00D95972" w:rsidRDefault="004A703C" w:rsidP="004A703C">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52A6DDAA" w:rsidR="004A703C" w:rsidRDefault="004A703C" w:rsidP="004A703C">
            <w:pPr>
              <w:rPr>
                <w:rFonts w:eastAsia="Batang" w:cs="Arial"/>
                <w:lang w:eastAsia="ko-KR"/>
              </w:rPr>
            </w:pPr>
            <w:ins w:id="144" w:author="Nokia User" w:date="2021-11-05T11:45:00Z">
              <w:r>
                <w:rPr>
                  <w:rFonts w:eastAsia="Batang" w:cs="Arial"/>
                  <w:lang w:eastAsia="ko-KR"/>
                </w:rPr>
                <w:t>Revision of C1-216289</w:t>
              </w:r>
            </w:ins>
          </w:p>
          <w:p w14:paraId="66929421" w14:textId="204999DF" w:rsidR="004A703C" w:rsidRDefault="004A703C" w:rsidP="004A703C">
            <w:pPr>
              <w:rPr>
                <w:rFonts w:eastAsia="Batang" w:cs="Arial"/>
                <w:lang w:eastAsia="ko-KR"/>
              </w:rPr>
            </w:pPr>
          </w:p>
          <w:p w14:paraId="2ACD6BA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4A703C" w:rsidRDefault="004A703C" w:rsidP="004A703C">
            <w:pPr>
              <w:rPr>
                <w:rFonts w:eastAsia="Batang" w:cs="Arial"/>
                <w:lang w:eastAsia="ko-KR"/>
              </w:rPr>
            </w:pPr>
            <w:r>
              <w:rPr>
                <w:rFonts w:eastAsia="Batang" w:cs="Arial"/>
                <w:lang w:eastAsia="ko-KR"/>
              </w:rPr>
              <w:t>Rev required</w:t>
            </w:r>
          </w:p>
          <w:p w14:paraId="11958D61" w14:textId="315D6D06" w:rsidR="004A703C" w:rsidRDefault="004A703C" w:rsidP="004A703C">
            <w:pPr>
              <w:rPr>
                <w:rFonts w:eastAsia="Batang" w:cs="Arial"/>
                <w:lang w:eastAsia="ko-KR"/>
              </w:rPr>
            </w:pPr>
          </w:p>
          <w:p w14:paraId="682C4E27" w14:textId="27CAD87B" w:rsidR="004A703C" w:rsidRDefault="004A703C" w:rsidP="004A703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4A703C" w:rsidRDefault="004A703C" w:rsidP="004A703C">
            <w:pPr>
              <w:rPr>
                <w:rFonts w:eastAsia="Batang" w:cs="Arial"/>
                <w:lang w:eastAsia="ko-KR"/>
              </w:rPr>
            </w:pPr>
            <w:r>
              <w:rPr>
                <w:rFonts w:eastAsia="Batang" w:cs="Arial"/>
                <w:lang w:eastAsia="ko-KR"/>
              </w:rPr>
              <w:t>Comments</w:t>
            </w:r>
          </w:p>
          <w:p w14:paraId="6596AFAE" w14:textId="37173A2E" w:rsidR="004A703C" w:rsidRDefault="004A703C" w:rsidP="004A703C">
            <w:pPr>
              <w:rPr>
                <w:rFonts w:eastAsia="Batang" w:cs="Arial"/>
                <w:lang w:eastAsia="ko-KR"/>
              </w:rPr>
            </w:pPr>
          </w:p>
          <w:p w14:paraId="111FC4DD" w14:textId="4FF89487" w:rsidR="004A703C" w:rsidRDefault="004A703C" w:rsidP="004A703C">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4A703C" w:rsidRDefault="004A703C" w:rsidP="004A703C">
            <w:pPr>
              <w:rPr>
                <w:rFonts w:eastAsia="Batang" w:cs="Arial"/>
                <w:lang w:eastAsia="ko-KR"/>
              </w:rPr>
            </w:pPr>
            <w:r>
              <w:rPr>
                <w:rFonts w:eastAsia="Batang" w:cs="Arial"/>
                <w:lang w:eastAsia="ko-KR"/>
              </w:rPr>
              <w:t>Comments</w:t>
            </w:r>
          </w:p>
          <w:p w14:paraId="501C1B96" w14:textId="72DB4F07" w:rsidR="004A703C" w:rsidRDefault="004A703C" w:rsidP="004A703C">
            <w:pPr>
              <w:rPr>
                <w:rFonts w:eastAsia="Batang" w:cs="Arial"/>
                <w:lang w:eastAsia="ko-KR"/>
              </w:rPr>
            </w:pPr>
          </w:p>
          <w:p w14:paraId="6273B0AF" w14:textId="177392F0"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4A703C" w:rsidRDefault="004A703C" w:rsidP="004A703C">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4A703C" w:rsidRDefault="004A703C" w:rsidP="004A703C">
            <w:pPr>
              <w:rPr>
                <w:rFonts w:eastAsia="Batang" w:cs="Arial"/>
                <w:lang w:eastAsia="ko-KR"/>
              </w:rPr>
            </w:pPr>
          </w:p>
          <w:p w14:paraId="0CE219FD" w14:textId="18922201"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4A703C" w:rsidRDefault="004A703C" w:rsidP="004A703C">
            <w:pPr>
              <w:rPr>
                <w:rFonts w:eastAsia="Batang" w:cs="Arial"/>
                <w:lang w:eastAsia="ko-KR"/>
              </w:rPr>
            </w:pPr>
            <w:r>
              <w:rPr>
                <w:rFonts w:eastAsia="Batang" w:cs="Arial"/>
                <w:lang w:eastAsia="ko-KR"/>
              </w:rPr>
              <w:t>Rev required</w:t>
            </w:r>
          </w:p>
          <w:p w14:paraId="3A4B9847" w14:textId="4921B1B2" w:rsidR="004A703C" w:rsidRDefault="004A703C" w:rsidP="004A703C">
            <w:pPr>
              <w:rPr>
                <w:rFonts w:eastAsia="Batang" w:cs="Arial"/>
                <w:lang w:eastAsia="ko-KR"/>
              </w:rPr>
            </w:pPr>
          </w:p>
          <w:p w14:paraId="2CAADCF2" w14:textId="469D9FEB"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1500</w:t>
            </w:r>
          </w:p>
          <w:p w14:paraId="280CD99B" w14:textId="6E4BC350" w:rsidR="009E751A" w:rsidRDefault="009E751A" w:rsidP="004A703C">
            <w:pPr>
              <w:rPr>
                <w:rFonts w:eastAsia="Batang" w:cs="Arial"/>
                <w:lang w:eastAsia="ko-KR"/>
              </w:rPr>
            </w:pPr>
            <w:r>
              <w:rPr>
                <w:rFonts w:eastAsia="Batang" w:cs="Arial"/>
                <w:lang w:eastAsia="ko-KR"/>
              </w:rPr>
              <w:t>Rev required</w:t>
            </w:r>
          </w:p>
          <w:p w14:paraId="6B90D2FD" w14:textId="31B919F1" w:rsidR="009E751A" w:rsidRDefault="009E751A" w:rsidP="004A703C">
            <w:pPr>
              <w:rPr>
                <w:rFonts w:eastAsia="Batang" w:cs="Arial"/>
                <w:lang w:eastAsia="ko-KR"/>
              </w:rPr>
            </w:pPr>
          </w:p>
          <w:p w14:paraId="2524EFFE" w14:textId="46500FA6" w:rsidR="00923951" w:rsidRDefault="00923951" w:rsidP="004A703C">
            <w:pPr>
              <w:rPr>
                <w:rFonts w:eastAsia="Batang" w:cs="Arial"/>
                <w:lang w:eastAsia="ko-KR"/>
              </w:rPr>
            </w:pPr>
            <w:r>
              <w:rPr>
                <w:rFonts w:eastAsia="Batang" w:cs="Arial"/>
                <w:lang w:eastAsia="ko-KR"/>
              </w:rPr>
              <w:t>Ivo mon 1249</w:t>
            </w:r>
          </w:p>
          <w:p w14:paraId="08752D5F" w14:textId="651921F4" w:rsidR="00923951" w:rsidRDefault="00923951"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LyThanh</w:t>
            </w:r>
            <w:proofErr w:type="spellEnd"/>
          </w:p>
          <w:p w14:paraId="10387EEF" w14:textId="626A62E0" w:rsidR="00FD3857" w:rsidRDefault="00FD3857" w:rsidP="004A703C">
            <w:pPr>
              <w:rPr>
                <w:rFonts w:eastAsia="Batang" w:cs="Arial"/>
                <w:lang w:eastAsia="ko-KR"/>
              </w:rPr>
            </w:pPr>
          </w:p>
          <w:p w14:paraId="2660133A" w14:textId="0272C534" w:rsidR="00FD3857" w:rsidRDefault="00FD3857"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0428/0431/0444/0447/0448</w:t>
            </w:r>
          </w:p>
          <w:p w14:paraId="4DBEAB4E" w14:textId="759EEB52" w:rsidR="00FD3857" w:rsidRDefault="00A22E42" w:rsidP="004A703C">
            <w:pPr>
              <w:rPr>
                <w:rFonts w:eastAsia="Batang" w:cs="Arial"/>
                <w:lang w:eastAsia="ko-KR"/>
              </w:rPr>
            </w:pPr>
            <w:r>
              <w:rPr>
                <w:rFonts w:eastAsia="Batang" w:cs="Arial"/>
                <w:lang w:eastAsia="ko-KR"/>
              </w:rPr>
              <w:t>R</w:t>
            </w:r>
            <w:r w:rsidR="00FD3857">
              <w:rPr>
                <w:rFonts w:eastAsia="Batang" w:cs="Arial"/>
                <w:lang w:eastAsia="ko-KR"/>
              </w:rPr>
              <w:t>evision</w:t>
            </w:r>
          </w:p>
          <w:p w14:paraId="707B9F81" w14:textId="6CB6AFCF" w:rsidR="00A22E42" w:rsidRDefault="00A22E42" w:rsidP="004A703C">
            <w:pPr>
              <w:rPr>
                <w:rFonts w:eastAsia="Batang" w:cs="Arial"/>
                <w:lang w:eastAsia="ko-KR"/>
              </w:rPr>
            </w:pPr>
          </w:p>
          <w:p w14:paraId="37837E54" w14:textId="3CF69B6D"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1133</w:t>
            </w:r>
          </w:p>
          <w:p w14:paraId="5BB56A6E" w14:textId="25836DF0" w:rsidR="00A22E42" w:rsidRDefault="00A22E42" w:rsidP="004A703C">
            <w:pPr>
              <w:rPr>
                <w:rFonts w:eastAsia="Batang" w:cs="Arial"/>
                <w:lang w:eastAsia="ko-KR"/>
              </w:rPr>
            </w:pPr>
            <w:r>
              <w:rPr>
                <w:rFonts w:eastAsia="Batang" w:cs="Arial"/>
                <w:lang w:eastAsia="ko-KR"/>
              </w:rPr>
              <w:t>Nearly ok</w:t>
            </w:r>
          </w:p>
          <w:p w14:paraId="3E1D5FF3" w14:textId="77777777" w:rsidR="00A22E42" w:rsidRDefault="00A22E42" w:rsidP="004A703C">
            <w:pPr>
              <w:rPr>
                <w:ins w:id="145" w:author="Nokia User" w:date="2021-11-05T11:45:00Z"/>
                <w:rFonts w:eastAsia="Batang" w:cs="Arial"/>
                <w:lang w:eastAsia="ko-KR"/>
              </w:rPr>
            </w:pPr>
          </w:p>
          <w:p w14:paraId="2CB273C2" w14:textId="550FA4DA" w:rsidR="004A703C" w:rsidRDefault="004A703C" w:rsidP="004A703C">
            <w:pPr>
              <w:rPr>
                <w:ins w:id="146" w:author="Nokia User" w:date="2021-11-05T11:45:00Z"/>
                <w:rFonts w:eastAsia="Batang" w:cs="Arial"/>
                <w:lang w:eastAsia="ko-KR"/>
              </w:rPr>
            </w:pPr>
            <w:ins w:id="147" w:author="Nokia User" w:date="2021-11-05T11:45:00Z">
              <w:r>
                <w:rPr>
                  <w:rFonts w:eastAsia="Batang" w:cs="Arial"/>
                  <w:lang w:eastAsia="ko-KR"/>
                </w:rPr>
                <w:t>_________________________________________</w:t>
              </w:r>
            </w:ins>
          </w:p>
          <w:p w14:paraId="1175E384" w14:textId="48241E7D" w:rsidR="004A703C" w:rsidRDefault="004A703C" w:rsidP="004A703C">
            <w:pPr>
              <w:rPr>
                <w:rFonts w:eastAsia="Batang" w:cs="Arial"/>
                <w:lang w:eastAsia="ko-KR"/>
              </w:rPr>
            </w:pPr>
            <w:r>
              <w:rPr>
                <w:rFonts w:eastAsia="Batang" w:cs="Arial"/>
                <w:lang w:eastAsia="ko-KR"/>
              </w:rPr>
              <w:t>Agreed</w:t>
            </w:r>
          </w:p>
          <w:p w14:paraId="72A608CB" w14:textId="77777777" w:rsidR="004A703C" w:rsidRDefault="004A703C" w:rsidP="004A703C">
            <w:pPr>
              <w:rPr>
                <w:rFonts w:eastAsia="Batang" w:cs="Arial"/>
                <w:lang w:eastAsia="ko-KR"/>
              </w:rPr>
            </w:pPr>
          </w:p>
          <w:p w14:paraId="66AC4107" w14:textId="77777777" w:rsidR="004A703C" w:rsidRDefault="004A703C" w:rsidP="004A703C">
            <w:pPr>
              <w:rPr>
                <w:ins w:id="148" w:author="Nokia User" w:date="2021-10-14T15:39:00Z"/>
                <w:rFonts w:eastAsia="Batang" w:cs="Arial"/>
                <w:lang w:eastAsia="ko-KR"/>
              </w:rPr>
            </w:pPr>
            <w:ins w:id="149" w:author="Nokia User" w:date="2021-10-14T15:39:00Z">
              <w:r>
                <w:rPr>
                  <w:rFonts w:eastAsia="Batang" w:cs="Arial"/>
                  <w:lang w:eastAsia="ko-KR"/>
                </w:rPr>
                <w:t>Revision of C1-216203</w:t>
              </w:r>
            </w:ins>
          </w:p>
          <w:p w14:paraId="794793B7" w14:textId="77777777" w:rsidR="004A703C" w:rsidRDefault="004A703C" w:rsidP="004A703C">
            <w:pPr>
              <w:rPr>
                <w:ins w:id="150" w:author="Nokia User" w:date="2021-10-14T14:06:00Z"/>
                <w:rFonts w:eastAsia="Batang" w:cs="Arial"/>
                <w:lang w:eastAsia="ko-KR"/>
              </w:rPr>
            </w:pPr>
            <w:ins w:id="151" w:author="Nokia User" w:date="2021-10-14T15:39:00Z">
              <w:r>
                <w:rPr>
                  <w:rFonts w:eastAsia="Batang" w:cs="Arial"/>
                  <w:lang w:eastAsia="ko-KR"/>
                </w:rPr>
                <w:t>_______________________________________</w:t>
              </w:r>
            </w:ins>
            <w:ins w:id="152" w:author="Nokia User" w:date="2021-10-14T14:06:00Z">
              <w:r>
                <w:rPr>
                  <w:rFonts w:eastAsia="Batang" w:cs="Arial"/>
                  <w:lang w:eastAsia="ko-KR"/>
                </w:rPr>
                <w:t>Revision of C1-216151</w:t>
              </w:r>
            </w:ins>
          </w:p>
          <w:p w14:paraId="49FABC15" w14:textId="77777777" w:rsidR="004A703C" w:rsidRDefault="004A703C" w:rsidP="004A703C">
            <w:pPr>
              <w:rPr>
                <w:ins w:id="153" w:author="Nokia User" w:date="2021-10-14T12:08:00Z"/>
                <w:rFonts w:eastAsia="Batang" w:cs="Arial"/>
                <w:lang w:eastAsia="ko-KR"/>
              </w:rPr>
            </w:pPr>
            <w:ins w:id="154" w:author="Nokia User" w:date="2021-10-14T14:06:00Z">
              <w:r>
                <w:rPr>
                  <w:rFonts w:eastAsia="Batang" w:cs="Arial"/>
                  <w:lang w:eastAsia="ko-KR"/>
                </w:rPr>
                <w:t>_______________________________________</w:t>
              </w:r>
            </w:ins>
            <w:ins w:id="155" w:author="Nokia User" w:date="2021-10-14T12:08:00Z">
              <w:r>
                <w:rPr>
                  <w:rFonts w:eastAsia="Batang" w:cs="Arial"/>
                  <w:lang w:eastAsia="ko-KR"/>
                </w:rPr>
                <w:t>Revision of C1-215700</w:t>
              </w:r>
            </w:ins>
          </w:p>
          <w:p w14:paraId="330E3AFC" w14:textId="77777777" w:rsidR="004A703C" w:rsidRPr="00D95972" w:rsidRDefault="004A703C" w:rsidP="004A703C">
            <w:pPr>
              <w:rPr>
                <w:rFonts w:eastAsia="Batang" w:cs="Arial"/>
                <w:lang w:eastAsia="ko-KR"/>
              </w:rPr>
            </w:pPr>
          </w:p>
        </w:tc>
      </w:tr>
      <w:tr w:rsidR="004A703C"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BD8A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6ACEA4" w14:textId="4AD3B5EC" w:rsidR="004A703C" w:rsidRPr="00D95972" w:rsidRDefault="004A703C" w:rsidP="004A703C">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4A703C" w:rsidRPr="00D95972" w:rsidRDefault="004A703C" w:rsidP="004A703C">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4A703C" w:rsidRPr="00D95972" w:rsidRDefault="004A703C" w:rsidP="004A703C">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CBE44B7" w:rsidR="004A703C" w:rsidRDefault="004A703C" w:rsidP="004A703C">
            <w:pPr>
              <w:rPr>
                <w:rFonts w:eastAsia="Batang" w:cs="Arial"/>
                <w:lang w:eastAsia="ko-KR"/>
              </w:rPr>
            </w:pPr>
            <w:ins w:id="156" w:author="Nokia User" w:date="2021-11-05T11:46:00Z">
              <w:r>
                <w:rPr>
                  <w:rFonts w:eastAsia="Batang" w:cs="Arial"/>
                  <w:lang w:eastAsia="ko-KR"/>
                </w:rPr>
                <w:t>Revision of C1-216154</w:t>
              </w:r>
            </w:ins>
          </w:p>
          <w:p w14:paraId="2A5F2D92" w14:textId="20641514" w:rsidR="004A703C" w:rsidRDefault="004A703C" w:rsidP="004A703C">
            <w:pPr>
              <w:rPr>
                <w:rFonts w:eastAsia="Batang" w:cs="Arial"/>
                <w:lang w:eastAsia="ko-KR"/>
              </w:rPr>
            </w:pPr>
          </w:p>
          <w:p w14:paraId="455AE3C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1A244762" w:rsidR="004A703C" w:rsidRDefault="004A703C" w:rsidP="004A703C">
            <w:pPr>
              <w:rPr>
                <w:rFonts w:eastAsia="Batang" w:cs="Arial"/>
                <w:lang w:eastAsia="ko-KR"/>
              </w:rPr>
            </w:pPr>
            <w:r>
              <w:rPr>
                <w:rFonts w:eastAsia="Batang" w:cs="Arial"/>
                <w:lang w:eastAsia="ko-KR"/>
              </w:rPr>
              <w:t>Rev required</w:t>
            </w:r>
          </w:p>
          <w:p w14:paraId="7CD34214" w14:textId="4F9B0468" w:rsidR="00D11DD3" w:rsidRDefault="00D11DD3" w:rsidP="004A703C">
            <w:pPr>
              <w:rPr>
                <w:rFonts w:eastAsia="Batang" w:cs="Arial"/>
                <w:lang w:eastAsia="ko-KR"/>
              </w:rPr>
            </w:pPr>
          </w:p>
          <w:p w14:paraId="0904EF76" w14:textId="4FFD72A3" w:rsidR="00D11DD3" w:rsidRDefault="00D11DD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0115</w:t>
            </w:r>
          </w:p>
          <w:p w14:paraId="4923BA7F" w14:textId="41D837ED" w:rsidR="00D11DD3" w:rsidRDefault="009E751A" w:rsidP="004A703C">
            <w:pPr>
              <w:rPr>
                <w:rFonts w:eastAsia="Batang" w:cs="Arial"/>
                <w:lang w:eastAsia="ko-KR"/>
              </w:rPr>
            </w:pPr>
            <w:r>
              <w:rPr>
                <w:rFonts w:eastAsia="Batang" w:cs="Arial"/>
                <w:lang w:eastAsia="ko-KR"/>
              </w:rPr>
              <w:t>R</w:t>
            </w:r>
            <w:r w:rsidR="00D11DD3">
              <w:rPr>
                <w:rFonts w:eastAsia="Batang" w:cs="Arial"/>
                <w:lang w:eastAsia="ko-KR"/>
              </w:rPr>
              <w:t>eplies</w:t>
            </w:r>
          </w:p>
          <w:p w14:paraId="3876EA20" w14:textId="1EE64874" w:rsidR="009E751A" w:rsidRDefault="009E751A" w:rsidP="004A703C">
            <w:pPr>
              <w:rPr>
                <w:rFonts w:eastAsia="Batang" w:cs="Arial"/>
                <w:lang w:eastAsia="ko-KR"/>
              </w:rPr>
            </w:pPr>
          </w:p>
          <w:p w14:paraId="03765D51" w14:textId="635CB2C6"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1502</w:t>
            </w:r>
          </w:p>
          <w:p w14:paraId="764344F8" w14:textId="6E9DE5E9" w:rsidR="009E751A" w:rsidRDefault="009E751A" w:rsidP="004A703C">
            <w:pPr>
              <w:rPr>
                <w:rFonts w:eastAsia="Batang" w:cs="Arial"/>
                <w:lang w:eastAsia="ko-KR"/>
              </w:rPr>
            </w:pPr>
            <w:r>
              <w:rPr>
                <w:rFonts w:eastAsia="Batang" w:cs="Arial"/>
                <w:lang w:eastAsia="ko-KR"/>
              </w:rPr>
              <w:t>Rev required</w:t>
            </w:r>
          </w:p>
          <w:p w14:paraId="3A8A18DA" w14:textId="5EE82AC0" w:rsidR="00115956" w:rsidRDefault="00115956" w:rsidP="004A703C">
            <w:pPr>
              <w:rPr>
                <w:rFonts w:eastAsia="Batang" w:cs="Arial"/>
                <w:lang w:eastAsia="ko-KR"/>
              </w:rPr>
            </w:pPr>
          </w:p>
          <w:p w14:paraId="0BBCF380" w14:textId="7702A51D"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2154</w:t>
            </w:r>
          </w:p>
          <w:p w14:paraId="3B853DF9" w14:textId="77622B0D" w:rsidR="00115956" w:rsidRDefault="00115956" w:rsidP="004A703C">
            <w:pPr>
              <w:rPr>
                <w:rFonts w:eastAsia="Batang" w:cs="Arial"/>
                <w:lang w:eastAsia="ko-KR"/>
              </w:rPr>
            </w:pPr>
            <w:r>
              <w:rPr>
                <w:rFonts w:eastAsia="Batang" w:cs="Arial"/>
                <w:lang w:eastAsia="ko-KR"/>
              </w:rPr>
              <w:t>comments</w:t>
            </w:r>
          </w:p>
          <w:p w14:paraId="723FE998" w14:textId="5E10E916" w:rsidR="009E751A" w:rsidRDefault="009E751A" w:rsidP="004A703C">
            <w:pPr>
              <w:rPr>
                <w:rFonts w:eastAsia="Batang" w:cs="Arial"/>
                <w:lang w:eastAsia="ko-KR"/>
              </w:rPr>
            </w:pPr>
          </w:p>
          <w:p w14:paraId="49CAC8CF" w14:textId="22575EA1" w:rsidR="003D1682" w:rsidRDefault="003D1682" w:rsidP="004A703C">
            <w:pPr>
              <w:rPr>
                <w:rFonts w:eastAsia="Batang" w:cs="Arial"/>
                <w:lang w:eastAsia="ko-KR"/>
              </w:rPr>
            </w:pPr>
            <w:r>
              <w:rPr>
                <w:rFonts w:eastAsia="Batang" w:cs="Arial"/>
                <w:lang w:eastAsia="ko-KR"/>
              </w:rPr>
              <w:t>ban mon 0712</w:t>
            </w:r>
          </w:p>
          <w:p w14:paraId="0CD5F9AB" w14:textId="5AD0AA1E" w:rsidR="003D1682" w:rsidRDefault="003D1682" w:rsidP="004A703C">
            <w:pPr>
              <w:rPr>
                <w:rFonts w:eastAsia="Batang" w:cs="Arial"/>
                <w:lang w:eastAsia="ko-KR"/>
              </w:rPr>
            </w:pPr>
            <w:r>
              <w:rPr>
                <w:rFonts w:eastAsia="Batang" w:cs="Arial"/>
                <w:lang w:eastAsia="ko-KR"/>
              </w:rPr>
              <w:t>question for clarification</w:t>
            </w:r>
          </w:p>
          <w:p w14:paraId="2A69CD34" w14:textId="2CE2697D" w:rsidR="003D1682" w:rsidRDefault="003D1682" w:rsidP="004A703C">
            <w:pPr>
              <w:rPr>
                <w:rFonts w:eastAsia="Batang" w:cs="Arial"/>
                <w:lang w:eastAsia="ko-KR"/>
              </w:rPr>
            </w:pPr>
          </w:p>
          <w:p w14:paraId="04F5B169" w14:textId="106C341C" w:rsidR="00611ACB" w:rsidRDefault="00611ACB" w:rsidP="004A703C">
            <w:pPr>
              <w:rPr>
                <w:rFonts w:eastAsia="Batang" w:cs="Arial"/>
                <w:lang w:eastAsia="ko-KR"/>
              </w:rPr>
            </w:pPr>
            <w:r>
              <w:rPr>
                <w:rFonts w:eastAsia="Batang" w:cs="Arial"/>
                <w:lang w:eastAsia="ko-KR"/>
              </w:rPr>
              <w:t>lin mon 0934</w:t>
            </w:r>
          </w:p>
          <w:p w14:paraId="2217D530" w14:textId="1D56206C" w:rsidR="00611ACB" w:rsidRDefault="00611ACB" w:rsidP="004A703C">
            <w:pPr>
              <w:rPr>
                <w:rFonts w:eastAsia="Batang" w:cs="Arial"/>
                <w:lang w:eastAsia="ko-KR"/>
              </w:rPr>
            </w:pPr>
            <w:r>
              <w:rPr>
                <w:rFonts w:eastAsia="Batang" w:cs="Arial"/>
                <w:lang w:eastAsia="ko-KR"/>
              </w:rPr>
              <w:t>comment</w:t>
            </w:r>
          </w:p>
          <w:p w14:paraId="0C26A1E2" w14:textId="411D1BFD" w:rsidR="00923951" w:rsidRDefault="00923951" w:rsidP="004A703C">
            <w:pPr>
              <w:rPr>
                <w:rFonts w:eastAsia="Batang" w:cs="Arial"/>
                <w:lang w:eastAsia="ko-KR"/>
              </w:rPr>
            </w:pPr>
          </w:p>
          <w:p w14:paraId="14C79E4B" w14:textId="072A6860" w:rsidR="00923951" w:rsidRDefault="00923951" w:rsidP="004A703C">
            <w:pPr>
              <w:rPr>
                <w:rFonts w:eastAsia="Batang" w:cs="Arial"/>
                <w:lang w:eastAsia="ko-KR"/>
              </w:rPr>
            </w:pPr>
            <w:proofErr w:type="spellStart"/>
            <w:r>
              <w:rPr>
                <w:rFonts w:eastAsia="Batang" w:cs="Arial"/>
                <w:lang w:eastAsia="ko-KR"/>
              </w:rPr>
              <w:lastRenderedPageBreak/>
              <w:t>ivo</w:t>
            </w:r>
            <w:proofErr w:type="spellEnd"/>
            <w:r>
              <w:rPr>
                <w:rFonts w:eastAsia="Batang" w:cs="Arial"/>
                <w:lang w:eastAsia="ko-KR"/>
              </w:rPr>
              <w:t xml:space="preserve"> mon 1253</w:t>
            </w:r>
          </w:p>
          <w:p w14:paraId="00F2CE2C" w14:textId="47330B2F" w:rsidR="00923951" w:rsidRDefault="00923951" w:rsidP="004A703C">
            <w:pPr>
              <w:rPr>
                <w:rFonts w:eastAsia="Batang" w:cs="Arial"/>
                <w:lang w:eastAsia="ko-KR"/>
              </w:rPr>
            </w:pPr>
            <w:r>
              <w:rPr>
                <w:rFonts w:eastAsia="Batang" w:cs="Arial"/>
                <w:lang w:eastAsia="ko-KR"/>
              </w:rPr>
              <w:t>comments</w:t>
            </w:r>
          </w:p>
          <w:p w14:paraId="0C40F467" w14:textId="2E355BAC" w:rsidR="00923951" w:rsidRDefault="00923951" w:rsidP="004A703C">
            <w:pPr>
              <w:rPr>
                <w:rFonts w:eastAsia="Batang" w:cs="Arial"/>
                <w:lang w:eastAsia="ko-KR"/>
              </w:rPr>
            </w:pPr>
          </w:p>
          <w:p w14:paraId="500AB385" w14:textId="4C980C04" w:rsidR="00AD313E" w:rsidRDefault="00AD313E" w:rsidP="004A703C">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mon 1815</w:t>
            </w:r>
          </w:p>
          <w:p w14:paraId="0011D9A3" w14:textId="1AB8F56B" w:rsidR="00AD313E" w:rsidRDefault="00AD313E" w:rsidP="004A703C">
            <w:pPr>
              <w:rPr>
                <w:rFonts w:eastAsia="Batang" w:cs="Arial"/>
                <w:lang w:eastAsia="ko-KR"/>
              </w:rPr>
            </w:pPr>
            <w:r>
              <w:rPr>
                <w:rFonts w:eastAsia="Batang" w:cs="Arial"/>
                <w:lang w:eastAsia="ko-KR"/>
              </w:rPr>
              <w:t>replies</w:t>
            </w:r>
          </w:p>
          <w:p w14:paraId="44ABC1EB" w14:textId="0C3B401F" w:rsidR="00FD3857" w:rsidRDefault="00FD3857" w:rsidP="004A703C">
            <w:pPr>
              <w:rPr>
                <w:rFonts w:eastAsia="Batang" w:cs="Arial"/>
                <w:lang w:eastAsia="ko-KR"/>
              </w:rPr>
            </w:pPr>
          </w:p>
          <w:p w14:paraId="5817A061" w14:textId="143F84C8" w:rsidR="00FD3857" w:rsidRDefault="00FD3857" w:rsidP="004A703C">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63D5A899" w14:textId="015498F7" w:rsidR="00FD3857" w:rsidRDefault="00FD3857" w:rsidP="004A703C">
            <w:pPr>
              <w:rPr>
                <w:ins w:id="157" w:author="Nokia User" w:date="2021-11-05T11:46:00Z"/>
                <w:rFonts w:eastAsia="Batang" w:cs="Arial"/>
                <w:lang w:eastAsia="ko-KR"/>
              </w:rPr>
            </w:pPr>
            <w:r>
              <w:rPr>
                <w:rFonts w:eastAsia="Batang" w:cs="Arial"/>
                <w:lang w:eastAsia="ko-KR"/>
              </w:rPr>
              <w:t>comments</w:t>
            </w:r>
          </w:p>
          <w:p w14:paraId="3B4EF537" w14:textId="5F2202CA" w:rsidR="004A703C" w:rsidRDefault="004A703C" w:rsidP="004A703C">
            <w:pPr>
              <w:rPr>
                <w:ins w:id="158" w:author="Nokia User" w:date="2021-11-05T11:46:00Z"/>
                <w:rFonts w:eastAsia="Batang" w:cs="Arial"/>
                <w:lang w:eastAsia="ko-KR"/>
              </w:rPr>
            </w:pPr>
            <w:ins w:id="159" w:author="Nokia User" w:date="2021-11-05T11:46:00Z">
              <w:r>
                <w:rPr>
                  <w:rFonts w:eastAsia="Batang" w:cs="Arial"/>
                  <w:lang w:eastAsia="ko-KR"/>
                </w:rPr>
                <w:t>_________________________________________</w:t>
              </w:r>
            </w:ins>
          </w:p>
          <w:p w14:paraId="1C2E9563" w14:textId="36F6F62D" w:rsidR="004A703C" w:rsidRDefault="004A703C" w:rsidP="004A703C">
            <w:pPr>
              <w:rPr>
                <w:rFonts w:eastAsia="Batang" w:cs="Arial"/>
                <w:lang w:eastAsia="ko-KR"/>
              </w:rPr>
            </w:pPr>
            <w:r>
              <w:rPr>
                <w:rFonts w:eastAsia="Batang" w:cs="Arial"/>
                <w:lang w:eastAsia="ko-KR"/>
              </w:rPr>
              <w:t>Agreed</w:t>
            </w:r>
          </w:p>
          <w:p w14:paraId="4225A6FE" w14:textId="77777777" w:rsidR="004A703C" w:rsidRDefault="004A703C" w:rsidP="004A703C">
            <w:pPr>
              <w:rPr>
                <w:rFonts w:eastAsia="Batang" w:cs="Arial"/>
                <w:lang w:eastAsia="ko-KR"/>
              </w:rPr>
            </w:pPr>
          </w:p>
          <w:p w14:paraId="398448AC" w14:textId="77777777" w:rsidR="004A703C" w:rsidRDefault="004A703C" w:rsidP="004A703C">
            <w:pPr>
              <w:rPr>
                <w:ins w:id="160" w:author="Nokia User" w:date="2021-10-14T14:09:00Z"/>
                <w:rFonts w:eastAsia="Batang" w:cs="Arial"/>
                <w:lang w:eastAsia="ko-KR"/>
              </w:rPr>
            </w:pPr>
            <w:ins w:id="161" w:author="Nokia User" w:date="2021-10-14T14:09:00Z">
              <w:r>
                <w:rPr>
                  <w:rFonts w:eastAsia="Batang" w:cs="Arial"/>
                  <w:lang w:eastAsia="ko-KR"/>
                </w:rPr>
                <w:t>Revision of C1-215701</w:t>
              </w:r>
            </w:ins>
          </w:p>
          <w:p w14:paraId="22E4C5A1" w14:textId="77777777" w:rsidR="004A703C" w:rsidRPr="00D95972" w:rsidRDefault="004A703C" w:rsidP="004A703C">
            <w:pPr>
              <w:rPr>
                <w:rFonts w:eastAsia="Batang" w:cs="Arial"/>
                <w:lang w:eastAsia="ko-KR"/>
              </w:rPr>
            </w:pPr>
          </w:p>
        </w:tc>
      </w:tr>
      <w:tr w:rsidR="004A703C"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B44C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E68B0E" w14:textId="1C30C881" w:rsidR="004A703C" w:rsidRPr="00D95972" w:rsidRDefault="004A703C" w:rsidP="004A703C">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4A703C" w:rsidRPr="00D95972" w:rsidRDefault="004A703C" w:rsidP="004A703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4A703C" w:rsidRPr="00D95972" w:rsidRDefault="004A703C" w:rsidP="004A703C">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5A67B781" w:rsidR="004A703C" w:rsidRDefault="004A703C" w:rsidP="004A703C">
            <w:pPr>
              <w:rPr>
                <w:rFonts w:eastAsia="Batang" w:cs="Arial"/>
                <w:lang w:eastAsia="ko-KR"/>
              </w:rPr>
            </w:pPr>
            <w:ins w:id="162" w:author="Nokia User" w:date="2021-11-05T11:47:00Z">
              <w:r>
                <w:rPr>
                  <w:rFonts w:eastAsia="Batang" w:cs="Arial"/>
                  <w:lang w:eastAsia="ko-KR"/>
                </w:rPr>
                <w:t>Revision of C1-216287</w:t>
              </w:r>
            </w:ins>
          </w:p>
          <w:p w14:paraId="57F7BEAE" w14:textId="565B0BDA" w:rsidR="004A703C" w:rsidRDefault="004A703C" w:rsidP="004A703C">
            <w:pPr>
              <w:rPr>
                <w:rFonts w:eastAsia="Batang" w:cs="Arial"/>
                <w:lang w:eastAsia="ko-KR"/>
              </w:rPr>
            </w:pPr>
          </w:p>
          <w:p w14:paraId="7DE28096" w14:textId="1997DF82"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45F6EC20" w:rsidR="004A703C" w:rsidRDefault="004A703C" w:rsidP="004A703C">
            <w:pPr>
              <w:rPr>
                <w:rFonts w:eastAsia="Batang" w:cs="Arial"/>
                <w:lang w:eastAsia="ko-KR"/>
              </w:rPr>
            </w:pPr>
            <w:r>
              <w:rPr>
                <w:rFonts w:eastAsia="Batang" w:cs="Arial"/>
                <w:lang w:eastAsia="ko-KR"/>
              </w:rPr>
              <w:t>Rev required, editorial</w:t>
            </w:r>
          </w:p>
          <w:p w14:paraId="2CCD4FB5" w14:textId="5B77A28D" w:rsidR="00B84F0D" w:rsidRDefault="00B84F0D" w:rsidP="004A703C">
            <w:pPr>
              <w:rPr>
                <w:rFonts w:eastAsia="Batang" w:cs="Arial"/>
                <w:lang w:eastAsia="ko-KR"/>
              </w:rPr>
            </w:pPr>
          </w:p>
          <w:p w14:paraId="17A3E639" w14:textId="7BDDFBB0"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0312</w:t>
            </w:r>
          </w:p>
          <w:p w14:paraId="0E0D7A3D" w14:textId="2203B89E" w:rsidR="00B84F0D" w:rsidRDefault="00B84F0D" w:rsidP="004A703C">
            <w:pPr>
              <w:rPr>
                <w:rFonts w:eastAsia="Batang" w:cs="Arial"/>
                <w:lang w:eastAsia="ko-KR"/>
              </w:rPr>
            </w:pPr>
            <w:r>
              <w:rPr>
                <w:rFonts w:eastAsia="Batang" w:cs="Arial"/>
                <w:lang w:eastAsia="ko-KR"/>
              </w:rPr>
              <w:t>Replies and revision</w:t>
            </w:r>
          </w:p>
          <w:p w14:paraId="08BDA07D" w14:textId="3987E10A" w:rsidR="00B84F0D" w:rsidRDefault="00B84F0D" w:rsidP="004A703C">
            <w:pPr>
              <w:rPr>
                <w:rFonts w:eastAsia="Batang" w:cs="Arial"/>
                <w:lang w:eastAsia="ko-KR"/>
              </w:rPr>
            </w:pPr>
          </w:p>
          <w:p w14:paraId="2CD10D8F" w14:textId="47EAF48C" w:rsidR="009E751A" w:rsidRDefault="009E751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1518</w:t>
            </w:r>
          </w:p>
          <w:p w14:paraId="1BB4781A" w14:textId="5C88BD79" w:rsidR="009E751A" w:rsidRDefault="009E751A" w:rsidP="004A703C">
            <w:pPr>
              <w:rPr>
                <w:rFonts w:eastAsia="Batang" w:cs="Arial"/>
                <w:lang w:eastAsia="ko-KR"/>
              </w:rPr>
            </w:pPr>
            <w:r>
              <w:rPr>
                <w:rFonts w:eastAsia="Batang" w:cs="Arial"/>
                <w:lang w:eastAsia="ko-KR"/>
              </w:rPr>
              <w:t>Rev is fine</w:t>
            </w:r>
          </w:p>
          <w:p w14:paraId="04D9C552" w14:textId="31737FA8" w:rsidR="00115956" w:rsidRDefault="00115956" w:rsidP="004A703C">
            <w:pPr>
              <w:rPr>
                <w:rFonts w:eastAsia="Batang" w:cs="Arial"/>
                <w:lang w:eastAsia="ko-KR"/>
              </w:rPr>
            </w:pPr>
          </w:p>
          <w:p w14:paraId="36F51198" w14:textId="0C22DE04" w:rsidR="00115956" w:rsidRDefault="00115956" w:rsidP="004A703C">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2113</w:t>
            </w:r>
          </w:p>
          <w:p w14:paraId="30ABE478" w14:textId="0B3C6E95" w:rsidR="00115956" w:rsidRDefault="00115956" w:rsidP="004A703C">
            <w:pPr>
              <w:rPr>
                <w:rFonts w:eastAsia="Batang" w:cs="Arial"/>
                <w:lang w:eastAsia="ko-KR"/>
              </w:rPr>
            </w:pPr>
            <w:r>
              <w:rPr>
                <w:rFonts w:eastAsia="Batang" w:cs="Arial"/>
                <w:lang w:eastAsia="ko-KR"/>
              </w:rPr>
              <w:t xml:space="preserve">Agrees with </w:t>
            </w:r>
            <w:proofErr w:type="spellStart"/>
            <w:r>
              <w:rPr>
                <w:rFonts w:eastAsia="Batang" w:cs="Arial"/>
                <w:lang w:eastAsia="ko-KR"/>
              </w:rPr>
              <w:t>Pengfei’s</w:t>
            </w:r>
            <w:proofErr w:type="spellEnd"/>
            <w:r>
              <w:rPr>
                <w:rFonts w:eastAsia="Batang" w:cs="Arial"/>
                <w:lang w:eastAsia="ko-KR"/>
              </w:rPr>
              <w:t xml:space="preserve"> comment</w:t>
            </w:r>
          </w:p>
          <w:p w14:paraId="286B08B2" w14:textId="2D3961D7" w:rsidR="00CA5CEF" w:rsidRDefault="00CA5CEF" w:rsidP="004A703C">
            <w:pPr>
              <w:rPr>
                <w:rFonts w:eastAsia="Batang" w:cs="Arial"/>
                <w:lang w:eastAsia="ko-KR"/>
              </w:rPr>
            </w:pPr>
          </w:p>
          <w:p w14:paraId="0D6B5265" w14:textId="43380CE3"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0807</w:t>
            </w:r>
          </w:p>
          <w:p w14:paraId="5853446C" w14:textId="316052B8" w:rsidR="00CA5CEF" w:rsidRDefault="00CA5CEF" w:rsidP="004A703C">
            <w:pPr>
              <w:rPr>
                <w:ins w:id="163" w:author="Nokia User" w:date="2021-11-05T11:47:00Z"/>
                <w:rFonts w:eastAsia="Batang" w:cs="Arial"/>
                <w:lang w:eastAsia="ko-KR"/>
              </w:rPr>
            </w:pPr>
            <w:r>
              <w:rPr>
                <w:rFonts w:eastAsia="Batang" w:cs="Arial"/>
                <w:lang w:eastAsia="ko-KR"/>
              </w:rPr>
              <w:t>Provides rev</w:t>
            </w:r>
          </w:p>
          <w:p w14:paraId="175FEE92" w14:textId="56500FE9" w:rsidR="004A703C" w:rsidRDefault="004A703C" w:rsidP="004A703C">
            <w:pPr>
              <w:rPr>
                <w:ins w:id="164" w:author="Nokia User" w:date="2021-11-05T11:47:00Z"/>
                <w:rFonts w:eastAsia="Batang" w:cs="Arial"/>
                <w:lang w:eastAsia="ko-KR"/>
              </w:rPr>
            </w:pPr>
            <w:ins w:id="165" w:author="Nokia User" w:date="2021-11-05T11:47:00Z">
              <w:r>
                <w:rPr>
                  <w:rFonts w:eastAsia="Batang" w:cs="Arial"/>
                  <w:lang w:eastAsia="ko-KR"/>
                </w:rPr>
                <w:t>_________________________________________</w:t>
              </w:r>
            </w:ins>
          </w:p>
          <w:p w14:paraId="125A4BAB" w14:textId="1688C0FA" w:rsidR="004A703C" w:rsidRDefault="004A703C" w:rsidP="004A703C">
            <w:pPr>
              <w:rPr>
                <w:rFonts w:eastAsia="Batang" w:cs="Arial"/>
                <w:lang w:eastAsia="ko-KR"/>
              </w:rPr>
            </w:pPr>
            <w:r>
              <w:rPr>
                <w:rFonts w:eastAsia="Batang" w:cs="Arial"/>
                <w:lang w:eastAsia="ko-KR"/>
              </w:rPr>
              <w:t>Agreed</w:t>
            </w:r>
          </w:p>
          <w:p w14:paraId="2D159E83" w14:textId="77777777" w:rsidR="004A703C" w:rsidRDefault="004A703C" w:rsidP="004A703C">
            <w:pPr>
              <w:rPr>
                <w:rFonts w:eastAsia="Batang" w:cs="Arial"/>
                <w:lang w:eastAsia="ko-KR"/>
              </w:rPr>
            </w:pPr>
          </w:p>
          <w:p w14:paraId="316ED4B1" w14:textId="77777777" w:rsidR="004A703C" w:rsidRDefault="004A703C" w:rsidP="004A703C">
            <w:pPr>
              <w:rPr>
                <w:rFonts w:eastAsia="Batang" w:cs="Arial"/>
                <w:lang w:eastAsia="ko-KR"/>
              </w:rPr>
            </w:pPr>
            <w:r>
              <w:rPr>
                <w:rFonts w:eastAsia="Batang" w:cs="Arial"/>
                <w:lang w:eastAsia="ko-KR"/>
              </w:rPr>
              <w:t>Revision of C1-216204</w:t>
            </w:r>
          </w:p>
          <w:p w14:paraId="03E2609F" w14:textId="77777777" w:rsidR="004A703C" w:rsidRDefault="004A703C" w:rsidP="004A703C">
            <w:pPr>
              <w:rPr>
                <w:rFonts w:eastAsia="Batang" w:cs="Arial"/>
                <w:lang w:eastAsia="ko-KR"/>
              </w:rPr>
            </w:pPr>
          </w:p>
          <w:p w14:paraId="1EA170D5" w14:textId="77777777" w:rsidR="004A703C" w:rsidRDefault="004A703C" w:rsidP="004A703C">
            <w:pPr>
              <w:rPr>
                <w:rFonts w:eastAsia="Batang" w:cs="Arial"/>
                <w:lang w:eastAsia="ko-KR"/>
              </w:rPr>
            </w:pPr>
            <w:r>
              <w:rPr>
                <w:rFonts w:eastAsia="Batang" w:cs="Arial"/>
                <w:lang w:eastAsia="ko-KR"/>
              </w:rPr>
              <w:t>Revision of C1-215774</w:t>
            </w:r>
          </w:p>
          <w:p w14:paraId="32725048" w14:textId="77777777" w:rsidR="004A703C" w:rsidRDefault="004A703C" w:rsidP="004A703C">
            <w:pPr>
              <w:rPr>
                <w:rFonts w:eastAsia="Batang" w:cs="Arial"/>
                <w:lang w:eastAsia="ko-KR"/>
              </w:rPr>
            </w:pPr>
          </w:p>
          <w:p w14:paraId="667E96C5" w14:textId="77777777" w:rsidR="004A703C" w:rsidRPr="00D95972" w:rsidRDefault="004A703C" w:rsidP="004A703C">
            <w:pPr>
              <w:rPr>
                <w:rFonts w:eastAsia="Batang" w:cs="Arial"/>
                <w:lang w:eastAsia="ko-KR"/>
              </w:rPr>
            </w:pPr>
          </w:p>
        </w:tc>
      </w:tr>
      <w:tr w:rsidR="004A703C"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708EB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1ECBE1" w14:textId="496A2576"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9718F4" w14:textId="4FFE501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AA537B0" w14:textId="563BD24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4A703C" w:rsidRPr="00D95972" w:rsidRDefault="004A703C" w:rsidP="004A703C">
            <w:pPr>
              <w:rPr>
                <w:rFonts w:eastAsia="Batang" w:cs="Arial"/>
                <w:lang w:eastAsia="ko-KR"/>
              </w:rPr>
            </w:pPr>
          </w:p>
        </w:tc>
      </w:tr>
      <w:tr w:rsidR="004A703C"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279D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C725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0A596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151B7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4A703C" w:rsidRPr="00D95972" w:rsidRDefault="004A703C" w:rsidP="004A703C">
            <w:pPr>
              <w:rPr>
                <w:rFonts w:eastAsia="Batang" w:cs="Arial"/>
                <w:lang w:eastAsia="ko-KR"/>
              </w:rPr>
            </w:pPr>
          </w:p>
        </w:tc>
      </w:tr>
      <w:tr w:rsidR="004A703C"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4A703C" w:rsidRPr="00D95972" w:rsidRDefault="004A703C" w:rsidP="004A703C">
            <w:pPr>
              <w:rPr>
                <w:rFonts w:cs="Arial"/>
              </w:rPr>
            </w:pPr>
            <w:bookmarkStart w:id="166" w:name="_Hlk87866563"/>
          </w:p>
        </w:tc>
        <w:tc>
          <w:tcPr>
            <w:tcW w:w="1317" w:type="dxa"/>
            <w:gridSpan w:val="2"/>
            <w:tcBorders>
              <w:top w:val="nil"/>
              <w:bottom w:val="nil"/>
            </w:tcBorders>
            <w:shd w:val="clear" w:color="auto" w:fill="auto"/>
          </w:tcPr>
          <w:p w14:paraId="62FC3D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C0C73F" w14:textId="21C72759" w:rsidR="004A703C" w:rsidRDefault="00376BE7" w:rsidP="004A703C">
            <w:pPr>
              <w:overflowPunct/>
              <w:autoSpaceDE/>
              <w:autoSpaceDN/>
              <w:adjustRightInd/>
              <w:textAlignment w:val="auto"/>
            </w:pPr>
            <w:hyperlink r:id="rId264" w:history="1">
              <w:r w:rsidR="004A703C">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4A703C"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4A703C" w:rsidRDefault="004A703C" w:rsidP="004A703C">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382A" w14:textId="3BBBF550"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59765E9" w14:textId="153391CF" w:rsidR="004A703C" w:rsidRDefault="00B171AD" w:rsidP="004A703C">
            <w:pPr>
              <w:rPr>
                <w:rFonts w:cs="Arial"/>
              </w:rPr>
            </w:pPr>
            <w:r>
              <w:rPr>
                <w:rFonts w:cs="Arial"/>
              </w:rPr>
              <w:t>Objection</w:t>
            </w:r>
          </w:p>
          <w:p w14:paraId="5D8F1345" w14:textId="77777777" w:rsidR="00B171AD" w:rsidRDefault="00B171AD" w:rsidP="004A703C">
            <w:pPr>
              <w:rPr>
                <w:rFonts w:cs="Arial"/>
              </w:rPr>
            </w:pPr>
          </w:p>
          <w:p w14:paraId="04994AA2" w14:textId="77777777"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2328</w:t>
            </w:r>
          </w:p>
          <w:p w14:paraId="28918076" w14:textId="6242AFFA" w:rsidR="00B171AD" w:rsidRDefault="00B171AD" w:rsidP="004A703C">
            <w:pPr>
              <w:rPr>
                <w:rFonts w:cs="Arial"/>
              </w:rPr>
            </w:pPr>
            <w:r>
              <w:rPr>
                <w:rFonts w:cs="Arial"/>
              </w:rPr>
              <w:t>Objection</w:t>
            </w:r>
          </w:p>
          <w:p w14:paraId="33660082" w14:textId="6B2E4A46" w:rsidR="00623F1A" w:rsidRDefault="00623F1A" w:rsidP="004A703C">
            <w:pPr>
              <w:rPr>
                <w:rFonts w:cs="Arial"/>
              </w:rPr>
            </w:pPr>
          </w:p>
          <w:p w14:paraId="69E45178" w14:textId="75883F9B" w:rsidR="00623F1A" w:rsidRDefault="00623F1A" w:rsidP="004A703C">
            <w:pPr>
              <w:rPr>
                <w:rFonts w:cs="Arial"/>
              </w:rPr>
            </w:pPr>
            <w:r>
              <w:rPr>
                <w:rFonts w:cs="Arial"/>
              </w:rPr>
              <w:t>Lin mon 0257/0323</w:t>
            </w:r>
          </w:p>
          <w:p w14:paraId="581870E7" w14:textId="0D50608D" w:rsidR="00623F1A" w:rsidRDefault="00623F1A" w:rsidP="004A703C">
            <w:pPr>
              <w:rPr>
                <w:rFonts w:cs="Arial"/>
              </w:rPr>
            </w:pPr>
            <w:r>
              <w:rPr>
                <w:rFonts w:cs="Arial"/>
              </w:rPr>
              <w:t>Replies</w:t>
            </w:r>
          </w:p>
          <w:p w14:paraId="78855857" w14:textId="5120A167" w:rsidR="00623F1A" w:rsidRDefault="00623F1A" w:rsidP="004A703C">
            <w:pPr>
              <w:rPr>
                <w:rFonts w:cs="Arial"/>
              </w:rPr>
            </w:pPr>
          </w:p>
          <w:p w14:paraId="6BDCD1DE" w14:textId="5EABF667" w:rsidR="002960BF" w:rsidRDefault="002960BF" w:rsidP="004A703C">
            <w:pPr>
              <w:rPr>
                <w:rFonts w:cs="Arial"/>
              </w:rPr>
            </w:pPr>
            <w:r>
              <w:rPr>
                <w:rFonts w:cs="Arial"/>
              </w:rPr>
              <w:t xml:space="preserve">Ivo </w:t>
            </w:r>
            <w:proofErr w:type="spellStart"/>
            <w:r>
              <w:rPr>
                <w:rFonts w:cs="Arial"/>
              </w:rPr>
              <w:t>tue</w:t>
            </w:r>
            <w:proofErr w:type="spellEnd"/>
            <w:r>
              <w:rPr>
                <w:rFonts w:cs="Arial"/>
              </w:rPr>
              <w:t xml:space="preserve"> 1602</w:t>
            </w:r>
          </w:p>
          <w:p w14:paraId="0618B75F" w14:textId="3723516A" w:rsidR="002960BF" w:rsidRDefault="002960BF" w:rsidP="004A703C">
            <w:pPr>
              <w:rPr>
                <w:rFonts w:cs="Arial"/>
              </w:rPr>
            </w:pPr>
            <w:r>
              <w:rPr>
                <w:rFonts w:cs="Arial"/>
              </w:rPr>
              <w:t>Replies</w:t>
            </w:r>
          </w:p>
          <w:p w14:paraId="49A798DA" w14:textId="77777777" w:rsidR="002960BF" w:rsidRDefault="002960BF" w:rsidP="004A703C">
            <w:pPr>
              <w:rPr>
                <w:rFonts w:cs="Arial"/>
              </w:rPr>
            </w:pPr>
          </w:p>
          <w:p w14:paraId="4A46C7DD" w14:textId="2AC37CA5" w:rsidR="00B171AD" w:rsidRPr="00D95972" w:rsidRDefault="00B171AD" w:rsidP="004A703C">
            <w:pPr>
              <w:rPr>
                <w:rFonts w:eastAsia="Batang" w:cs="Arial"/>
                <w:lang w:eastAsia="ko-KR"/>
              </w:rPr>
            </w:pPr>
          </w:p>
        </w:tc>
      </w:tr>
      <w:bookmarkEnd w:id="166"/>
      <w:tr w:rsidR="004A703C" w:rsidRPr="00D95972" w14:paraId="00A6BAA9" w14:textId="77777777" w:rsidTr="005E5987">
        <w:tc>
          <w:tcPr>
            <w:tcW w:w="976" w:type="dxa"/>
            <w:tcBorders>
              <w:top w:val="nil"/>
              <w:left w:val="thinThickThinSmallGap" w:sz="24" w:space="0" w:color="auto"/>
              <w:bottom w:val="nil"/>
            </w:tcBorders>
            <w:shd w:val="clear" w:color="auto" w:fill="auto"/>
          </w:tcPr>
          <w:p w14:paraId="2C36E7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611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82E609" w14:textId="2A11155F" w:rsidR="004A703C" w:rsidRPr="00D95972" w:rsidRDefault="00376BE7" w:rsidP="004A703C">
            <w:pPr>
              <w:overflowPunct/>
              <w:autoSpaceDE/>
              <w:autoSpaceDN/>
              <w:adjustRightInd/>
              <w:textAlignment w:val="auto"/>
              <w:rPr>
                <w:rFonts w:cs="Arial"/>
                <w:lang w:val="en-US"/>
              </w:rPr>
            </w:pPr>
            <w:hyperlink r:id="rId265" w:history="1">
              <w:r w:rsidR="004A703C">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4A703C" w:rsidRPr="00D95972" w:rsidRDefault="004A703C" w:rsidP="004A703C">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4A703C" w:rsidRPr="00D95972" w:rsidRDefault="004A703C" w:rsidP="004A703C">
            <w:pPr>
              <w:rPr>
                <w:rFonts w:cs="Arial"/>
              </w:rPr>
            </w:pPr>
            <w:r>
              <w:rPr>
                <w:rFonts w:cs="Arial"/>
              </w:rPr>
              <w:t xml:space="preserve">CR 2916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6ABE" w14:textId="77777777" w:rsidR="004A703C" w:rsidRDefault="004A703C" w:rsidP="004A703C">
            <w:pPr>
              <w:rPr>
                <w:rFonts w:eastAsia="Batang" w:cs="Arial"/>
                <w:lang w:eastAsia="ko-KR"/>
              </w:rPr>
            </w:pPr>
            <w:r>
              <w:rPr>
                <w:rFonts w:eastAsia="Batang" w:cs="Arial"/>
                <w:lang w:eastAsia="ko-KR"/>
              </w:rPr>
              <w:lastRenderedPageBreak/>
              <w:t>Revision of C1-207354</w:t>
            </w:r>
          </w:p>
          <w:p w14:paraId="060899C8" w14:textId="77777777" w:rsidR="004A703C" w:rsidRDefault="004A703C" w:rsidP="004A703C">
            <w:pPr>
              <w:rPr>
                <w:rFonts w:eastAsia="Batang" w:cs="Arial"/>
                <w:lang w:eastAsia="ko-KR"/>
              </w:rPr>
            </w:pPr>
          </w:p>
          <w:p w14:paraId="13003A51" w14:textId="77777777" w:rsidR="004A703C" w:rsidRDefault="004A703C" w:rsidP="004A703C">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4A703C" w:rsidRDefault="004A703C" w:rsidP="004A703C">
            <w:pPr>
              <w:rPr>
                <w:rFonts w:eastAsia="Batang" w:cs="Arial"/>
                <w:lang w:eastAsia="ko-KR"/>
              </w:rPr>
            </w:pPr>
            <w:r>
              <w:rPr>
                <w:rFonts w:eastAsia="Batang" w:cs="Arial"/>
                <w:lang w:eastAsia="ko-KR"/>
              </w:rPr>
              <w:t>Objection</w:t>
            </w:r>
          </w:p>
          <w:p w14:paraId="03B9CC08" w14:textId="77777777" w:rsidR="004A703C" w:rsidRDefault="004A703C" w:rsidP="004A703C">
            <w:pPr>
              <w:rPr>
                <w:rFonts w:eastAsia="Batang" w:cs="Arial"/>
                <w:lang w:eastAsia="ko-KR"/>
              </w:rPr>
            </w:pPr>
          </w:p>
          <w:p w14:paraId="09D4FEB7"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60796645" w14:textId="5F972237" w:rsidR="004A703C" w:rsidRDefault="004A703C" w:rsidP="004A703C">
            <w:pPr>
              <w:rPr>
                <w:rFonts w:cs="Arial"/>
              </w:rPr>
            </w:pPr>
            <w:r>
              <w:rPr>
                <w:rFonts w:cs="Arial"/>
              </w:rPr>
              <w:t>Objection</w:t>
            </w:r>
          </w:p>
          <w:p w14:paraId="16870E7C" w14:textId="77777777" w:rsidR="004A703C" w:rsidRDefault="004A703C" w:rsidP="004A703C">
            <w:pPr>
              <w:rPr>
                <w:rFonts w:cs="Arial"/>
              </w:rPr>
            </w:pPr>
          </w:p>
          <w:p w14:paraId="77FE64F7" w14:textId="77777777" w:rsidR="004A703C" w:rsidRDefault="004A703C" w:rsidP="004A703C">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6FB4AF52" w:rsidR="004A703C" w:rsidRDefault="004A703C" w:rsidP="004A703C">
            <w:pPr>
              <w:rPr>
                <w:rFonts w:cs="Arial"/>
              </w:rPr>
            </w:pPr>
            <w:r>
              <w:rPr>
                <w:rFonts w:cs="Arial"/>
              </w:rPr>
              <w:t xml:space="preserve">Rev </w:t>
            </w:r>
            <w:proofErr w:type="spellStart"/>
            <w:r>
              <w:rPr>
                <w:rFonts w:cs="Arial"/>
              </w:rPr>
              <w:t>rquired</w:t>
            </w:r>
            <w:proofErr w:type="spellEnd"/>
          </w:p>
          <w:p w14:paraId="01B6C505" w14:textId="5BB0F767" w:rsidR="00D06FFD" w:rsidRDefault="00D06FFD" w:rsidP="004A703C">
            <w:pPr>
              <w:rPr>
                <w:rFonts w:cs="Arial"/>
              </w:rPr>
            </w:pPr>
          </w:p>
          <w:p w14:paraId="2F10192A" w14:textId="6135D788" w:rsidR="00D06FFD" w:rsidRDefault="00D06FFD" w:rsidP="004A703C">
            <w:pPr>
              <w:rPr>
                <w:rFonts w:cs="Arial"/>
              </w:rPr>
            </w:pPr>
            <w:r>
              <w:rPr>
                <w:rFonts w:cs="Arial"/>
              </w:rPr>
              <w:t>Lin mon 0334</w:t>
            </w:r>
            <w:r w:rsidR="00DB13F4">
              <w:rPr>
                <w:rFonts w:cs="Arial"/>
              </w:rPr>
              <w:t>/0522/0524</w:t>
            </w:r>
          </w:p>
          <w:p w14:paraId="23FA4D81" w14:textId="1ABD2868" w:rsidR="00D06FFD" w:rsidRDefault="00C52908" w:rsidP="004A703C">
            <w:pPr>
              <w:rPr>
                <w:rFonts w:cs="Arial"/>
              </w:rPr>
            </w:pPr>
            <w:r>
              <w:rPr>
                <w:rFonts w:cs="Arial"/>
              </w:rPr>
              <w:t>R</w:t>
            </w:r>
            <w:r w:rsidR="00D06FFD">
              <w:rPr>
                <w:rFonts w:cs="Arial"/>
              </w:rPr>
              <w:t>eplies</w:t>
            </w:r>
          </w:p>
          <w:p w14:paraId="47BF7EE1" w14:textId="65C3E7E2" w:rsidR="00C52908" w:rsidRDefault="00C52908" w:rsidP="004A703C">
            <w:pPr>
              <w:rPr>
                <w:rFonts w:cs="Arial"/>
              </w:rPr>
            </w:pPr>
          </w:p>
          <w:p w14:paraId="7B8EE3AD" w14:textId="59BBE072" w:rsidR="00C52908" w:rsidRDefault="00C52908" w:rsidP="004A703C">
            <w:pPr>
              <w:rPr>
                <w:rFonts w:cs="Arial"/>
              </w:rPr>
            </w:pPr>
            <w:r>
              <w:rPr>
                <w:rFonts w:cs="Arial"/>
              </w:rPr>
              <w:t xml:space="preserve">Ivo </w:t>
            </w:r>
            <w:proofErr w:type="spellStart"/>
            <w:r>
              <w:rPr>
                <w:rFonts w:cs="Arial"/>
              </w:rPr>
              <w:t>tue</w:t>
            </w:r>
            <w:proofErr w:type="spellEnd"/>
            <w:r>
              <w:rPr>
                <w:rFonts w:cs="Arial"/>
              </w:rPr>
              <w:t xml:space="preserve"> 1100</w:t>
            </w:r>
          </w:p>
          <w:p w14:paraId="179E6A3B" w14:textId="485CEB92" w:rsidR="00C52908" w:rsidRDefault="00C52908" w:rsidP="004A703C">
            <w:pPr>
              <w:rPr>
                <w:rFonts w:cs="Arial"/>
              </w:rPr>
            </w:pPr>
            <w:r>
              <w:rPr>
                <w:rFonts w:cs="Arial"/>
              </w:rPr>
              <w:t>Replies</w:t>
            </w:r>
          </w:p>
          <w:p w14:paraId="779D3AE6" w14:textId="77777777" w:rsidR="00C52908" w:rsidRDefault="00C52908" w:rsidP="004A703C">
            <w:pPr>
              <w:rPr>
                <w:rFonts w:cs="Arial"/>
              </w:rPr>
            </w:pPr>
          </w:p>
          <w:p w14:paraId="686EE07B" w14:textId="3C7C30BA" w:rsidR="004A703C" w:rsidRPr="00D95972" w:rsidRDefault="004A703C" w:rsidP="004A703C">
            <w:pPr>
              <w:rPr>
                <w:rFonts w:eastAsia="Batang" w:cs="Arial"/>
                <w:lang w:eastAsia="ko-KR"/>
              </w:rPr>
            </w:pPr>
          </w:p>
        </w:tc>
      </w:tr>
      <w:tr w:rsidR="004A703C" w:rsidRPr="00D95972" w14:paraId="2867D3E0" w14:textId="77777777" w:rsidTr="005E5987">
        <w:tc>
          <w:tcPr>
            <w:tcW w:w="976" w:type="dxa"/>
            <w:tcBorders>
              <w:top w:val="nil"/>
              <w:left w:val="thinThickThinSmallGap" w:sz="24" w:space="0" w:color="auto"/>
              <w:bottom w:val="nil"/>
            </w:tcBorders>
            <w:shd w:val="clear" w:color="auto" w:fill="auto"/>
          </w:tcPr>
          <w:p w14:paraId="10C5FD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8E1B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B98FFE" w14:textId="4B1A89BE" w:rsidR="004A703C" w:rsidRPr="00D95972" w:rsidRDefault="00376BE7" w:rsidP="004A703C">
            <w:pPr>
              <w:overflowPunct/>
              <w:autoSpaceDE/>
              <w:autoSpaceDN/>
              <w:adjustRightInd/>
              <w:textAlignment w:val="auto"/>
              <w:rPr>
                <w:rFonts w:cs="Arial"/>
                <w:lang w:val="en-US"/>
              </w:rPr>
            </w:pPr>
            <w:hyperlink r:id="rId266" w:history="1">
              <w:r w:rsidR="004A703C">
                <w:rPr>
                  <w:rStyle w:val="Hyperlink"/>
                </w:rPr>
                <w:t>C1-216614</w:t>
              </w:r>
            </w:hyperlink>
          </w:p>
        </w:tc>
        <w:tc>
          <w:tcPr>
            <w:tcW w:w="4191" w:type="dxa"/>
            <w:gridSpan w:val="3"/>
            <w:tcBorders>
              <w:top w:val="single" w:sz="4" w:space="0" w:color="auto"/>
              <w:bottom w:val="single" w:sz="4" w:space="0" w:color="auto"/>
            </w:tcBorders>
            <w:shd w:val="clear" w:color="auto" w:fill="FFFFFF"/>
          </w:tcPr>
          <w:p w14:paraId="3DD5E043" w14:textId="26D5B691" w:rsidR="004A703C" w:rsidRPr="00D95972" w:rsidRDefault="004A703C" w:rsidP="004A703C">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51092DC6" w14:textId="6FC9A28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2DF10D" w14:textId="256DFF2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651E0" w14:textId="77777777" w:rsidR="005E5987" w:rsidRDefault="005E5987" w:rsidP="004A703C">
            <w:pPr>
              <w:rPr>
                <w:rFonts w:eastAsia="Batang" w:cs="Arial"/>
                <w:lang w:eastAsia="ko-KR"/>
              </w:rPr>
            </w:pPr>
            <w:r>
              <w:rPr>
                <w:rFonts w:eastAsia="Batang" w:cs="Arial"/>
                <w:lang w:eastAsia="ko-KR"/>
              </w:rPr>
              <w:t>Noted</w:t>
            </w:r>
          </w:p>
          <w:p w14:paraId="1A921F1F" w14:textId="464EEFE7" w:rsidR="004A703C" w:rsidRDefault="004A703C" w:rsidP="004A703C">
            <w:pPr>
              <w:rPr>
                <w:rFonts w:eastAsia="Batang" w:cs="Arial"/>
                <w:lang w:eastAsia="ko-KR"/>
              </w:rPr>
            </w:pPr>
            <w:r>
              <w:rPr>
                <w:rFonts w:eastAsia="Batang" w:cs="Arial"/>
                <w:lang w:eastAsia="ko-KR"/>
              </w:rPr>
              <w:t>Revision of C1-215973</w:t>
            </w:r>
          </w:p>
          <w:p w14:paraId="63D29FEE" w14:textId="77777777" w:rsidR="004A703C" w:rsidRDefault="004A703C" w:rsidP="004A703C">
            <w:pPr>
              <w:rPr>
                <w:rFonts w:eastAsia="Batang" w:cs="Arial"/>
                <w:lang w:eastAsia="ko-KR"/>
              </w:rPr>
            </w:pPr>
          </w:p>
          <w:p w14:paraId="224E68DF"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4A703C" w:rsidRDefault="004A703C" w:rsidP="004A703C">
            <w:pPr>
              <w:rPr>
                <w:rFonts w:cs="Arial"/>
              </w:rPr>
            </w:pPr>
            <w:r>
              <w:rPr>
                <w:rFonts w:cs="Arial"/>
              </w:rPr>
              <w:t>Objection</w:t>
            </w:r>
          </w:p>
          <w:p w14:paraId="39942910" w14:textId="03F82076" w:rsidR="004A703C" w:rsidRDefault="004A703C" w:rsidP="004A703C">
            <w:pPr>
              <w:rPr>
                <w:rFonts w:cs="Arial"/>
              </w:rPr>
            </w:pPr>
          </w:p>
          <w:p w14:paraId="6101F395" w14:textId="3C884027" w:rsidR="004A703C" w:rsidRDefault="004A703C" w:rsidP="004A703C">
            <w:pPr>
              <w:rPr>
                <w:rFonts w:cs="Arial"/>
              </w:rPr>
            </w:pPr>
            <w:r>
              <w:rPr>
                <w:rFonts w:cs="Arial"/>
              </w:rPr>
              <w:t>----</w:t>
            </w:r>
            <w:proofErr w:type="spellStart"/>
            <w:r>
              <w:rPr>
                <w:rFonts w:cs="Arial"/>
              </w:rPr>
              <w:t>discusion</w:t>
            </w:r>
            <w:proofErr w:type="spellEnd"/>
            <w:r>
              <w:rPr>
                <w:rFonts w:cs="Arial"/>
              </w:rPr>
              <w:t xml:space="preserve"> not captured -----</w:t>
            </w:r>
          </w:p>
          <w:p w14:paraId="22288EC2" w14:textId="77777777" w:rsidR="004A703C" w:rsidRDefault="004A703C" w:rsidP="004A703C">
            <w:pPr>
              <w:rPr>
                <w:rFonts w:cs="Arial"/>
              </w:rPr>
            </w:pPr>
          </w:p>
          <w:p w14:paraId="45855DAF" w14:textId="124CAA28" w:rsidR="004A703C" w:rsidRPr="00D95972" w:rsidRDefault="004A703C" w:rsidP="004A703C">
            <w:pPr>
              <w:rPr>
                <w:rFonts w:eastAsia="Batang" w:cs="Arial"/>
                <w:lang w:eastAsia="ko-KR"/>
              </w:rPr>
            </w:pPr>
          </w:p>
        </w:tc>
      </w:tr>
      <w:tr w:rsidR="004A703C"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7D76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2CF11A" w14:textId="43761E9D" w:rsidR="004A703C" w:rsidRPr="00D95972" w:rsidRDefault="00376BE7" w:rsidP="004A703C">
            <w:pPr>
              <w:overflowPunct/>
              <w:autoSpaceDE/>
              <w:autoSpaceDN/>
              <w:adjustRightInd/>
              <w:textAlignment w:val="auto"/>
              <w:rPr>
                <w:rFonts w:cs="Arial"/>
                <w:lang w:val="en-US"/>
              </w:rPr>
            </w:pPr>
            <w:hyperlink r:id="rId267" w:history="1">
              <w:r w:rsidR="004A703C">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4A703C" w:rsidRPr="00D95972" w:rsidRDefault="004A703C" w:rsidP="004A703C">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4A703C" w:rsidRPr="00D95972" w:rsidRDefault="004A703C" w:rsidP="004A703C">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D3EEA" w14:textId="52558AF0"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4A703C" w:rsidRDefault="004A703C" w:rsidP="004A703C">
            <w:pPr>
              <w:rPr>
                <w:rFonts w:eastAsia="Batang" w:cs="Arial"/>
                <w:lang w:eastAsia="ko-KR"/>
              </w:rPr>
            </w:pPr>
            <w:r>
              <w:rPr>
                <w:rFonts w:eastAsia="Batang" w:cs="Arial"/>
                <w:lang w:eastAsia="ko-KR"/>
              </w:rPr>
              <w:t>Objection</w:t>
            </w:r>
          </w:p>
          <w:p w14:paraId="0953EE1D" w14:textId="77777777" w:rsidR="004A703C" w:rsidRDefault="004A703C" w:rsidP="004A703C">
            <w:pPr>
              <w:rPr>
                <w:rFonts w:eastAsia="Batang" w:cs="Arial"/>
                <w:lang w:eastAsia="ko-KR"/>
              </w:rPr>
            </w:pPr>
          </w:p>
          <w:p w14:paraId="73E27532"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2BE5A6A7" w14:textId="77777777" w:rsidR="004A703C" w:rsidRDefault="004A703C" w:rsidP="004A703C">
            <w:pPr>
              <w:rPr>
                <w:rFonts w:cs="Arial"/>
              </w:rPr>
            </w:pPr>
            <w:r>
              <w:rPr>
                <w:rFonts w:cs="Arial"/>
              </w:rPr>
              <w:t>Revision required</w:t>
            </w:r>
          </w:p>
          <w:p w14:paraId="71ACFDAB" w14:textId="77777777" w:rsidR="00914FF3" w:rsidRDefault="00914FF3" w:rsidP="004A703C">
            <w:pPr>
              <w:rPr>
                <w:rFonts w:cs="Arial"/>
              </w:rPr>
            </w:pPr>
          </w:p>
          <w:p w14:paraId="2FCD2C27" w14:textId="77777777" w:rsidR="00914FF3" w:rsidRDefault="00914FF3" w:rsidP="004A703C">
            <w:pPr>
              <w:rPr>
                <w:rFonts w:cs="Arial"/>
              </w:rPr>
            </w:pPr>
            <w:r>
              <w:rPr>
                <w:rFonts w:cs="Arial"/>
              </w:rPr>
              <w:t xml:space="preserve">Izumi </w:t>
            </w:r>
            <w:proofErr w:type="spellStart"/>
            <w:r>
              <w:rPr>
                <w:rFonts w:cs="Arial"/>
              </w:rPr>
              <w:t>fri</w:t>
            </w:r>
            <w:proofErr w:type="spellEnd"/>
            <w:r>
              <w:rPr>
                <w:rFonts w:cs="Arial"/>
              </w:rPr>
              <w:t xml:space="preserve"> 0602</w:t>
            </w:r>
          </w:p>
          <w:p w14:paraId="6B497A81" w14:textId="40693460" w:rsidR="00914FF3" w:rsidRDefault="00914FF3" w:rsidP="004A703C">
            <w:pPr>
              <w:rPr>
                <w:rFonts w:cs="Arial"/>
              </w:rPr>
            </w:pPr>
            <w:r>
              <w:rPr>
                <w:rFonts w:cs="Arial"/>
              </w:rPr>
              <w:t>Replies</w:t>
            </w:r>
          </w:p>
          <w:p w14:paraId="23876CC6" w14:textId="77777777" w:rsidR="00914FF3" w:rsidRDefault="00914FF3" w:rsidP="004A703C">
            <w:pPr>
              <w:rPr>
                <w:rFonts w:eastAsia="Batang" w:cs="Arial"/>
                <w:lang w:eastAsia="ko-KR"/>
              </w:rPr>
            </w:pPr>
          </w:p>
          <w:p w14:paraId="39542350" w14:textId="456A9C8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1446</w:t>
            </w:r>
          </w:p>
          <w:p w14:paraId="2603BEA3" w14:textId="6373F88C" w:rsidR="00775154" w:rsidRDefault="00775154" w:rsidP="004A703C">
            <w:pPr>
              <w:rPr>
                <w:rFonts w:eastAsia="Batang" w:cs="Arial"/>
                <w:lang w:eastAsia="ko-KR"/>
              </w:rPr>
            </w:pPr>
            <w:r>
              <w:rPr>
                <w:rFonts w:eastAsia="Batang" w:cs="Arial"/>
                <w:lang w:eastAsia="ko-KR"/>
              </w:rPr>
              <w:t>Question for clarification</w:t>
            </w:r>
          </w:p>
          <w:p w14:paraId="73131010" w14:textId="3D5C23A8" w:rsidR="009D00FE" w:rsidRDefault="009D00FE" w:rsidP="004A703C">
            <w:pPr>
              <w:rPr>
                <w:rFonts w:eastAsia="Batang" w:cs="Arial"/>
                <w:lang w:eastAsia="ko-KR"/>
              </w:rPr>
            </w:pPr>
          </w:p>
          <w:p w14:paraId="12D0C8F6" w14:textId="2A1A0B8E" w:rsidR="009D00FE" w:rsidRDefault="009D00FE" w:rsidP="004A703C">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0229</w:t>
            </w:r>
          </w:p>
          <w:p w14:paraId="443A0B5F" w14:textId="1F457EB7" w:rsidR="009D00FE" w:rsidRDefault="009D00FE" w:rsidP="004A703C">
            <w:pPr>
              <w:rPr>
                <w:rFonts w:eastAsia="Batang" w:cs="Arial"/>
                <w:lang w:eastAsia="ko-KR"/>
              </w:rPr>
            </w:pPr>
            <w:r>
              <w:rPr>
                <w:rFonts w:eastAsia="Batang" w:cs="Arial"/>
                <w:lang w:eastAsia="ko-KR"/>
              </w:rPr>
              <w:t>Replies</w:t>
            </w:r>
          </w:p>
          <w:p w14:paraId="61D51679" w14:textId="7AD42A63" w:rsidR="009D00FE" w:rsidRDefault="009D00FE" w:rsidP="004A703C">
            <w:pPr>
              <w:rPr>
                <w:rFonts w:eastAsia="Batang" w:cs="Arial"/>
                <w:lang w:eastAsia="ko-KR"/>
              </w:rPr>
            </w:pPr>
          </w:p>
          <w:p w14:paraId="386B0E94" w14:textId="724211F7" w:rsidR="00C52908" w:rsidRDefault="00C52908"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BB820F9" w14:textId="597769FF" w:rsidR="00C52908" w:rsidRDefault="00C52908" w:rsidP="004A703C">
            <w:pPr>
              <w:rPr>
                <w:rFonts w:eastAsia="Batang" w:cs="Arial"/>
                <w:lang w:eastAsia="ko-KR"/>
              </w:rPr>
            </w:pPr>
            <w:r>
              <w:rPr>
                <w:rFonts w:eastAsia="Batang" w:cs="Arial"/>
                <w:lang w:eastAsia="ko-KR"/>
              </w:rPr>
              <w:t>comments</w:t>
            </w:r>
          </w:p>
          <w:p w14:paraId="6C9B7CF8" w14:textId="1D64A67F" w:rsidR="00775154" w:rsidRPr="00D95972" w:rsidRDefault="00775154" w:rsidP="004A703C">
            <w:pPr>
              <w:rPr>
                <w:rFonts w:eastAsia="Batang" w:cs="Arial"/>
                <w:lang w:eastAsia="ko-KR"/>
              </w:rPr>
            </w:pPr>
          </w:p>
        </w:tc>
      </w:tr>
      <w:tr w:rsidR="004A703C" w:rsidRPr="00D95972" w14:paraId="256D7FE7" w14:textId="77777777" w:rsidTr="005E5987">
        <w:tc>
          <w:tcPr>
            <w:tcW w:w="976" w:type="dxa"/>
            <w:tcBorders>
              <w:top w:val="nil"/>
              <w:left w:val="thinThickThinSmallGap" w:sz="24" w:space="0" w:color="auto"/>
              <w:bottom w:val="nil"/>
            </w:tcBorders>
            <w:shd w:val="clear" w:color="auto" w:fill="auto"/>
          </w:tcPr>
          <w:p w14:paraId="03FA911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9C20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6A05A76" w14:textId="6DE14DDD" w:rsidR="004A703C" w:rsidRPr="00D95972" w:rsidRDefault="00376BE7" w:rsidP="004A703C">
            <w:pPr>
              <w:overflowPunct/>
              <w:autoSpaceDE/>
              <w:autoSpaceDN/>
              <w:adjustRightInd/>
              <w:textAlignment w:val="auto"/>
              <w:rPr>
                <w:rFonts w:cs="Arial"/>
                <w:lang w:val="en-US"/>
              </w:rPr>
            </w:pPr>
            <w:hyperlink r:id="rId268" w:history="1">
              <w:r w:rsidR="004A703C">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4A703C" w:rsidRPr="00D95972" w:rsidRDefault="004A703C" w:rsidP="004A703C">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4A703C" w:rsidRPr="00D95972" w:rsidRDefault="004A703C" w:rsidP="004A703C">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8BE67" w14:textId="77777777" w:rsidR="004A703C"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1448</w:t>
            </w:r>
          </w:p>
          <w:p w14:paraId="5D9B2EF6" w14:textId="5F641757" w:rsidR="00775154" w:rsidRDefault="00775154" w:rsidP="004A703C">
            <w:pPr>
              <w:rPr>
                <w:rFonts w:eastAsia="Batang" w:cs="Arial"/>
                <w:lang w:eastAsia="ko-KR"/>
              </w:rPr>
            </w:pPr>
            <w:r>
              <w:rPr>
                <w:rFonts w:eastAsia="Batang" w:cs="Arial"/>
                <w:lang w:eastAsia="ko-KR"/>
              </w:rPr>
              <w:t>Rev required</w:t>
            </w:r>
          </w:p>
          <w:p w14:paraId="1DE05560" w14:textId="42380583" w:rsidR="00CA5CEF" w:rsidRDefault="00CA5CEF" w:rsidP="004A703C">
            <w:pPr>
              <w:rPr>
                <w:rFonts w:eastAsia="Batang" w:cs="Arial"/>
                <w:lang w:eastAsia="ko-KR"/>
              </w:rPr>
            </w:pPr>
          </w:p>
          <w:p w14:paraId="7A3850EC" w14:textId="072EFA9C" w:rsidR="00CA5CEF" w:rsidRDefault="00CA5CEF" w:rsidP="004A703C">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0804</w:t>
            </w:r>
          </w:p>
          <w:p w14:paraId="3050E733" w14:textId="78D47FEC" w:rsidR="00CA5CEF" w:rsidRDefault="00CA5CEF" w:rsidP="004A703C">
            <w:pPr>
              <w:rPr>
                <w:rFonts w:eastAsia="Batang" w:cs="Arial"/>
                <w:lang w:eastAsia="ko-KR"/>
              </w:rPr>
            </w:pPr>
            <w:r>
              <w:rPr>
                <w:rFonts w:eastAsia="Batang" w:cs="Arial"/>
                <w:lang w:eastAsia="ko-KR"/>
              </w:rPr>
              <w:t>Provides rev</w:t>
            </w:r>
          </w:p>
          <w:p w14:paraId="23A25397" w14:textId="3A8363DF" w:rsidR="00775154" w:rsidRPr="00D95972" w:rsidRDefault="00775154" w:rsidP="004A703C">
            <w:pPr>
              <w:rPr>
                <w:rFonts w:eastAsia="Batang" w:cs="Arial"/>
                <w:lang w:eastAsia="ko-KR"/>
              </w:rPr>
            </w:pPr>
          </w:p>
        </w:tc>
      </w:tr>
      <w:tr w:rsidR="004A703C" w:rsidRPr="00D95972" w14:paraId="098D5D90" w14:textId="77777777" w:rsidTr="005E5987">
        <w:tc>
          <w:tcPr>
            <w:tcW w:w="976" w:type="dxa"/>
            <w:tcBorders>
              <w:top w:val="nil"/>
              <w:left w:val="thinThickThinSmallGap" w:sz="24" w:space="0" w:color="auto"/>
              <w:bottom w:val="nil"/>
            </w:tcBorders>
            <w:shd w:val="clear" w:color="auto" w:fill="auto"/>
          </w:tcPr>
          <w:p w14:paraId="597A4D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FBC5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CC52042" w14:textId="1ADB8E1C" w:rsidR="004A703C" w:rsidRPr="00D95972" w:rsidRDefault="00376BE7" w:rsidP="004A703C">
            <w:pPr>
              <w:overflowPunct/>
              <w:autoSpaceDE/>
              <w:autoSpaceDN/>
              <w:adjustRightInd/>
              <w:textAlignment w:val="auto"/>
              <w:rPr>
                <w:rFonts w:cs="Arial"/>
                <w:lang w:val="en-US"/>
              </w:rPr>
            </w:pPr>
            <w:hyperlink r:id="rId269" w:history="1">
              <w:r w:rsidR="004A703C">
                <w:rPr>
                  <w:rStyle w:val="Hyperlink"/>
                </w:rPr>
                <w:t>C1-216756</w:t>
              </w:r>
            </w:hyperlink>
          </w:p>
        </w:tc>
        <w:tc>
          <w:tcPr>
            <w:tcW w:w="4191" w:type="dxa"/>
            <w:gridSpan w:val="3"/>
            <w:tcBorders>
              <w:top w:val="single" w:sz="4" w:space="0" w:color="auto"/>
              <w:bottom w:val="single" w:sz="4" w:space="0" w:color="auto"/>
            </w:tcBorders>
            <w:shd w:val="clear" w:color="auto" w:fill="FFFFFF"/>
          </w:tcPr>
          <w:p w14:paraId="21734517" w14:textId="4D292E8E" w:rsidR="004A703C" w:rsidRPr="00D95972" w:rsidRDefault="004A703C" w:rsidP="004A703C">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FF"/>
          </w:tcPr>
          <w:p w14:paraId="5E2E5746" w14:textId="3FEBDFD1"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2D7030E" w14:textId="56F633C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4CE" w14:textId="77777777" w:rsidR="005E5987" w:rsidRDefault="005E5987" w:rsidP="004A703C">
            <w:pPr>
              <w:rPr>
                <w:rFonts w:eastAsia="Batang" w:cs="Arial"/>
                <w:lang w:eastAsia="ko-KR"/>
              </w:rPr>
            </w:pPr>
            <w:r>
              <w:rPr>
                <w:rFonts w:eastAsia="Batang" w:cs="Arial"/>
                <w:lang w:eastAsia="ko-KR"/>
              </w:rPr>
              <w:t>Noted</w:t>
            </w:r>
          </w:p>
          <w:p w14:paraId="7D9CF5C4" w14:textId="538FD9DD" w:rsidR="004A703C" w:rsidRPr="00D95972" w:rsidRDefault="004A703C" w:rsidP="004A703C">
            <w:pPr>
              <w:rPr>
                <w:rFonts w:eastAsia="Batang" w:cs="Arial"/>
                <w:lang w:eastAsia="ko-KR"/>
              </w:rPr>
            </w:pPr>
            <w:r>
              <w:rPr>
                <w:rFonts w:eastAsia="Batang" w:cs="Arial"/>
                <w:lang w:eastAsia="ko-KR"/>
              </w:rPr>
              <w:t>++++ discussion not captured ++++</w:t>
            </w:r>
          </w:p>
        </w:tc>
      </w:tr>
      <w:tr w:rsidR="004A703C"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6BB0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075C0" w14:textId="5C63E44A" w:rsidR="004A703C" w:rsidRPr="00D95972" w:rsidRDefault="00376BE7" w:rsidP="004A703C">
            <w:pPr>
              <w:overflowPunct/>
              <w:autoSpaceDE/>
              <w:autoSpaceDN/>
              <w:adjustRightInd/>
              <w:textAlignment w:val="auto"/>
              <w:rPr>
                <w:rFonts w:cs="Arial"/>
                <w:lang w:val="en-US"/>
              </w:rPr>
            </w:pPr>
            <w:hyperlink r:id="rId270" w:history="1">
              <w:r w:rsidR="004A703C">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4A703C" w:rsidRPr="00D95972" w:rsidRDefault="004A703C" w:rsidP="004A703C">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4A703C" w:rsidRPr="00D95972" w:rsidRDefault="004A703C" w:rsidP="004A703C">
            <w:pPr>
              <w:rPr>
                <w:rFonts w:cs="Arial"/>
              </w:rPr>
            </w:pPr>
            <w:r>
              <w:rPr>
                <w:rFonts w:cs="Arial"/>
              </w:rPr>
              <w:t xml:space="preserve">CR 3747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8387D" w14:textId="77777777" w:rsidR="004A703C" w:rsidRDefault="004A703C" w:rsidP="004A703C">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4A703C" w:rsidRDefault="004A703C" w:rsidP="004A703C">
            <w:pPr>
              <w:rPr>
                <w:rFonts w:eastAsia="Batang" w:cs="Arial"/>
                <w:lang w:eastAsia="ko-KR"/>
              </w:rPr>
            </w:pPr>
            <w:r>
              <w:rPr>
                <w:rFonts w:eastAsia="Batang" w:cs="Arial"/>
                <w:lang w:eastAsia="ko-KR"/>
              </w:rPr>
              <w:t>Request to postpone</w:t>
            </w:r>
          </w:p>
          <w:p w14:paraId="1BE8DC37" w14:textId="77777777" w:rsidR="004A703C" w:rsidRDefault="004A703C" w:rsidP="004A703C">
            <w:pPr>
              <w:rPr>
                <w:rFonts w:eastAsia="Batang" w:cs="Arial"/>
                <w:lang w:eastAsia="ko-KR"/>
              </w:rPr>
            </w:pPr>
          </w:p>
          <w:p w14:paraId="4F54F2C6" w14:textId="77777777" w:rsidR="004A703C" w:rsidRDefault="004A703C" w:rsidP="004A703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4A703C" w:rsidRDefault="004A703C" w:rsidP="004A703C">
            <w:pPr>
              <w:rPr>
                <w:rFonts w:eastAsia="Batang" w:cs="Arial"/>
                <w:lang w:eastAsia="ko-KR"/>
              </w:rPr>
            </w:pPr>
            <w:r>
              <w:rPr>
                <w:rFonts w:eastAsia="Batang" w:cs="Arial"/>
                <w:lang w:eastAsia="ko-KR"/>
              </w:rPr>
              <w:t>Rev required</w:t>
            </w:r>
          </w:p>
          <w:p w14:paraId="731DCD88" w14:textId="77777777" w:rsidR="004A703C" w:rsidRDefault="004A703C" w:rsidP="004A703C">
            <w:pPr>
              <w:rPr>
                <w:rFonts w:eastAsia="Batang" w:cs="Arial"/>
                <w:lang w:eastAsia="ko-KR"/>
              </w:rPr>
            </w:pPr>
          </w:p>
          <w:p w14:paraId="11A58490" w14:textId="77777777"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217EA072" w:rsidR="004A703C" w:rsidRDefault="004A703C" w:rsidP="004A703C">
            <w:pPr>
              <w:rPr>
                <w:rFonts w:eastAsia="Batang" w:cs="Arial"/>
                <w:lang w:eastAsia="ko-KR"/>
              </w:rPr>
            </w:pPr>
            <w:r>
              <w:rPr>
                <w:rFonts w:eastAsia="Batang" w:cs="Arial"/>
                <w:lang w:eastAsia="ko-KR"/>
              </w:rPr>
              <w:t>Rev required</w:t>
            </w:r>
          </w:p>
          <w:p w14:paraId="11DDF136" w14:textId="0A7B5626" w:rsidR="00B84F0D" w:rsidRDefault="00B84F0D" w:rsidP="004A703C">
            <w:pPr>
              <w:rPr>
                <w:rFonts w:eastAsia="Batang" w:cs="Arial"/>
                <w:lang w:eastAsia="ko-KR"/>
              </w:rPr>
            </w:pPr>
          </w:p>
          <w:p w14:paraId="38A4A5C1" w14:textId="6EA91049"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66E2C118" w14:textId="0D78AFAE" w:rsidR="00B84F0D" w:rsidRDefault="00B84F0D" w:rsidP="004A703C">
            <w:pPr>
              <w:rPr>
                <w:rFonts w:eastAsia="Batang" w:cs="Arial"/>
                <w:lang w:eastAsia="ko-KR"/>
              </w:rPr>
            </w:pPr>
            <w:r>
              <w:rPr>
                <w:rFonts w:eastAsia="Batang" w:cs="Arial"/>
                <w:lang w:eastAsia="ko-KR"/>
              </w:rPr>
              <w:t>Replies</w:t>
            </w:r>
          </w:p>
          <w:p w14:paraId="44424563" w14:textId="1BF7F752" w:rsidR="00B84F0D" w:rsidRDefault="00B84F0D" w:rsidP="004A703C">
            <w:pPr>
              <w:rPr>
                <w:rFonts w:eastAsia="Batang" w:cs="Arial"/>
                <w:lang w:eastAsia="ko-KR"/>
              </w:rPr>
            </w:pPr>
          </w:p>
          <w:p w14:paraId="12D7C861" w14:textId="49AFE9B0" w:rsidR="00D17B5A" w:rsidRDefault="00D17B5A"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1107</w:t>
            </w:r>
          </w:p>
          <w:p w14:paraId="7CA4F075" w14:textId="53882D92" w:rsidR="00D17B5A" w:rsidRDefault="00D17B5A" w:rsidP="004A703C">
            <w:pPr>
              <w:rPr>
                <w:rFonts w:eastAsia="Batang" w:cs="Arial"/>
                <w:lang w:eastAsia="ko-KR"/>
              </w:rPr>
            </w:pPr>
            <w:r>
              <w:rPr>
                <w:rFonts w:eastAsia="Batang" w:cs="Arial"/>
                <w:lang w:eastAsia="ko-KR"/>
              </w:rPr>
              <w:t>Comments</w:t>
            </w:r>
          </w:p>
          <w:p w14:paraId="56F4485F" w14:textId="42C512D7" w:rsidR="00D17B5A" w:rsidRDefault="00D17B5A" w:rsidP="004A703C">
            <w:pPr>
              <w:rPr>
                <w:rFonts w:eastAsia="Batang" w:cs="Arial"/>
                <w:lang w:eastAsia="ko-KR"/>
              </w:rPr>
            </w:pPr>
          </w:p>
          <w:p w14:paraId="1D70A04B" w14:textId="301BD91C" w:rsidR="00B672B4" w:rsidRDefault="00B672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0312</w:t>
            </w:r>
          </w:p>
          <w:p w14:paraId="3764C5F6" w14:textId="57772DB5" w:rsidR="00B672B4" w:rsidRDefault="00B672B4" w:rsidP="004A703C">
            <w:pPr>
              <w:rPr>
                <w:rFonts w:eastAsia="Batang" w:cs="Arial"/>
                <w:lang w:eastAsia="ko-KR"/>
              </w:rPr>
            </w:pPr>
            <w:r>
              <w:rPr>
                <w:rFonts w:eastAsia="Batang" w:cs="Arial"/>
                <w:lang w:eastAsia="ko-KR"/>
              </w:rPr>
              <w:t>Replies</w:t>
            </w:r>
          </w:p>
          <w:p w14:paraId="0F7CECCB" w14:textId="1EE8D456" w:rsidR="00B672B4" w:rsidRDefault="00B672B4" w:rsidP="004A703C">
            <w:pPr>
              <w:rPr>
                <w:rFonts w:eastAsia="Batang" w:cs="Arial"/>
                <w:lang w:eastAsia="ko-KR"/>
              </w:rPr>
            </w:pPr>
          </w:p>
          <w:p w14:paraId="6526A668" w14:textId="7F7B9185" w:rsidR="00923951" w:rsidRDefault="00923951" w:rsidP="004A703C">
            <w:pPr>
              <w:rPr>
                <w:rFonts w:eastAsia="Batang" w:cs="Arial"/>
                <w:lang w:eastAsia="ko-KR"/>
              </w:rPr>
            </w:pPr>
            <w:r>
              <w:rPr>
                <w:rFonts w:eastAsia="Batang" w:cs="Arial"/>
                <w:lang w:eastAsia="ko-KR"/>
              </w:rPr>
              <w:t>Ivo 1256</w:t>
            </w:r>
          </w:p>
          <w:p w14:paraId="428A9B5E" w14:textId="63F56ACA" w:rsidR="00923951" w:rsidRDefault="00923951" w:rsidP="004A703C">
            <w:pPr>
              <w:rPr>
                <w:rFonts w:eastAsia="Batang" w:cs="Arial"/>
                <w:lang w:eastAsia="ko-KR"/>
              </w:rPr>
            </w:pPr>
            <w:r>
              <w:rPr>
                <w:rFonts w:eastAsia="Batang" w:cs="Arial"/>
                <w:lang w:eastAsia="ko-KR"/>
              </w:rPr>
              <w:t>Comments</w:t>
            </w:r>
          </w:p>
          <w:p w14:paraId="28C3704C" w14:textId="0FCA4B31" w:rsidR="00923951" w:rsidRDefault="00923951" w:rsidP="004A703C">
            <w:pPr>
              <w:rPr>
                <w:rFonts w:eastAsia="Batang" w:cs="Arial"/>
                <w:lang w:eastAsia="ko-KR"/>
              </w:rPr>
            </w:pPr>
          </w:p>
          <w:p w14:paraId="5EB35B49" w14:textId="6D2DF206" w:rsidR="009D00FE" w:rsidRDefault="009D00FE"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0240</w:t>
            </w:r>
          </w:p>
          <w:p w14:paraId="16AABDA7" w14:textId="0053B508" w:rsidR="009D00FE" w:rsidRDefault="009D00FE" w:rsidP="004A703C">
            <w:pPr>
              <w:rPr>
                <w:rFonts w:eastAsia="Batang" w:cs="Arial"/>
                <w:lang w:eastAsia="ko-KR"/>
              </w:rPr>
            </w:pPr>
            <w:r>
              <w:rPr>
                <w:rFonts w:eastAsia="Batang" w:cs="Arial"/>
                <w:lang w:eastAsia="ko-KR"/>
              </w:rPr>
              <w:t>replies</w:t>
            </w:r>
          </w:p>
          <w:p w14:paraId="2D94B85D" w14:textId="415EF202" w:rsidR="004A703C" w:rsidRPr="00D95972" w:rsidRDefault="004A703C" w:rsidP="004A703C">
            <w:pPr>
              <w:rPr>
                <w:rFonts w:eastAsia="Batang" w:cs="Arial"/>
                <w:lang w:eastAsia="ko-KR"/>
              </w:rPr>
            </w:pPr>
          </w:p>
        </w:tc>
      </w:tr>
      <w:tr w:rsidR="004A703C" w:rsidRPr="00D95972" w14:paraId="07EAAE2F" w14:textId="77777777" w:rsidTr="00126D81">
        <w:tc>
          <w:tcPr>
            <w:tcW w:w="976" w:type="dxa"/>
            <w:tcBorders>
              <w:top w:val="nil"/>
              <w:left w:val="thinThickThinSmallGap" w:sz="24" w:space="0" w:color="auto"/>
              <w:bottom w:val="nil"/>
            </w:tcBorders>
            <w:shd w:val="clear" w:color="auto" w:fill="auto"/>
          </w:tcPr>
          <w:p w14:paraId="6DAD7BFD" w14:textId="77777777" w:rsidR="004A703C" w:rsidRPr="00D95972" w:rsidRDefault="004A703C" w:rsidP="004A703C">
            <w:pPr>
              <w:rPr>
                <w:rFonts w:cs="Arial"/>
              </w:rPr>
            </w:pPr>
            <w:bookmarkStart w:id="167" w:name="_Hlk87875090"/>
          </w:p>
        </w:tc>
        <w:tc>
          <w:tcPr>
            <w:tcW w:w="1317" w:type="dxa"/>
            <w:gridSpan w:val="2"/>
            <w:tcBorders>
              <w:top w:val="nil"/>
              <w:bottom w:val="nil"/>
            </w:tcBorders>
            <w:shd w:val="clear" w:color="auto" w:fill="auto"/>
          </w:tcPr>
          <w:p w14:paraId="337A78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7C5D1863" w14:textId="107F0F1D" w:rsidR="004A703C" w:rsidRPr="00D95972" w:rsidRDefault="00376BE7" w:rsidP="004A703C">
            <w:pPr>
              <w:overflowPunct/>
              <w:autoSpaceDE/>
              <w:autoSpaceDN/>
              <w:adjustRightInd/>
              <w:textAlignment w:val="auto"/>
              <w:rPr>
                <w:rFonts w:cs="Arial"/>
                <w:lang w:val="en-US"/>
              </w:rPr>
            </w:pPr>
            <w:hyperlink r:id="rId271" w:history="1">
              <w:r w:rsidR="004A703C">
                <w:rPr>
                  <w:rStyle w:val="Hyperlink"/>
                </w:rPr>
                <w:t>C1-216761</w:t>
              </w:r>
            </w:hyperlink>
          </w:p>
        </w:tc>
        <w:tc>
          <w:tcPr>
            <w:tcW w:w="4191" w:type="dxa"/>
            <w:gridSpan w:val="3"/>
            <w:tcBorders>
              <w:top w:val="single" w:sz="4" w:space="0" w:color="auto"/>
              <w:bottom w:val="single" w:sz="4" w:space="0" w:color="auto"/>
            </w:tcBorders>
            <w:shd w:val="clear" w:color="auto" w:fill="FFFFFF" w:themeFill="background1"/>
          </w:tcPr>
          <w:p w14:paraId="1A7D839B" w14:textId="2E07C6A1" w:rsidR="004A703C" w:rsidRPr="00D95972" w:rsidRDefault="004A703C" w:rsidP="004A703C">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FF" w:themeFill="background1"/>
          </w:tcPr>
          <w:p w14:paraId="5C2E8BAD" w14:textId="7B5BDC43"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0B158CC" w14:textId="0E1DE503" w:rsidR="004A703C" w:rsidRPr="00D95972" w:rsidRDefault="004A703C" w:rsidP="004A703C">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703C4A" w14:textId="77777777" w:rsidR="00126D81" w:rsidRDefault="00126D81" w:rsidP="004A703C">
            <w:pPr>
              <w:rPr>
                <w:rFonts w:eastAsia="Batang" w:cs="Arial"/>
                <w:lang w:eastAsia="ko-KR"/>
              </w:rPr>
            </w:pPr>
            <w:r>
              <w:rPr>
                <w:rFonts w:eastAsia="Batang" w:cs="Arial"/>
                <w:lang w:eastAsia="ko-KR"/>
              </w:rPr>
              <w:t>Postponed</w:t>
            </w:r>
          </w:p>
          <w:p w14:paraId="6B9760E5" w14:textId="4005C666" w:rsidR="00126D81" w:rsidRDefault="00126D81"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0438</w:t>
            </w:r>
          </w:p>
          <w:p w14:paraId="3898FD0A" w14:textId="77777777" w:rsidR="00126D81" w:rsidRDefault="00126D81" w:rsidP="004A703C">
            <w:pPr>
              <w:rPr>
                <w:rFonts w:eastAsia="Batang" w:cs="Arial"/>
                <w:lang w:eastAsia="ko-KR"/>
              </w:rPr>
            </w:pPr>
          </w:p>
          <w:p w14:paraId="10E25D29" w14:textId="32C5DC0B" w:rsidR="004A703C" w:rsidRDefault="004A703C" w:rsidP="004A703C">
            <w:pPr>
              <w:rPr>
                <w:rFonts w:eastAsia="Batang" w:cs="Arial"/>
                <w:lang w:eastAsia="ko-KR"/>
              </w:rPr>
            </w:pPr>
            <w:r>
              <w:rPr>
                <w:rFonts w:eastAsia="Batang" w:cs="Arial"/>
                <w:lang w:eastAsia="ko-KR"/>
              </w:rPr>
              <w:t>Revision of C1-216208</w:t>
            </w:r>
          </w:p>
          <w:p w14:paraId="0036AD63" w14:textId="77777777" w:rsidR="004A703C" w:rsidRDefault="004A703C" w:rsidP="004A703C">
            <w:pPr>
              <w:rPr>
                <w:rFonts w:eastAsia="Batang" w:cs="Arial"/>
                <w:lang w:eastAsia="ko-KR"/>
              </w:rPr>
            </w:pPr>
          </w:p>
          <w:p w14:paraId="572C5981"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4A703C" w:rsidRDefault="004A703C" w:rsidP="008B15A9">
            <w:pPr>
              <w:jc w:val="both"/>
              <w:rPr>
                <w:rFonts w:eastAsia="Batang" w:cs="Arial"/>
                <w:lang w:val="en-US" w:eastAsia="ko-KR"/>
              </w:rPr>
            </w:pPr>
            <w:r w:rsidRPr="00B30617">
              <w:rPr>
                <w:rFonts w:eastAsia="Batang" w:cs="Arial"/>
                <w:lang w:val="en-US" w:eastAsia="ko-KR"/>
              </w:rPr>
              <w:t>Merge required: Should be merged into C1-216930</w:t>
            </w:r>
          </w:p>
          <w:p w14:paraId="5B162D16" w14:textId="7CCC7D67" w:rsidR="004A703C" w:rsidRDefault="004A703C" w:rsidP="004A703C">
            <w:pPr>
              <w:rPr>
                <w:rFonts w:eastAsia="Batang" w:cs="Arial"/>
                <w:lang w:val="en-US" w:eastAsia="ko-KR"/>
              </w:rPr>
            </w:pPr>
          </w:p>
          <w:p w14:paraId="66B8874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4A703C" w:rsidRDefault="004A703C" w:rsidP="004A703C">
            <w:pPr>
              <w:rPr>
                <w:rFonts w:eastAsia="Batang" w:cs="Arial"/>
                <w:lang w:eastAsia="ko-KR"/>
              </w:rPr>
            </w:pPr>
            <w:r>
              <w:rPr>
                <w:rFonts w:eastAsia="Batang" w:cs="Arial"/>
                <w:lang w:eastAsia="ko-KR"/>
              </w:rPr>
              <w:t>Objection</w:t>
            </w:r>
          </w:p>
          <w:p w14:paraId="02FBF066" w14:textId="233C77BB" w:rsidR="004A703C" w:rsidRDefault="004A703C" w:rsidP="004A703C">
            <w:pPr>
              <w:rPr>
                <w:rFonts w:eastAsia="Batang" w:cs="Arial"/>
                <w:lang w:val="en-US" w:eastAsia="ko-KR"/>
              </w:rPr>
            </w:pPr>
          </w:p>
          <w:p w14:paraId="61CA0724" w14:textId="637C02CD" w:rsidR="004A703C" w:rsidRDefault="004A703C" w:rsidP="004A703C">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4A703C" w:rsidRDefault="004A703C" w:rsidP="004A703C">
            <w:pPr>
              <w:rPr>
                <w:rFonts w:eastAsia="Batang" w:cs="Arial"/>
                <w:lang w:val="en-US" w:eastAsia="ko-KR"/>
              </w:rPr>
            </w:pPr>
            <w:r>
              <w:rPr>
                <w:rFonts w:eastAsia="Batang" w:cs="Arial"/>
                <w:lang w:val="en-US" w:eastAsia="ko-KR"/>
              </w:rPr>
              <w:t>Question for clarification</w:t>
            </w:r>
          </w:p>
          <w:p w14:paraId="42485F9B" w14:textId="57A752BB" w:rsidR="004A703C" w:rsidRDefault="004A703C" w:rsidP="004A703C">
            <w:pPr>
              <w:rPr>
                <w:rFonts w:eastAsia="Batang" w:cs="Arial"/>
                <w:lang w:val="en-US" w:eastAsia="ko-KR"/>
              </w:rPr>
            </w:pPr>
          </w:p>
          <w:p w14:paraId="491DC246" w14:textId="1FD120F5" w:rsidR="009E751A" w:rsidRDefault="009E751A"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1537</w:t>
            </w:r>
          </w:p>
          <w:p w14:paraId="34EA18F1" w14:textId="3F3C4CD4" w:rsidR="009E751A" w:rsidRDefault="00AD3959" w:rsidP="004A703C">
            <w:pPr>
              <w:rPr>
                <w:rFonts w:eastAsia="Batang" w:cs="Arial"/>
                <w:lang w:val="en-US" w:eastAsia="ko-KR"/>
              </w:rPr>
            </w:pPr>
            <w:r>
              <w:rPr>
                <w:rFonts w:eastAsia="Batang" w:cs="Arial"/>
                <w:lang w:val="en-US" w:eastAsia="ko-KR"/>
              </w:rPr>
              <w:t>Support the CR</w:t>
            </w:r>
          </w:p>
          <w:p w14:paraId="075C3AA2" w14:textId="7842159E" w:rsidR="00B672B4" w:rsidRDefault="00B672B4" w:rsidP="004A703C">
            <w:pPr>
              <w:rPr>
                <w:rFonts w:eastAsia="Batang" w:cs="Arial"/>
                <w:lang w:val="en-US" w:eastAsia="ko-KR"/>
              </w:rPr>
            </w:pPr>
          </w:p>
          <w:p w14:paraId="1A443427" w14:textId="27D08102" w:rsidR="00B672B4" w:rsidRDefault="00B672B4"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0325</w:t>
            </w:r>
          </w:p>
          <w:p w14:paraId="04F1E5F9" w14:textId="0375B1DD" w:rsidR="00B672B4" w:rsidRDefault="00B672B4" w:rsidP="004A703C">
            <w:pPr>
              <w:rPr>
                <w:rFonts w:eastAsia="Batang" w:cs="Arial"/>
                <w:lang w:val="en-US" w:eastAsia="ko-KR"/>
              </w:rPr>
            </w:pPr>
            <w:r>
              <w:rPr>
                <w:rFonts w:eastAsia="Batang" w:cs="Arial"/>
                <w:lang w:val="en-US" w:eastAsia="ko-KR"/>
              </w:rPr>
              <w:t>Replies</w:t>
            </w:r>
          </w:p>
          <w:p w14:paraId="133EAAB1" w14:textId="1B07423F" w:rsidR="00B672B4" w:rsidRDefault="00B672B4" w:rsidP="004A703C">
            <w:pPr>
              <w:rPr>
                <w:rFonts w:eastAsia="Batang" w:cs="Arial"/>
                <w:lang w:val="en-US" w:eastAsia="ko-KR"/>
              </w:rPr>
            </w:pPr>
          </w:p>
          <w:p w14:paraId="008528A2" w14:textId="28963847" w:rsidR="00D06FFD" w:rsidRDefault="00D06FFD" w:rsidP="004A703C">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0329</w:t>
            </w:r>
            <w:r w:rsidR="00A210E1">
              <w:rPr>
                <w:rFonts w:eastAsia="Batang" w:cs="Arial"/>
                <w:lang w:val="en-US" w:eastAsia="ko-KR"/>
              </w:rPr>
              <w:t>/0814</w:t>
            </w:r>
          </w:p>
          <w:p w14:paraId="27DD18A1" w14:textId="348923CE" w:rsidR="00D06FFD" w:rsidRDefault="00D06FFD" w:rsidP="004A703C">
            <w:pPr>
              <w:rPr>
                <w:rFonts w:eastAsia="Batang" w:cs="Arial"/>
                <w:lang w:val="en-US" w:eastAsia="ko-KR"/>
              </w:rPr>
            </w:pPr>
            <w:r>
              <w:rPr>
                <w:rFonts w:eastAsia="Batang" w:cs="Arial"/>
                <w:lang w:val="en-US" w:eastAsia="ko-KR"/>
              </w:rPr>
              <w:t>Replies</w:t>
            </w:r>
            <w:r w:rsidR="00A210E1">
              <w:rPr>
                <w:rFonts w:eastAsia="Batang" w:cs="Arial"/>
                <w:lang w:val="en-US" w:eastAsia="ko-KR"/>
              </w:rPr>
              <w:t>, provides rev</w:t>
            </w:r>
          </w:p>
          <w:p w14:paraId="10076E2B" w14:textId="50C7ACBB" w:rsidR="00D06FFD" w:rsidRDefault="00D06FFD" w:rsidP="004A703C">
            <w:pPr>
              <w:rPr>
                <w:rFonts w:eastAsia="Batang" w:cs="Arial"/>
                <w:lang w:val="en-US" w:eastAsia="ko-KR"/>
              </w:rPr>
            </w:pPr>
          </w:p>
          <w:p w14:paraId="173A73D4" w14:textId="0FB7EFD9" w:rsidR="00A210E1" w:rsidRDefault="00611ACB" w:rsidP="004A703C">
            <w:pPr>
              <w:rPr>
                <w:rFonts w:eastAsia="Batang" w:cs="Arial"/>
                <w:lang w:val="en-US" w:eastAsia="ko-KR"/>
              </w:rPr>
            </w:pPr>
            <w:r>
              <w:rPr>
                <w:rFonts w:eastAsia="Batang" w:cs="Arial"/>
                <w:lang w:val="en-US" w:eastAsia="ko-KR"/>
              </w:rPr>
              <w:t>Lin mon 0938</w:t>
            </w:r>
          </w:p>
          <w:p w14:paraId="1E78FE6C" w14:textId="626A3CBD" w:rsidR="00611ACB" w:rsidRDefault="00611ACB" w:rsidP="004A703C">
            <w:pPr>
              <w:rPr>
                <w:rFonts w:eastAsia="Batang" w:cs="Arial"/>
                <w:lang w:val="en-US" w:eastAsia="ko-KR"/>
              </w:rPr>
            </w:pPr>
            <w:r>
              <w:rPr>
                <w:rFonts w:eastAsia="Batang" w:cs="Arial"/>
                <w:lang w:val="en-US" w:eastAsia="ko-KR"/>
              </w:rPr>
              <w:t>R01 works</w:t>
            </w:r>
          </w:p>
          <w:p w14:paraId="20A91CFE" w14:textId="12C9F931" w:rsidR="00923951" w:rsidRDefault="00923951" w:rsidP="004A703C">
            <w:pPr>
              <w:rPr>
                <w:rFonts w:eastAsia="Batang" w:cs="Arial"/>
                <w:lang w:val="en-US" w:eastAsia="ko-KR"/>
              </w:rPr>
            </w:pPr>
          </w:p>
          <w:p w14:paraId="69699A20" w14:textId="5D0CF20D" w:rsidR="00923951" w:rsidRDefault="00923951" w:rsidP="004A703C">
            <w:pPr>
              <w:rPr>
                <w:rFonts w:eastAsia="Batang" w:cs="Arial"/>
                <w:lang w:val="en-US" w:eastAsia="ko-KR"/>
              </w:rPr>
            </w:pPr>
            <w:r>
              <w:rPr>
                <w:rFonts w:eastAsia="Batang" w:cs="Arial"/>
                <w:lang w:val="en-US" w:eastAsia="ko-KR"/>
              </w:rPr>
              <w:t>Ivo mon 1316</w:t>
            </w:r>
          </w:p>
          <w:p w14:paraId="54AED043" w14:textId="7C950556" w:rsidR="00923951" w:rsidRDefault="00923951" w:rsidP="004A703C">
            <w:pPr>
              <w:rPr>
                <w:rFonts w:eastAsia="Batang" w:cs="Arial"/>
                <w:lang w:val="en-US" w:eastAsia="ko-KR"/>
              </w:rPr>
            </w:pPr>
            <w:r>
              <w:rPr>
                <w:rFonts w:eastAsia="Batang" w:cs="Arial"/>
                <w:lang w:val="en-US" w:eastAsia="ko-KR"/>
              </w:rPr>
              <w:t>CR not needed</w:t>
            </w:r>
          </w:p>
          <w:p w14:paraId="7BFABBA2" w14:textId="5CFD3EBE" w:rsidR="001833E6" w:rsidRDefault="001833E6" w:rsidP="004A703C">
            <w:pPr>
              <w:rPr>
                <w:rFonts w:eastAsia="Batang" w:cs="Arial"/>
                <w:lang w:val="en-US" w:eastAsia="ko-KR"/>
              </w:rPr>
            </w:pPr>
          </w:p>
          <w:p w14:paraId="7A5CF9D4" w14:textId="33165F5C" w:rsidR="001833E6" w:rsidRDefault="001833E6" w:rsidP="004A703C">
            <w:pPr>
              <w:rPr>
                <w:rFonts w:eastAsia="Batang" w:cs="Arial"/>
                <w:lang w:val="en-US" w:eastAsia="ko-KR"/>
              </w:rPr>
            </w:pPr>
            <w:r>
              <w:rPr>
                <w:rFonts w:eastAsia="Batang" w:cs="Arial"/>
                <w:lang w:val="en-US" w:eastAsia="ko-KR"/>
              </w:rPr>
              <w:lastRenderedPageBreak/>
              <w:t>Ivo mon 1331</w:t>
            </w:r>
          </w:p>
          <w:p w14:paraId="7C552DFA" w14:textId="074AFEE7" w:rsidR="001833E6" w:rsidRDefault="001833E6" w:rsidP="004A703C">
            <w:pPr>
              <w:rPr>
                <w:rFonts w:eastAsia="Batang" w:cs="Arial"/>
                <w:lang w:val="en-US" w:eastAsia="ko-KR"/>
              </w:rPr>
            </w:pPr>
            <w:r>
              <w:rPr>
                <w:rFonts w:eastAsia="Batang" w:cs="Arial"/>
                <w:lang w:val="en-US" w:eastAsia="ko-KR"/>
              </w:rPr>
              <w:t>Goes in right direction</w:t>
            </w:r>
          </w:p>
          <w:p w14:paraId="63218A48" w14:textId="18C2C5FF" w:rsidR="009C011A" w:rsidRDefault="009C011A" w:rsidP="004A703C">
            <w:pPr>
              <w:rPr>
                <w:rFonts w:eastAsia="Batang" w:cs="Arial"/>
                <w:lang w:val="en-US" w:eastAsia="ko-KR"/>
              </w:rPr>
            </w:pPr>
          </w:p>
          <w:p w14:paraId="03329950" w14:textId="5C5C1BCC" w:rsidR="009C011A" w:rsidRDefault="009C011A" w:rsidP="004A703C">
            <w:pPr>
              <w:rPr>
                <w:rFonts w:eastAsia="Batang" w:cs="Arial"/>
                <w:lang w:val="en-US" w:eastAsia="ko-KR"/>
              </w:rPr>
            </w:pPr>
            <w:r>
              <w:rPr>
                <w:rFonts w:eastAsia="Batang" w:cs="Arial"/>
                <w:lang w:val="en-US" w:eastAsia="ko-KR"/>
              </w:rPr>
              <w:t>Ivo mon 2346</w:t>
            </w:r>
          </w:p>
          <w:p w14:paraId="54A357B8" w14:textId="13320D20" w:rsidR="009C011A" w:rsidRDefault="009C011A" w:rsidP="004A703C">
            <w:pPr>
              <w:rPr>
                <w:rFonts w:eastAsia="Batang" w:cs="Arial"/>
                <w:lang w:val="en-US" w:eastAsia="ko-KR"/>
              </w:rPr>
            </w:pPr>
            <w:r>
              <w:rPr>
                <w:rFonts w:eastAsia="Batang" w:cs="Arial"/>
                <w:lang w:val="en-US" w:eastAsia="ko-KR"/>
              </w:rPr>
              <w:t>Ignore previous email</w:t>
            </w:r>
          </w:p>
          <w:p w14:paraId="2EA841A2" w14:textId="3B77384C" w:rsidR="004A703C" w:rsidRPr="00B30617" w:rsidRDefault="004A703C" w:rsidP="004A703C">
            <w:pPr>
              <w:rPr>
                <w:rFonts w:eastAsia="Batang" w:cs="Arial"/>
                <w:lang w:val="en-US" w:eastAsia="ko-KR"/>
              </w:rPr>
            </w:pPr>
          </w:p>
        </w:tc>
      </w:tr>
      <w:bookmarkEnd w:id="167"/>
      <w:tr w:rsidR="004A703C"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1076DE7E" w:rsidR="004A703C" w:rsidRPr="00D95972" w:rsidRDefault="004A703C" w:rsidP="004A703C">
            <w:pPr>
              <w:rPr>
                <w:rFonts w:cs="Arial"/>
              </w:rPr>
            </w:pPr>
          </w:p>
        </w:tc>
        <w:tc>
          <w:tcPr>
            <w:tcW w:w="1317" w:type="dxa"/>
            <w:gridSpan w:val="2"/>
            <w:tcBorders>
              <w:top w:val="nil"/>
              <w:bottom w:val="nil"/>
            </w:tcBorders>
            <w:shd w:val="clear" w:color="auto" w:fill="auto"/>
          </w:tcPr>
          <w:p w14:paraId="2667CB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059B34" w14:textId="330B70C6" w:rsidR="004A703C" w:rsidRPr="00D95972" w:rsidRDefault="00376BE7" w:rsidP="004A703C">
            <w:pPr>
              <w:overflowPunct/>
              <w:autoSpaceDE/>
              <w:autoSpaceDN/>
              <w:adjustRightInd/>
              <w:textAlignment w:val="auto"/>
              <w:rPr>
                <w:rFonts w:cs="Arial"/>
                <w:lang w:val="en-US"/>
              </w:rPr>
            </w:pPr>
            <w:hyperlink r:id="rId272" w:history="1">
              <w:r w:rsidR="004A703C">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4A703C" w:rsidRPr="00D95972" w:rsidRDefault="004A703C" w:rsidP="004A703C">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4A703C" w:rsidRPr="00D95972" w:rsidRDefault="004A703C" w:rsidP="004A703C">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3360"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4A703C" w:rsidRDefault="004A703C" w:rsidP="004A703C">
            <w:pPr>
              <w:rPr>
                <w:rFonts w:eastAsia="Batang" w:cs="Arial"/>
                <w:lang w:eastAsia="ko-KR"/>
              </w:rPr>
            </w:pPr>
            <w:r>
              <w:rPr>
                <w:rFonts w:eastAsia="Batang" w:cs="Arial"/>
                <w:lang w:eastAsia="ko-KR"/>
              </w:rPr>
              <w:t>Rev required</w:t>
            </w:r>
          </w:p>
          <w:p w14:paraId="7C7594F5" w14:textId="45E06D92" w:rsidR="004A703C" w:rsidRDefault="004A703C" w:rsidP="004A703C">
            <w:pPr>
              <w:rPr>
                <w:rFonts w:eastAsia="Batang" w:cs="Arial"/>
                <w:lang w:eastAsia="ko-KR"/>
              </w:rPr>
            </w:pPr>
          </w:p>
          <w:p w14:paraId="7D8A024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6F6A19AE" w:rsidR="004A703C" w:rsidRDefault="004A703C" w:rsidP="004A703C">
            <w:pPr>
              <w:rPr>
                <w:rFonts w:eastAsia="Batang" w:cs="Arial"/>
                <w:lang w:eastAsia="ko-KR"/>
              </w:rPr>
            </w:pPr>
            <w:r>
              <w:rPr>
                <w:rFonts w:eastAsia="Batang" w:cs="Arial"/>
                <w:lang w:eastAsia="ko-KR"/>
              </w:rPr>
              <w:t>Rev required</w:t>
            </w:r>
          </w:p>
          <w:p w14:paraId="5468154E" w14:textId="38063D29" w:rsidR="00B84F0D" w:rsidRDefault="00B84F0D" w:rsidP="004A703C">
            <w:pPr>
              <w:rPr>
                <w:rFonts w:eastAsia="Batang" w:cs="Arial"/>
                <w:lang w:eastAsia="ko-KR"/>
              </w:rPr>
            </w:pPr>
          </w:p>
          <w:p w14:paraId="62650FFB" w14:textId="6DF6F68A" w:rsidR="00B84F0D" w:rsidRDefault="00B84F0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0449</w:t>
            </w:r>
          </w:p>
          <w:p w14:paraId="365CF9E7" w14:textId="5E777000" w:rsidR="00B84F0D" w:rsidRDefault="00BF23CF" w:rsidP="004A703C">
            <w:pPr>
              <w:rPr>
                <w:rFonts w:eastAsia="Batang" w:cs="Arial"/>
                <w:lang w:eastAsia="ko-KR"/>
              </w:rPr>
            </w:pPr>
            <w:r>
              <w:rPr>
                <w:rFonts w:eastAsia="Batang" w:cs="Arial"/>
                <w:lang w:eastAsia="ko-KR"/>
              </w:rPr>
              <w:t>R</w:t>
            </w:r>
            <w:r w:rsidR="00B84F0D">
              <w:rPr>
                <w:rFonts w:eastAsia="Batang" w:cs="Arial"/>
                <w:lang w:eastAsia="ko-KR"/>
              </w:rPr>
              <w:t>evision</w:t>
            </w:r>
          </w:p>
          <w:p w14:paraId="321DEA9D" w14:textId="271095D4" w:rsidR="00BF23CF" w:rsidRDefault="00BF23CF" w:rsidP="004A703C">
            <w:pPr>
              <w:rPr>
                <w:rFonts w:eastAsia="Batang" w:cs="Arial"/>
                <w:lang w:eastAsia="ko-KR"/>
              </w:rPr>
            </w:pPr>
          </w:p>
          <w:p w14:paraId="4250BA16" w14:textId="349A10D3" w:rsidR="00BF23CF" w:rsidRDefault="00BF23CF"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15842E6B" w14:textId="44958D52" w:rsidR="00BF23CF" w:rsidRDefault="00AD3959" w:rsidP="004A703C">
            <w:pPr>
              <w:rPr>
                <w:rFonts w:eastAsia="Batang" w:cs="Arial"/>
                <w:lang w:eastAsia="ko-KR"/>
              </w:rPr>
            </w:pPr>
            <w:r>
              <w:rPr>
                <w:rFonts w:eastAsia="Batang" w:cs="Arial"/>
                <w:lang w:eastAsia="ko-KR"/>
              </w:rPr>
              <w:t>C</w:t>
            </w:r>
            <w:r w:rsidR="00BF23CF">
              <w:rPr>
                <w:rFonts w:eastAsia="Batang" w:cs="Arial"/>
                <w:lang w:eastAsia="ko-KR"/>
              </w:rPr>
              <w:t>omments</w:t>
            </w:r>
          </w:p>
          <w:p w14:paraId="57FCFB50" w14:textId="385B5BF4" w:rsidR="00AD3959" w:rsidRDefault="00AD3959" w:rsidP="004A703C">
            <w:pPr>
              <w:rPr>
                <w:rFonts w:eastAsia="Batang" w:cs="Arial"/>
                <w:lang w:eastAsia="ko-KR"/>
              </w:rPr>
            </w:pPr>
          </w:p>
          <w:p w14:paraId="23E37F53" w14:textId="6319FC29"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76EB9D03" w14:textId="5683C00D" w:rsidR="00AD3959" w:rsidRDefault="00AD3959" w:rsidP="004A703C">
            <w:pPr>
              <w:rPr>
                <w:rFonts w:eastAsia="Batang" w:cs="Arial"/>
                <w:lang w:eastAsia="ko-KR"/>
              </w:rPr>
            </w:pPr>
            <w:r>
              <w:rPr>
                <w:rFonts w:eastAsia="Batang" w:cs="Arial"/>
                <w:lang w:eastAsia="ko-KR"/>
              </w:rPr>
              <w:t>Objection</w:t>
            </w:r>
          </w:p>
          <w:p w14:paraId="65E00951" w14:textId="36AF88F5" w:rsidR="00AD3959" w:rsidRDefault="00AD3959" w:rsidP="004A703C">
            <w:pPr>
              <w:rPr>
                <w:rFonts w:eastAsia="Batang" w:cs="Arial"/>
                <w:lang w:eastAsia="ko-KR"/>
              </w:rPr>
            </w:pPr>
          </w:p>
          <w:p w14:paraId="0725F7CC" w14:textId="6F28E447" w:rsidR="00DB13F4" w:rsidRDefault="00DB13F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0425</w:t>
            </w:r>
          </w:p>
          <w:p w14:paraId="0ECA6052" w14:textId="0E0C4DDE" w:rsidR="00DB13F4" w:rsidRDefault="00DB13F4" w:rsidP="004A703C">
            <w:pPr>
              <w:rPr>
                <w:rFonts w:eastAsia="Batang" w:cs="Arial"/>
                <w:lang w:eastAsia="ko-KR"/>
              </w:rPr>
            </w:pPr>
            <w:r>
              <w:rPr>
                <w:rFonts w:eastAsia="Batang" w:cs="Arial"/>
                <w:lang w:eastAsia="ko-KR"/>
              </w:rPr>
              <w:t>Provides rev</w:t>
            </w:r>
          </w:p>
          <w:p w14:paraId="09140702" w14:textId="605D8488" w:rsidR="00DE7AF8" w:rsidRDefault="00DE7AF8" w:rsidP="004A703C">
            <w:pPr>
              <w:rPr>
                <w:rFonts w:eastAsia="Batang" w:cs="Arial"/>
                <w:lang w:eastAsia="ko-KR"/>
              </w:rPr>
            </w:pPr>
          </w:p>
          <w:p w14:paraId="7EB24712" w14:textId="0DB42116" w:rsidR="00DE7AF8" w:rsidRDefault="00DE7AF8" w:rsidP="004A703C">
            <w:pPr>
              <w:rPr>
                <w:rFonts w:eastAsia="Batang" w:cs="Arial"/>
                <w:lang w:eastAsia="ko-KR"/>
              </w:rPr>
            </w:pPr>
            <w:r>
              <w:rPr>
                <w:rFonts w:eastAsia="Batang" w:cs="Arial"/>
                <w:lang w:eastAsia="ko-KR"/>
              </w:rPr>
              <w:t>Lin mon 0942</w:t>
            </w:r>
          </w:p>
          <w:p w14:paraId="5266114D" w14:textId="5ECF9734" w:rsidR="00DE7AF8" w:rsidRDefault="00E71BB4" w:rsidP="004A703C">
            <w:pPr>
              <w:rPr>
                <w:rFonts w:eastAsia="Batang" w:cs="Arial"/>
                <w:lang w:eastAsia="ko-KR"/>
              </w:rPr>
            </w:pPr>
            <w:r>
              <w:rPr>
                <w:rFonts w:eastAsia="Batang" w:cs="Arial"/>
                <w:lang w:eastAsia="ko-KR"/>
              </w:rPr>
              <w:t>C</w:t>
            </w:r>
            <w:r w:rsidR="00DE7AF8">
              <w:rPr>
                <w:rFonts w:eastAsia="Batang" w:cs="Arial"/>
                <w:lang w:eastAsia="ko-KR"/>
              </w:rPr>
              <w:t>omment</w:t>
            </w:r>
          </w:p>
          <w:p w14:paraId="0D18042F" w14:textId="5CE889EB" w:rsidR="00E71BB4" w:rsidRDefault="00E71BB4" w:rsidP="004A703C">
            <w:pPr>
              <w:rPr>
                <w:rFonts w:eastAsia="Batang" w:cs="Arial"/>
                <w:lang w:eastAsia="ko-KR"/>
              </w:rPr>
            </w:pPr>
          </w:p>
          <w:p w14:paraId="5FFFE904" w14:textId="57D676B3" w:rsidR="00E71BB4" w:rsidRDefault="00E71BB4"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0952</w:t>
            </w:r>
          </w:p>
          <w:p w14:paraId="59949FB2" w14:textId="5862A3B4" w:rsidR="00E71BB4" w:rsidRDefault="00E71BB4" w:rsidP="004A703C">
            <w:pPr>
              <w:rPr>
                <w:rFonts w:eastAsia="Batang" w:cs="Arial"/>
                <w:lang w:eastAsia="ko-KR"/>
              </w:rPr>
            </w:pPr>
            <w:r>
              <w:rPr>
                <w:rFonts w:eastAsia="Batang" w:cs="Arial"/>
                <w:lang w:eastAsia="ko-KR"/>
              </w:rPr>
              <w:t>New rev</w:t>
            </w:r>
          </w:p>
          <w:p w14:paraId="5B2F19AA" w14:textId="38F87077" w:rsidR="009C011A" w:rsidRDefault="009C011A" w:rsidP="004A703C">
            <w:pPr>
              <w:rPr>
                <w:rFonts w:eastAsia="Batang" w:cs="Arial"/>
                <w:lang w:eastAsia="ko-KR"/>
              </w:rPr>
            </w:pPr>
          </w:p>
          <w:p w14:paraId="2DFF59AD" w14:textId="23B36B7F" w:rsidR="009C011A" w:rsidRDefault="009C011A" w:rsidP="004A703C">
            <w:pPr>
              <w:rPr>
                <w:rFonts w:eastAsia="Batang" w:cs="Arial"/>
                <w:lang w:eastAsia="ko-KR"/>
              </w:rPr>
            </w:pPr>
            <w:r>
              <w:rPr>
                <w:rFonts w:eastAsia="Batang" w:cs="Arial"/>
                <w:lang w:eastAsia="ko-KR"/>
              </w:rPr>
              <w:t>Ivo mon 2347</w:t>
            </w:r>
          </w:p>
          <w:p w14:paraId="352FA002" w14:textId="2B723E1A" w:rsidR="009C011A" w:rsidRDefault="009C011A" w:rsidP="004A703C">
            <w:pPr>
              <w:rPr>
                <w:rFonts w:eastAsia="Batang" w:cs="Arial"/>
                <w:lang w:eastAsia="ko-KR"/>
              </w:rPr>
            </w:pPr>
            <w:r>
              <w:rPr>
                <w:rFonts w:eastAsia="Batang" w:cs="Arial"/>
                <w:lang w:eastAsia="ko-KR"/>
              </w:rPr>
              <w:t>Cr goes in right direction</w:t>
            </w:r>
          </w:p>
          <w:p w14:paraId="58C5407D" w14:textId="2247DB78" w:rsidR="00CA5CEF" w:rsidRDefault="00CA5CEF" w:rsidP="004A703C">
            <w:pPr>
              <w:rPr>
                <w:rFonts w:eastAsia="Batang" w:cs="Arial"/>
                <w:lang w:eastAsia="ko-KR"/>
              </w:rPr>
            </w:pPr>
          </w:p>
          <w:p w14:paraId="39BB5F30" w14:textId="7E3EFF11" w:rsidR="00CA5CEF" w:rsidRDefault="00CA5CEF"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0737</w:t>
            </w:r>
          </w:p>
          <w:p w14:paraId="51CC263C" w14:textId="43719764" w:rsidR="00CA5CEF" w:rsidRDefault="00CA5CEF" w:rsidP="004A703C">
            <w:pPr>
              <w:rPr>
                <w:rFonts w:eastAsia="Batang" w:cs="Arial"/>
                <w:lang w:eastAsia="ko-KR"/>
              </w:rPr>
            </w:pPr>
            <w:r>
              <w:rPr>
                <w:rFonts w:eastAsia="Batang" w:cs="Arial"/>
                <w:lang w:eastAsia="ko-KR"/>
              </w:rPr>
              <w:t>Provides rev</w:t>
            </w:r>
          </w:p>
          <w:p w14:paraId="503003FD" w14:textId="77777777" w:rsidR="004A703C" w:rsidRDefault="004A703C" w:rsidP="004A703C">
            <w:pPr>
              <w:rPr>
                <w:rFonts w:eastAsia="Batang" w:cs="Arial"/>
                <w:lang w:eastAsia="ko-KR"/>
              </w:rPr>
            </w:pPr>
          </w:p>
          <w:p w14:paraId="73122C5F" w14:textId="77777777" w:rsidR="00A22E42" w:rsidRDefault="00A22E42"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51E962D4" w14:textId="309CC6E7" w:rsidR="00A22E42" w:rsidRPr="00D95972" w:rsidRDefault="00A22E42" w:rsidP="004A703C">
            <w:pPr>
              <w:rPr>
                <w:rFonts w:eastAsia="Batang" w:cs="Arial"/>
                <w:lang w:eastAsia="ko-KR"/>
              </w:rPr>
            </w:pPr>
            <w:r>
              <w:rPr>
                <w:rFonts w:eastAsia="Batang" w:cs="Arial"/>
                <w:lang w:eastAsia="ko-KR"/>
              </w:rPr>
              <w:t>Nearly ok</w:t>
            </w:r>
          </w:p>
        </w:tc>
      </w:tr>
      <w:tr w:rsidR="004A703C"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A2A4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8A6421" w14:textId="57F0EBA5" w:rsidR="004A703C" w:rsidRPr="00D95972" w:rsidRDefault="00376BE7" w:rsidP="004A703C">
            <w:pPr>
              <w:overflowPunct/>
              <w:autoSpaceDE/>
              <w:autoSpaceDN/>
              <w:adjustRightInd/>
              <w:textAlignment w:val="auto"/>
              <w:rPr>
                <w:rFonts w:cs="Arial"/>
                <w:lang w:val="en-US"/>
              </w:rPr>
            </w:pPr>
            <w:hyperlink r:id="rId273" w:history="1">
              <w:r w:rsidR="004A703C">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4A703C" w:rsidRPr="00D95972" w:rsidRDefault="004A703C" w:rsidP="004A703C">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4A703C" w:rsidRPr="00D95972" w:rsidRDefault="004A703C" w:rsidP="004A703C">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8C5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4A703C" w:rsidRDefault="004A703C" w:rsidP="004A703C">
            <w:pPr>
              <w:rPr>
                <w:rFonts w:eastAsia="Batang" w:cs="Arial"/>
                <w:lang w:val="en-US" w:eastAsia="ko-KR"/>
              </w:rPr>
            </w:pPr>
            <w:r>
              <w:rPr>
                <w:rFonts w:eastAsia="Batang" w:cs="Arial"/>
                <w:lang w:val="en-US" w:eastAsia="ko-KR"/>
              </w:rPr>
              <w:t>Rev required</w:t>
            </w:r>
          </w:p>
          <w:p w14:paraId="2E0D9F74" w14:textId="77777777" w:rsidR="004A703C" w:rsidRDefault="004A703C" w:rsidP="004A703C">
            <w:pPr>
              <w:rPr>
                <w:rFonts w:eastAsia="Batang" w:cs="Arial"/>
                <w:lang w:val="en-US" w:eastAsia="ko-KR"/>
              </w:rPr>
            </w:pPr>
          </w:p>
          <w:p w14:paraId="5BAAEBDF"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6BD96C0" w14:textId="77777777" w:rsidR="004A703C" w:rsidRDefault="004A703C" w:rsidP="004A703C">
            <w:pPr>
              <w:rPr>
                <w:rFonts w:eastAsia="Batang" w:cs="Arial"/>
                <w:lang w:eastAsia="ko-KR"/>
              </w:rPr>
            </w:pPr>
            <w:r>
              <w:rPr>
                <w:rFonts w:eastAsia="Batang" w:cs="Arial"/>
                <w:lang w:eastAsia="ko-KR"/>
              </w:rPr>
              <w:t>Rev required</w:t>
            </w:r>
          </w:p>
          <w:p w14:paraId="02D9C284" w14:textId="77777777" w:rsidR="00186B8D" w:rsidRDefault="00186B8D" w:rsidP="004A703C">
            <w:pPr>
              <w:rPr>
                <w:rFonts w:eastAsia="Batang" w:cs="Arial"/>
                <w:lang w:eastAsia="ko-KR"/>
              </w:rPr>
            </w:pPr>
          </w:p>
          <w:p w14:paraId="4B243669"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0822</w:t>
            </w:r>
          </w:p>
          <w:p w14:paraId="1AF8FCB5" w14:textId="45511975" w:rsidR="00186B8D" w:rsidRDefault="00186B8D" w:rsidP="004A703C">
            <w:pPr>
              <w:rPr>
                <w:rFonts w:eastAsia="Batang" w:cs="Arial"/>
                <w:lang w:eastAsia="ko-KR"/>
              </w:rPr>
            </w:pPr>
            <w:r>
              <w:rPr>
                <w:rFonts w:eastAsia="Batang" w:cs="Arial"/>
                <w:lang w:eastAsia="ko-KR"/>
              </w:rPr>
              <w:t>Revision</w:t>
            </w:r>
          </w:p>
          <w:p w14:paraId="534A71F2" w14:textId="6A0245F3" w:rsidR="00BF23CF" w:rsidRDefault="00BF23CF" w:rsidP="004A703C">
            <w:pPr>
              <w:rPr>
                <w:rFonts w:eastAsia="Batang" w:cs="Arial"/>
                <w:lang w:eastAsia="ko-KR"/>
              </w:rPr>
            </w:pPr>
          </w:p>
          <w:p w14:paraId="33EFC1B9"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0FE792FA" w14:textId="77777777" w:rsidR="00BF23CF" w:rsidRDefault="00BF23CF" w:rsidP="00BF23CF">
            <w:pPr>
              <w:rPr>
                <w:rFonts w:eastAsia="Batang" w:cs="Arial"/>
                <w:lang w:eastAsia="ko-KR"/>
              </w:rPr>
            </w:pPr>
            <w:r>
              <w:rPr>
                <w:rFonts w:eastAsia="Batang" w:cs="Arial"/>
                <w:lang w:eastAsia="ko-KR"/>
              </w:rPr>
              <w:t>comments</w:t>
            </w:r>
          </w:p>
          <w:p w14:paraId="744270D6" w14:textId="5F7DF89E" w:rsidR="00BF23CF" w:rsidRDefault="00BF23CF" w:rsidP="004A703C">
            <w:pPr>
              <w:rPr>
                <w:rFonts w:eastAsia="Batang" w:cs="Arial"/>
                <w:lang w:eastAsia="ko-KR"/>
              </w:rPr>
            </w:pPr>
          </w:p>
          <w:p w14:paraId="7EB7BA82" w14:textId="0AECE8DB" w:rsidR="00F24643" w:rsidRDefault="00F24643" w:rsidP="004A703C">
            <w:pPr>
              <w:rPr>
                <w:rFonts w:eastAsia="Batang" w:cs="Arial"/>
                <w:lang w:eastAsia="ko-KR"/>
              </w:rPr>
            </w:pPr>
            <w:r>
              <w:rPr>
                <w:rFonts w:eastAsia="Batang" w:cs="Arial"/>
                <w:lang w:eastAsia="ko-KR"/>
              </w:rPr>
              <w:t>sung sat 0001</w:t>
            </w:r>
          </w:p>
          <w:p w14:paraId="3DADCA56" w14:textId="1DDE2DCA" w:rsidR="00F24643" w:rsidRDefault="00F24643" w:rsidP="004A703C">
            <w:pPr>
              <w:rPr>
                <w:rFonts w:eastAsia="Batang" w:cs="Arial"/>
                <w:lang w:eastAsia="ko-KR"/>
              </w:rPr>
            </w:pPr>
            <w:r>
              <w:rPr>
                <w:rFonts w:eastAsia="Batang" w:cs="Arial"/>
                <w:lang w:eastAsia="ko-KR"/>
              </w:rPr>
              <w:t>agrees with Ivo</w:t>
            </w:r>
          </w:p>
          <w:p w14:paraId="6F8F717A" w14:textId="6D014004" w:rsidR="00A210E1" w:rsidRDefault="00A210E1" w:rsidP="004A703C">
            <w:pPr>
              <w:rPr>
                <w:rFonts w:eastAsia="Batang" w:cs="Arial"/>
                <w:lang w:eastAsia="ko-KR"/>
              </w:rPr>
            </w:pPr>
          </w:p>
          <w:p w14:paraId="6401CC77" w14:textId="18143FEB" w:rsidR="00A210E1" w:rsidRDefault="00A210E1" w:rsidP="004A703C">
            <w:pPr>
              <w:rPr>
                <w:rFonts w:eastAsia="Batang" w:cs="Arial"/>
                <w:lang w:eastAsia="ko-KR"/>
              </w:rPr>
            </w:pPr>
            <w:proofErr w:type="spellStart"/>
            <w:r>
              <w:rPr>
                <w:rFonts w:eastAsia="Batang" w:cs="Arial"/>
                <w:lang w:eastAsia="ko-KR"/>
              </w:rPr>
              <w:lastRenderedPageBreak/>
              <w:t>pengfei</w:t>
            </w:r>
            <w:proofErr w:type="spellEnd"/>
            <w:r>
              <w:rPr>
                <w:rFonts w:eastAsia="Batang" w:cs="Arial"/>
                <w:lang w:eastAsia="ko-KR"/>
              </w:rPr>
              <w:t xml:space="preserve"> mon 0750/0758</w:t>
            </w:r>
          </w:p>
          <w:p w14:paraId="627B5578" w14:textId="4C49F796" w:rsidR="00A210E1" w:rsidRDefault="00A210E1" w:rsidP="004A703C">
            <w:pPr>
              <w:rPr>
                <w:rFonts w:eastAsia="Batang" w:cs="Arial"/>
                <w:lang w:eastAsia="ko-KR"/>
              </w:rPr>
            </w:pPr>
            <w:r>
              <w:rPr>
                <w:rFonts w:eastAsia="Batang" w:cs="Arial"/>
                <w:lang w:eastAsia="ko-KR"/>
              </w:rPr>
              <w:t>replies</w:t>
            </w:r>
          </w:p>
          <w:p w14:paraId="4CAC08F6" w14:textId="7EE0AC8A" w:rsidR="00A210E1" w:rsidRDefault="00A210E1" w:rsidP="004A703C">
            <w:pPr>
              <w:rPr>
                <w:rFonts w:eastAsia="Batang" w:cs="Arial"/>
                <w:lang w:eastAsia="ko-KR"/>
              </w:rPr>
            </w:pPr>
          </w:p>
          <w:p w14:paraId="0C482EE9" w14:textId="2DF2A7B0" w:rsidR="00A210E1" w:rsidRDefault="00992F91" w:rsidP="004A703C">
            <w:pPr>
              <w:rPr>
                <w:rFonts w:eastAsia="Batang" w:cs="Arial"/>
                <w:lang w:eastAsia="ko-KR"/>
              </w:rPr>
            </w:pPr>
            <w:r>
              <w:rPr>
                <w:rFonts w:eastAsia="Batang" w:cs="Arial"/>
                <w:lang w:eastAsia="ko-KR"/>
              </w:rPr>
              <w:t>sung mon 2230</w:t>
            </w:r>
          </w:p>
          <w:p w14:paraId="5117D3FE" w14:textId="5057282F" w:rsidR="00992F91" w:rsidRDefault="00992F91" w:rsidP="004A703C">
            <w:pPr>
              <w:rPr>
                <w:rFonts w:eastAsia="Batang" w:cs="Arial"/>
                <w:lang w:eastAsia="ko-KR"/>
              </w:rPr>
            </w:pPr>
            <w:r>
              <w:rPr>
                <w:rFonts w:eastAsia="Batang" w:cs="Arial"/>
                <w:lang w:eastAsia="ko-KR"/>
              </w:rPr>
              <w:t>comments</w:t>
            </w:r>
          </w:p>
          <w:p w14:paraId="3AAD7A67" w14:textId="2C3D8767" w:rsidR="009C011A" w:rsidRDefault="009C011A" w:rsidP="004A703C">
            <w:pPr>
              <w:rPr>
                <w:rFonts w:eastAsia="Batang" w:cs="Arial"/>
                <w:lang w:eastAsia="ko-KR"/>
              </w:rPr>
            </w:pPr>
          </w:p>
          <w:p w14:paraId="4F8046EB" w14:textId="4C2CF2FC" w:rsidR="009C011A" w:rsidRDefault="009C011A"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2358</w:t>
            </w:r>
          </w:p>
          <w:p w14:paraId="73729612" w14:textId="5284C4D0" w:rsidR="009C011A" w:rsidRDefault="009C011A" w:rsidP="004A703C">
            <w:pPr>
              <w:rPr>
                <w:rFonts w:eastAsia="Batang" w:cs="Arial"/>
                <w:lang w:eastAsia="ko-KR"/>
              </w:rPr>
            </w:pPr>
            <w:r>
              <w:rPr>
                <w:rFonts w:eastAsia="Batang" w:cs="Arial"/>
                <w:lang w:eastAsia="ko-KR"/>
              </w:rPr>
              <w:t>same concern as sung</w:t>
            </w:r>
          </w:p>
          <w:p w14:paraId="4A7F35BB" w14:textId="0D3D1C6E" w:rsidR="00FD3857" w:rsidRDefault="00FD3857" w:rsidP="004A703C">
            <w:pPr>
              <w:rPr>
                <w:rFonts w:eastAsia="Batang" w:cs="Arial"/>
                <w:lang w:eastAsia="ko-KR"/>
              </w:rPr>
            </w:pPr>
          </w:p>
          <w:p w14:paraId="7C786519" w14:textId="66457FC4" w:rsidR="00FD3857" w:rsidRDefault="00FD3857"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0426</w:t>
            </w:r>
          </w:p>
          <w:p w14:paraId="1343627D" w14:textId="37A236B2" w:rsidR="00FD3857" w:rsidRDefault="00FD3857" w:rsidP="004A703C">
            <w:pPr>
              <w:rPr>
                <w:rFonts w:eastAsia="Batang" w:cs="Arial"/>
                <w:lang w:eastAsia="ko-KR"/>
              </w:rPr>
            </w:pPr>
            <w:r>
              <w:rPr>
                <w:rFonts w:eastAsia="Batang" w:cs="Arial"/>
                <w:lang w:eastAsia="ko-KR"/>
              </w:rPr>
              <w:t>replies</w:t>
            </w:r>
          </w:p>
          <w:p w14:paraId="7711CFC5" w14:textId="2593322F" w:rsidR="00186B8D" w:rsidRPr="00B30617" w:rsidRDefault="00186B8D" w:rsidP="004A703C">
            <w:pPr>
              <w:rPr>
                <w:rFonts w:eastAsia="Batang" w:cs="Arial"/>
                <w:lang w:val="en-US" w:eastAsia="ko-KR"/>
              </w:rPr>
            </w:pPr>
          </w:p>
        </w:tc>
      </w:tr>
      <w:tr w:rsidR="004A703C"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0FDE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D6F99D" w14:textId="6B95FA1E" w:rsidR="004A703C" w:rsidRPr="00D95972" w:rsidRDefault="00376BE7" w:rsidP="004A703C">
            <w:pPr>
              <w:overflowPunct/>
              <w:autoSpaceDE/>
              <w:autoSpaceDN/>
              <w:adjustRightInd/>
              <w:textAlignment w:val="auto"/>
              <w:rPr>
                <w:rFonts w:cs="Arial"/>
                <w:lang w:val="en-US"/>
              </w:rPr>
            </w:pPr>
            <w:hyperlink r:id="rId274" w:history="1">
              <w:r w:rsidR="004A703C">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4A703C" w:rsidRPr="00D95972" w:rsidRDefault="004A703C" w:rsidP="004A703C">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4A703C" w:rsidRPr="00D95972" w:rsidRDefault="004A703C" w:rsidP="004A703C">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EB73D"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4A703C" w:rsidRDefault="004A703C" w:rsidP="004A703C">
            <w:pPr>
              <w:rPr>
                <w:rFonts w:eastAsia="Batang" w:cs="Arial"/>
                <w:lang w:eastAsia="ko-KR"/>
              </w:rPr>
            </w:pPr>
            <w:r>
              <w:rPr>
                <w:rFonts w:eastAsia="Batang" w:cs="Arial"/>
                <w:lang w:eastAsia="ko-KR"/>
              </w:rPr>
              <w:t>Wording suggestion</w:t>
            </w:r>
          </w:p>
          <w:p w14:paraId="1CB87D92" w14:textId="77777777" w:rsidR="004A703C" w:rsidRDefault="004A703C" w:rsidP="004A703C">
            <w:pPr>
              <w:rPr>
                <w:rFonts w:eastAsia="Batang" w:cs="Arial"/>
                <w:lang w:eastAsia="ko-KR"/>
              </w:rPr>
            </w:pPr>
          </w:p>
          <w:p w14:paraId="6CB60E5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4A703C" w:rsidRDefault="004A703C" w:rsidP="004A703C">
            <w:pPr>
              <w:rPr>
                <w:rFonts w:eastAsia="Batang" w:cs="Arial"/>
                <w:lang w:val="en-US" w:eastAsia="ko-KR"/>
              </w:rPr>
            </w:pPr>
            <w:r>
              <w:rPr>
                <w:rFonts w:eastAsia="Batang" w:cs="Arial"/>
                <w:lang w:val="en-US" w:eastAsia="ko-KR"/>
              </w:rPr>
              <w:t>Rev required</w:t>
            </w:r>
          </w:p>
          <w:p w14:paraId="77A705EF" w14:textId="77777777" w:rsidR="004A703C" w:rsidRDefault="004A703C" w:rsidP="004A703C">
            <w:pPr>
              <w:rPr>
                <w:rFonts w:eastAsia="Batang" w:cs="Arial"/>
                <w:lang w:val="en-US" w:eastAsia="ko-KR"/>
              </w:rPr>
            </w:pPr>
          </w:p>
          <w:p w14:paraId="5D9B90A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3D1FC25" w14:textId="77777777" w:rsidR="004A703C" w:rsidRDefault="004A703C" w:rsidP="004A703C">
            <w:pPr>
              <w:rPr>
                <w:rFonts w:eastAsia="Batang" w:cs="Arial"/>
                <w:lang w:eastAsia="ko-KR"/>
              </w:rPr>
            </w:pPr>
            <w:r>
              <w:rPr>
                <w:rFonts w:eastAsia="Batang" w:cs="Arial"/>
                <w:lang w:eastAsia="ko-KR"/>
              </w:rPr>
              <w:t>Rev required</w:t>
            </w:r>
          </w:p>
          <w:p w14:paraId="53A14C01" w14:textId="77777777" w:rsidR="00186B8D" w:rsidRDefault="00186B8D" w:rsidP="004A703C">
            <w:pPr>
              <w:rPr>
                <w:rFonts w:eastAsia="Batang" w:cs="Arial"/>
                <w:lang w:eastAsia="ko-KR"/>
              </w:rPr>
            </w:pPr>
          </w:p>
          <w:p w14:paraId="17EF3A72" w14:textId="77777777" w:rsidR="00186B8D" w:rsidRDefault="00186B8D"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0744</w:t>
            </w:r>
          </w:p>
          <w:p w14:paraId="51F224B8" w14:textId="77777777" w:rsidR="00186B8D" w:rsidRDefault="00186B8D" w:rsidP="004A703C">
            <w:pPr>
              <w:rPr>
                <w:rFonts w:eastAsia="Batang" w:cs="Arial"/>
                <w:lang w:eastAsia="ko-KR"/>
              </w:rPr>
            </w:pPr>
            <w:r>
              <w:rPr>
                <w:rFonts w:eastAsia="Batang" w:cs="Arial"/>
                <w:lang w:eastAsia="ko-KR"/>
              </w:rPr>
              <w:t>Provides rev</w:t>
            </w:r>
          </w:p>
          <w:p w14:paraId="70097152" w14:textId="77777777" w:rsidR="00BF23CF" w:rsidRDefault="00BF23CF" w:rsidP="004A703C">
            <w:pPr>
              <w:rPr>
                <w:rFonts w:eastAsia="Batang" w:cs="Arial"/>
                <w:lang w:eastAsia="ko-KR"/>
              </w:rPr>
            </w:pPr>
          </w:p>
          <w:p w14:paraId="354D586A" w14:textId="77777777" w:rsidR="00BF23CF" w:rsidRDefault="00BF23CF" w:rsidP="00BF23C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7345BDA3" w14:textId="282B8ACE" w:rsidR="00BF23CF" w:rsidRDefault="00AD3959" w:rsidP="00BF23CF">
            <w:pPr>
              <w:rPr>
                <w:rFonts w:eastAsia="Batang" w:cs="Arial"/>
                <w:lang w:eastAsia="ko-KR"/>
              </w:rPr>
            </w:pPr>
            <w:r>
              <w:rPr>
                <w:rFonts w:eastAsia="Batang" w:cs="Arial"/>
                <w:lang w:eastAsia="ko-KR"/>
              </w:rPr>
              <w:t>C</w:t>
            </w:r>
            <w:r w:rsidR="00BF23CF">
              <w:rPr>
                <w:rFonts w:eastAsia="Batang" w:cs="Arial"/>
                <w:lang w:eastAsia="ko-KR"/>
              </w:rPr>
              <w:t>omments</w:t>
            </w:r>
          </w:p>
          <w:p w14:paraId="011A9029" w14:textId="2978D462" w:rsidR="00AD3959" w:rsidRDefault="00AD3959" w:rsidP="00BF23CF">
            <w:pPr>
              <w:rPr>
                <w:rFonts w:eastAsia="Batang" w:cs="Arial"/>
                <w:lang w:eastAsia="ko-KR"/>
              </w:rPr>
            </w:pPr>
          </w:p>
          <w:p w14:paraId="1B787B63" w14:textId="3E952E60" w:rsidR="00AD3959" w:rsidRDefault="00AD3959" w:rsidP="00BF23C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1545</w:t>
            </w:r>
          </w:p>
          <w:p w14:paraId="7C20DBEF" w14:textId="34C822CA" w:rsidR="00AD3959" w:rsidRDefault="00AD3959" w:rsidP="00BF23CF">
            <w:pPr>
              <w:rPr>
                <w:rFonts w:eastAsia="Batang" w:cs="Arial"/>
                <w:lang w:eastAsia="ko-KR"/>
              </w:rPr>
            </w:pPr>
            <w:r>
              <w:rPr>
                <w:rFonts w:eastAsia="Batang" w:cs="Arial"/>
                <w:lang w:eastAsia="ko-KR"/>
              </w:rPr>
              <w:t>Rev required</w:t>
            </w:r>
          </w:p>
          <w:p w14:paraId="7CEB6BF5" w14:textId="53CECE41" w:rsidR="00AD3959" w:rsidRDefault="00AD3959" w:rsidP="00BF23CF">
            <w:pPr>
              <w:rPr>
                <w:rFonts w:eastAsia="Batang" w:cs="Arial"/>
                <w:lang w:eastAsia="ko-KR"/>
              </w:rPr>
            </w:pPr>
          </w:p>
          <w:p w14:paraId="3FCB83EE" w14:textId="479727C8" w:rsidR="00E1700F" w:rsidRDefault="00E1700F" w:rsidP="00BF23CF">
            <w:pPr>
              <w:rPr>
                <w:rFonts w:eastAsia="Batang" w:cs="Arial"/>
                <w:lang w:eastAsia="ko-KR"/>
              </w:rPr>
            </w:pPr>
            <w:r>
              <w:rPr>
                <w:rFonts w:eastAsia="Batang" w:cs="Arial"/>
                <w:lang w:eastAsia="ko-KR"/>
              </w:rPr>
              <w:t>Roozbeh mon 0050</w:t>
            </w:r>
          </w:p>
          <w:p w14:paraId="0CDDED64" w14:textId="0994FB2D" w:rsidR="00E1700F" w:rsidRDefault="00A210E1" w:rsidP="00BF23CF">
            <w:pPr>
              <w:rPr>
                <w:rFonts w:eastAsia="Batang" w:cs="Arial"/>
                <w:lang w:eastAsia="ko-KR"/>
              </w:rPr>
            </w:pPr>
            <w:r>
              <w:rPr>
                <w:rFonts w:eastAsia="Batang" w:cs="Arial"/>
                <w:lang w:eastAsia="ko-KR"/>
              </w:rPr>
              <w:t>F</w:t>
            </w:r>
            <w:r w:rsidR="00E1700F">
              <w:rPr>
                <w:rFonts w:eastAsia="Batang" w:cs="Arial"/>
                <w:lang w:eastAsia="ko-KR"/>
              </w:rPr>
              <w:t>ine</w:t>
            </w:r>
          </w:p>
          <w:p w14:paraId="3584E7FE" w14:textId="33749416" w:rsidR="00A210E1" w:rsidRDefault="00A210E1" w:rsidP="00BF23CF">
            <w:pPr>
              <w:rPr>
                <w:rFonts w:eastAsia="Batang" w:cs="Arial"/>
                <w:lang w:eastAsia="ko-KR"/>
              </w:rPr>
            </w:pPr>
          </w:p>
          <w:p w14:paraId="1A61E650" w14:textId="7E538858" w:rsidR="00A210E1" w:rsidRDefault="00A210E1"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0841</w:t>
            </w:r>
          </w:p>
          <w:p w14:paraId="65A28D4E" w14:textId="44D98857" w:rsidR="00A210E1" w:rsidRDefault="00A210E1" w:rsidP="00BF23CF">
            <w:pPr>
              <w:rPr>
                <w:rFonts w:eastAsia="Batang" w:cs="Arial"/>
                <w:lang w:eastAsia="ko-KR"/>
              </w:rPr>
            </w:pPr>
            <w:r>
              <w:rPr>
                <w:rFonts w:eastAsia="Batang" w:cs="Arial"/>
                <w:lang w:eastAsia="ko-KR"/>
              </w:rPr>
              <w:t>Provides rev</w:t>
            </w:r>
          </w:p>
          <w:p w14:paraId="6850436D" w14:textId="6A3793EC" w:rsidR="00DE7AF8" w:rsidRDefault="00DE7AF8" w:rsidP="00BF23CF">
            <w:pPr>
              <w:rPr>
                <w:rFonts w:eastAsia="Batang" w:cs="Arial"/>
                <w:lang w:eastAsia="ko-KR"/>
              </w:rPr>
            </w:pPr>
          </w:p>
          <w:p w14:paraId="7132B114" w14:textId="0F60686E" w:rsidR="00DE7AF8" w:rsidRDefault="00DE7AF8" w:rsidP="00BF23CF">
            <w:pPr>
              <w:rPr>
                <w:rFonts w:eastAsia="Batang" w:cs="Arial"/>
                <w:lang w:eastAsia="ko-KR"/>
              </w:rPr>
            </w:pPr>
            <w:r>
              <w:rPr>
                <w:rFonts w:eastAsia="Batang" w:cs="Arial"/>
                <w:lang w:eastAsia="ko-KR"/>
              </w:rPr>
              <w:t>Lin mon 0947</w:t>
            </w:r>
          </w:p>
          <w:p w14:paraId="0092F771" w14:textId="79125E3D" w:rsidR="00DE7AF8" w:rsidRDefault="00B61DCD" w:rsidP="00BF23CF">
            <w:pPr>
              <w:rPr>
                <w:rFonts w:eastAsia="Batang" w:cs="Arial"/>
                <w:lang w:eastAsia="ko-KR"/>
              </w:rPr>
            </w:pPr>
            <w:r>
              <w:rPr>
                <w:rFonts w:eastAsia="Batang" w:cs="Arial"/>
                <w:lang w:eastAsia="ko-KR"/>
              </w:rPr>
              <w:t>S</w:t>
            </w:r>
            <w:r w:rsidR="00DE7AF8">
              <w:rPr>
                <w:rFonts w:eastAsia="Batang" w:cs="Arial"/>
                <w:lang w:eastAsia="ko-KR"/>
              </w:rPr>
              <w:t>uggestion</w:t>
            </w:r>
          </w:p>
          <w:p w14:paraId="7BB2FD5D" w14:textId="50B64D6F" w:rsidR="00B61DCD" w:rsidRDefault="00B61DCD" w:rsidP="00BF23CF">
            <w:pPr>
              <w:rPr>
                <w:rFonts w:eastAsia="Batang" w:cs="Arial"/>
                <w:lang w:eastAsia="ko-KR"/>
              </w:rPr>
            </w:pPr>
          </w:p>
          <w:p w14:paraId="7CC57E27" w14:textId="2A3B7598" w:rsidR="00B61DCD" w:rsidRDefault="00B61DCD"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0955</w:t>
            </w:r>
          </w:p>
          <w:p w14:paraId="461B152C" w14:textId="5B9FDC83" w:rsidR="00B61DCD" w:rsidRDefault="009C011A" w:rsidP="00BF23CF">
            <w:pPr>
              <w:rPr>
                <w:rFonts w:eastAsia="Batang" w:cs="Arial"/>
                <w:lang w:eastAsia="ko-KR"/>
              </w:rPr>
            </w:pPr>
            <w:r>
              <w:rPr>
                <w:rFonts w:eastAsia="Batang" w:cs="Arial"/>
                <w:lang w:eastAsia="ko-KR"/>
              </w:rPr>
              <w:t>A</w:t>
            </w:r>
            <w:r w:rsidR="00B61DCD">
              <w:rPr>
                <w:rFonts w:eastAsia="Batang" w:cs="Arial"/>
                <w:lang w:eastAsia="ko-KR"/>
              </w:rPr>
              <w:t>cks</w:t>
            </w:r>
          </w:p>
          <w:p w14:paraId="65903CF5" w14:textId="1EDB6CAD" w:rsidR="009C011A" w:rsidRDefault="009C011A" w:rsidP="00BF23CF">
            <w:pPr>
              <w:rPr>
                <w:rFonts w:eastAsia="Batang" w:cs="Arial"/>
                <w:lang w:eastAsia="ko-KR"/>
              </w:rPr>
            </w:pPr>
          </w:p>
          <w:p w14:paraId="62E4EF94" w14:textId="53C23D20" w:rsidR="009C011A" w:rsidRDefault="009C011A" w:rsidP="00BF23CF">
            <w:pPr>
              <w:rPr>
                <w:rFonts w:eastAsia="Batang" w:cs="Arial"/>
                <w:lang w:eastAsia="ko-KR"/>
              </w:rPr>
            </w:pPr>
            <w:r>
              <w:rPr>
                <w:rFonts w:eastAsia="Batang" w:cs="Arial"/>
                <w:lang w:eastAsia="ko-KR"/>
              </w:rPr>
              <w:t>Ivo mon 2359</w:t>
            </w:r>
          </w:p>
          <w:p w14:paraId="5DAFD68E" w14:textId="3C459DA8" w:rsidR="009C011A" w:rsidRDefault="009C011A" w:rsidP="00BF23CF">
            <w:pPr>
              <w:rPr>
                <w:rFonts w:eastAsia="Batang" w:cs="Arial"/>
                <w:lang w:eastAsia="ko-KR"/>
              </w:rPr>
            </w:pPr>
            <w:r>
              <w:rPr>
                <w:rFonts w:eastAsia="Batang" w:cs="Arial"/>
                <w:lang w:eastAsia="ko-KR"/>
              </w:rPr>
              <w:t>Ok, co-sign</w:t>
            </w:r>
          </w:p>
          <w:p w14:paraId="55BE1304" w14:textId="77EC6A40" w:rsidR="00CA5CEF" w:rsidRDefault="00CA5CEF" w:rsidP="00BF23CF">
            <w:pPr>
              <w:rPr>
                <w:rFonts w:eastAsia="Batang" w:cs="Arial"/>
                <w:lang w:eastAsia="ko-KR"/>
              </w:rPr>
            </w:pPr>
          </w:p>
          <w:p w14:paraId="43B5055F" w14:textId="6E514E62" w:rsidR="00CA5CEF" w:rsidRDefault="00CA5CEF" w:rsidP="00BF23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0723</w:t>
            </w:r>
          </w:p>
          <w:p w14:paraId="4038F40C" w14:textId="0E22856A" w:rsidR="00CA5CEF" w:rsidRDefault="00CA5CEF" w:rsidP="00BF23CF">
            <w:pPr>
              <w:rPr>
                <w:rFonts w:eastAsia="Batang" w:cs="Arial"/>
                <w:lang w:eastAsia="ko-KR"/>
              </w:rPr>
            </w:pPr>
            <w:r>
              <w:rPr>
                <w:rFonts w:eastAsia="Batang" w:cs="Arial"/>
                <w:lang w:eastAsia="ko-KR"/>
              </w:rPr>
              <w:t>Provides rev</w:t>
            </w:r>
          </w:p>
          <w:p w14:paraId="5D64F824" w14:textId="098747A4" w:rsidR="00CA5CEF" w:rsidRDefault="00CA5CEF" w:rsidP="00BF23CF">
            <w:pPr>
              <w:rPr>
                <w:rFonts w:eastAsia="Batang" w:cs="Arial"/>
                <w:lang w:eastAsia="ko-KR"/>
              </w:rPr>
            </w:pPr>
          </w:p>
          <w:p w14:paraId="25D40924" w14:textId="63F92F87" w:rsidR="00A22E42" w:rsidRDefault="00A22E42" w:rsidP="00BF23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1137</w:t>
            </w:r>
          </w:p>
          <w:p w14:paraId="69A127CE" w14:textId="5C99185C" w:rsidR="00A22E42" w:rsidRDefault="00A22E42" w:rsidP="00BF23CF">
            <w:pPr>
              <w:rPr>
                <w:rFonts w:eastAsia="Batang" w:cs="Arial"/>
                <w:lang w:eastAsia="ko-KR"/>
              </w:rPr>
            </w:pPr>
            <w:r>
              <w:rPr>
                <w:rFonts w:eastAsia="Batang" w:cs="Arial"/>
                <w:lang w:eastAsia="ko-KR"/>
              </w:rPr>
              <w:t>Nearly ok</w:t>
            </w:r>
          </w:p>
          <w:p w14:paraId="728176B4" w14:textId="51777D29" w:rsidR="00BF23CF" w:rsidRPr="00D95972" w:rsidRDefault="00BF23CF" w:rsidP="004A703C">
            <w:pPr>
              <w:rPr>
                <w:rFonts w:eastAsia="Batang" w:cs="Arial"/>
                <w:lang w:eastAsia="ko-KR"/>
              </w:rPr>
            </w:pPr>
          </w:p>
        </w:tc>
      </w:tr>
      <w:tr w:rsidR="004A703C"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AB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14B85" w14:textId="25F42E5C" w:rsidR="004A703C" w:rsidRPr="00D95972" w:rsidRDefault="00376BE7" w:rsidP="004A703C">
            <w:pPr>
              <w:overflowPunct/>
              <w:autoSpaceDE/>
              <w:autoSpaceDN/>
              <w:adjustRightInd/>
              <w:textAlignment w:val="auto"/>
              <w:rPr>
                <w:rFonts w:cs="Arial"/>
                <w:lang w:val="en-US"/>
              </w:rPr>
            </w:pPr>
            <w:hyperlink r:id="rId275" w:history="1">
              <w:r w:rsidR="004A703C">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4A703C" w:rsidRPr="00D95972" w:rsidRDefault="004A703C" w:rsidP="004A703C">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4A703C" w:rsidRPr="00D95972" w:rsidRDefault="004A703C" w:rsidP="004A703C">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4A703C" w:rsidRPr="00D95972" w:rsidRDefault="004A703C" w:rsidP="004A703C">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65DF8"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4A703C" w:rsidRDefault="004A703C" w:rsidP="004A703C">
            <w:pPr>
              <w:rPr>
                <w:rFonts w:eastAsia="Batang" w:cs="Arial"/>
                <w:lang w:val="en-US" w:eastAsia="ko-KR"/>
              </w:rPr>
            </w:pPr>
            <w:r>
              <w:rPr>
                <w:rFonts w:eastAsia="Batang" w:cs="Arial"/>
                <w:lang w:val="en-US" w:eastAsia="ko-KR"/>
              </w:rPr>
              <w:t>Objection</w:t>
            </w:r>
          </w:p>
          <w:p w14:paraId="577DEF8C" w14:textId="77777777" w:rsidR="004A703C" w:rsidRDefault="004A703C" w:rsidP="004A703C">
            <w:pPr>
              <w:rPr>
                <w:rFonts w:eastAsia="Batang" w:cs="Arial"/>
                <w:lang w:val="en-US" w:eastAsia="ko-KR"/>
              </w:rPr>
            </w:pPr>
          </w:p>
          <w:p w14:paraId="47179BEB" w14:textId="6FC55A9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7D9D7F5B" w:rsidR="004A703C" w:rsidRDefault="004A703C" w:rsidP="004A703C">
            <w:pPr>
              <w:rPr>
                <w:rFonts w:eastAsia="Batang" w:cs="Arial"/>
                <w:lang w:eastAsia="ko-KR"/>
              </w:rPr>
            </w:pPr>
            <w:r>
              <w:rPr>
                <w:rFonts w:eastAsia="Batang" w:cs="Arial"/>
                <w:lang w:eastAsia="ko-KR"/>
              </w:rPr>
              <w:t>Objection</w:t>
            </w:r>
          </w:p>
          <w:p w14:paraId="1E2BD074" w14:textId="11E8B880" w:rsidR="00F24643" w:rsidRDefault="00F24643" w:rsidP="004A703C">
            <w:pPr>
              <w:rPr>
                <w:rFonts w:eastAsia="Batang" w:cs="Arial"/>
                <w:lang w:eastAsia="ko-KR"/>
              </w:rPr>
            </w:pPr>
          </w:p>
          <w:p w14:paraId="13BA124C" w14:textId="0C159F28" w:rsidR="00F24643" w:rsidRDefault="00F24643" w:rsidP="004A703C">
            <w:pPr>
              <w:rPr>
                <w:rFonts w:eastAsia="Batang" w:cs="Arial"/>
                <w:lang w:eastAsia="ko-KR"/>
              </w:rPr>
            </w:pPr>
            <w:r>
              <w:rPr>
                <w:rFonts w:eastAsia="Batang" w:cs="Arial"/>
                <w:lang w:eastAsia="ko-KR"/>
              </w:rPr>
              <w:t>Sung sat 0047</w:t>
            </w:r>
          </w:p>
          <w:p w14:paraId="34878079" w14:textId="553D9C2E" w:rsidR="00F24643" w:rsidRDefault="00F24643" w:rsidP="004A703C">
            <w:pPr>
              <w:rPr>
                <w:rFonts w:eastAsia="Batang" w:cs="Arial"/>
                <w:lang w:eastAsia="ko-KR"/>
              </w:rPr>
            </w:pPr>
            <w:r>
              <w:rPr>
                <w:rFonts w:eastAsia="Batang" w:cs="Arial"/>
                <w:lang w:eastAsia="ko-KR"/>
              </w:rPr>
              <w:t>Replies</w:t>
            </w:r>
          </w:p>
          <w:p w14:paraId="6AAEDB63" w14:textId="36EF175D" w:rsidR="00F24643" w:rsidRDefault="00F24643" w:rsidP="004A703C">
            <w:pPr>
              <w:rPr>
                <w:rFonts w:eastAsia="Batang" w:cs="Arial"/>
                <w:lang w:eastAsia="ko-KR"/>
              </w:rPr>
            </w:pPr>
          </w:p>
          <w:p w14:paraId="0D602633" w14:textId="62997AF4" w:rsidR="002960BF" w:rsidRDefault="002960BF" w:rsidP="004A703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1558</w:t>
            </w:r>
          </w:p>
          <w:p w14:paraId="350ECA1E" w14:textId="2D05C343" w:rsidR="002960BF" w:rsidRDefault="002960BF" w:rsidP="004A703C">
            <w:pPr>
              <w:rPr>
                <w:rFonts w:eastAsia="Batang" w:cs="Arial"/>
                <w:lang w:eastAsia="ko-KR"/>
              </w:rPr>
            </w:pPr>
            <w:r>
              <w:rPr>
                <w:rFonts w:eastAsia="Batang" w:cs="Arial"/>
                <w:lang w:eastAsia="ko-KR"/>
              </w:rPr>
              <w:t>objection</w:t>
            </w:r>
          </w:p>
          <w:p w14:paraId="7156EDFF" w14:textId="661CD8B0" w:rsidR="004A703C" w:rsidRPr="00D95972" w:rsidRDefault="004A703C" w:rsidP="004A703C">
            <w:pPr>
              <w:rPr>
                <w:rFonts w:eastAsia="Batang" w:cs="Arial"/>
                <w:lang w:eastAsia="ko-KR"/>
              </w:rPr>
            </w:pPr>
          </w:p>
        </w:tc>
      </w:tr>
      <w:tr w:rsidR="004A703C"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4A703C" w:rsidRPr="00D95972" w:rsidRDefault="004A703C" w:rsidP="004A703C">
            <w:pPr>
              <w:rPr>
                <w:rFonts w:cs="Arial"/>
              </w:rPr>
            </w:pPr>
            <w:bookmarkStart w:id="168" w:name="_Hlk87875106"/>
          </w:p>
        </w:tc>
        <w:tc>
          <w:tcPr>
            <w:tcW w:w="1317" w:type="dxa"/>
            <w:gridSpan w:val="2"/>
            <w:tcBorders>
              <w:top w:val="nil"/>
              <w:bottom w:val="nil"/>
            </w:tcBorders>
            <w:shd w:val="clear" w:color="auto" w:fill="auto"/>
          </w:tcPr>
          <w:p w14:paraId="6E7698FE" w14:textId="77777777" w:rsidR="004A703C" w:rsidRPr="00D95972" w:rsidRDefault="004A703C" w:rsidP="004A703C">
            <w:pPr>
              <w:rPr>
                <w:rFonts w:cs="Arial"/>
              </w:rPr>
            </w:pPr>
          </w:p>
        </w:tc>
        <w:bookmarkStart w:id="169" w:name="_Hlk87875035"/>
        <w:tc>
          <w:tcPr>
            <w:tcW w:w="1088" w:type="dxa"/>
            <w:tcBorders>
              <w:top w:val="single" w:sz="4" w:space="0" w:color="auto"/>
              <w:bottom w:val="single" w:sz="4" w:space="0" w:color="auto"/>
            </w:tcBorders>
            <w:shd w:val="clear" w:color="auto" w:fill="FFFF00"/>
          </w:tcPr>
          <w:p w14:paraId="56D83CB6" w14:textId="3076BAF8" w:rsidR="004A703C" w:rsidRPr="00D95972" w:rsidRDefault="00611ACB" w:rsidP="004A703C">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"file:///C:\\Users\\dems1ce9\\OneDrive%20-%20Nokia\\3gpp\\cn1\\meetings\\133-e-electronic-1121\\docs\\C1-216930.zip" </w:instrText>
            </w:r>
            <w:r>
              <w:fldChar w:fldCharType="separate"/>
            </w:r>
            <w:r w:rsidR="004A703C">
              <w:rPr>
                <w:rStyle w:val="Hyperlink"/>
              </w:rPr>
              <w:t>C1-216930</w:t>
            </w:r>
            <w:r>
              <w:rPr>
                <w:rStyle w:val="Hyperlink"/>
              </w:rPr>
              <w:fldChar w:fldCharType="end"/>
            </w:r>
            <w:bookmarkEnd w:id="169"/>
          </w:p>
        </w:tc>
        <w:tc>
          <w:tcPr>
            <w:tcW w:w="4191" w:type="dxa"/>
            <w:gridSpan w:val="3"/>
            <w:tcBorders>
              <w:top w:val="single" w:sz="4" w:space="0" w:color="auto"/>
              <w:bottom w:val="single" w:sz="4" w:space="0" w:color="auto"/>
            </w:tcBorders>
            <w:shd w:val="clear" w:color="auto" w:fill="FFFF00"/>
          </w:tcPr>
          <w:p w14:paraId="409E01D6" w14:textId="00EA506D" w:rsidR="004A703C" w:rsidRPr="00D95972" w:rsidRDefault="004A703C" w:rsidP="004A703C">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4A703C" w:rsidRPr="00D95972" w:rsidRDefault="004A703C" w:rsidP="004A703C">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77069" w14:textId="77777777" w:rsidR="004A703C" w:rsidRDefault="004A703C" w:rsidP="004A703C">
            <w:pPr>
              <w:rPr>
                <w:rFonts w:eastAsia="Batang" w:cs="Arial"/>
                <w:lang w:eastAsia="ko-KR"/>
              </w:rPr>
            </w:pPr>
            <w:r>
              <w:rPr>
                <w:rFonts w:eastAsia="Batang" w:cs="Arial"/>
                <w:lang w:eastAsia="ko-KR"/>
              </w:rPr>
              <w:t>Revision of C1-215561</w:t>
            </w:r>
          </w:p>
          <w:p w14:paraId="5A9A017D" w14:textId="77777777" w:rsidR="004A703C" w:rsidRDefault="004A703C" w:rsidP="004A703C">
            <w:pPr>
              <w:rPr>
                <w:rFonts w:eastAsia="Batang" w:cs="Arial"/>
                <w:lang w:eastAsia="ko-KR"/>
              </w:rPr>
            </w:pPr>
          </w:p>
          <w:p w14:paraId="1160C90E"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4A703C" w:rsidRDefault="004A703C" w:rsidP="004A703C">
            <w:pPr>
              <w:rPr>
                <w:rFonts w:eastAsia="Batang" w:cs="Arial"/>
                <w:lang w:eastAsia="ko-KR"/>
              </w:rPr>
            </w:pPr>
            <w:r>
              <w:rPr>
                <w:rFonts w:eastAsia="Batang" w:cs="Arial"/>
                <w:lang w:eastAsia="ko-KR"/>
              </w:rPr>
              <w:t>Question for clarification</w:t>
            </w:r>
          </w:p>
          <w:p w14:paraId="79606353" w14:textId="01CF5826" w:rsidR="004A703C" w:rsidRDefault="004A703C" w:rsidP="004A703C">
            <w:pPr>
              <w:rPr>
                <w:rFonts w:eastAsia="Batang" w:cs="Arial"/>
                <w:lang w:eastAsia="ko-KR"/>
              </w:rPr>
            </w:pPr>
          </w:p>
          <w:p w14:paraId="0A7559FD" w14:textId="55F6DE2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4A703C" w:rsidRDefault="004A703C" w:rsidP="004A703C">
            <w:pPr>
              <w:rPr>
                <w:rFonts w:eastAsia="Batang" w:cs="Arial"/>
                <w:lang w:eastAsia="ko-KR"/>
              </w:rPr>
            </w:pPr>
            <w:r>
              <w:rPr>
                <w:rFonts w:eastAsia="Batang" w:cs="Arial"/>
                <w:lang w:eastAsia="ko-KR"/>
              </w:rPr>
              <w:t>Replies</w:t>
            </w:r>
          </w:p>
          <w:p w14:paraId="2A967A30" w14:textId="1F10E7D4" w:rsidR="004A703C" w:rsidRDefault="004A703C" w:rsidP="004A703C">
            <w:pPr>
              <w:rPr>
                <w:rFonts w:eastAsia="Batang" w:cs="Arial"/>
                <w:lang w:eastAsia="ko-KR"/>
              </w:rPr>
            </w:pPr>
          </w:p>
          <w:p w14:paraId="669A825C" w14:textId="6190FC18" w:rsidR="00AD3959" w:rsidRDefault="00AD3959"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1224089A" w14:textId="3400DCC7" w:rsidR="00AD3959" w:rsidRDefault="00AD3959" w:rsidP="004A703C">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20229DD4" w14:textId="6B0D9831" w:rsidR="00E5564E" w:rsidRDefault="00E5564E" w:rsidP="004A703C">
            <w:pPr>
              <w:rPr>
                <w:rFonts w:eastAsia="Batang" w:cs="Arial"/>
                <w:lang w:eastAsia="ko-KR"/>
              </w:rPr>
            </w:pPr>
          </w:p>
          <w:p w14:paraId="03948943" w14:textId="4D8474D7" w:rsidR="00E5564E" w:rsidRDefault="00E5564E" w:rsidP="004A703C">
            <w:pPr>
              <w:rPr>
                <w:rFonts w:eastAsia="Batang" w:cs="Arial"/>
                <w:lang w:eastAsia="ko-KR"/>
              </w:rPr>
            </w:pPr>
            <w:r>
              <w:rPr>
                <w:rFonts w:eastAsia="Batang" w:cs="Arial"/>
                <w:lang w:eastAsia="ko-KR"/>
              </w:rPr>
              <w:t>Ivo mon 1948</w:t>
            </w:r>
          </w:p>
          <w:p w14:paraId="6D8333C5" w14:textId="0553DAC6" w:rsidR="00E5564E" w:rsidRDefault="000E2CF4" w:rsidP="004A703C">
            <w:pPr>
              <w:rPr>
                <w:rFonts w:eastAsia="Batang" w:cs="Arial"/>
                <w:lang w:eastAsia="ko-KR"/>
              </w:rPr>
            </w:pPr>
            <w:r>
              <w:rPr>
                <w:rFonts w:eastAsia="Batang" w:cs="Arial"/>
                <w:lang w:eastAsia="ko-KR"/>
              </w:rPr>
              <w:t>R</w:t>
            </w:r>
            <w:r w:rsidR="00E5564E">
              <w:rPr>
                <w:rFonts w:eastAsia="Batang" w:cs="Arial"/>
                <w:lang w:eastAsia="ko-KR"/>
              </w:rPr>
              <w:t>eplies</w:t>
            </w:r>
          </w:p>
          <w:p w14:paraId="0A4B379E" w14:textId="7CFC8411" w:rsidR="000E2CF4" w:rsidRDefault="000E2CF4" w:rsidP="004A703C">
            <w:pPr>
              <w:rPr>
                <w:rFonts w:eastAsia="Batang" w:cs="Arial"/>
                <w:lang w:eastAsia="ko-KR"/>
              </w:rPr>
            </w:pPr>
          </w:p>
          <w:p w14:paraId="7E638277" w14:textId="67FF1031"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0030</w:t>
            </w:r>
          </w:p>
          <w:p w14:paraId="3F1D0E87" w14:textId="555B27AB" w:rsidR="000E2CF4" w:rsidRDefault="000E2CF4" w:rsidP="004A703C">
            <w:pPr>
              <w:rPr>
                <w:rFonts w:eastAsia="Batang" w:cs="Arial"/>
                <w:lang w:eastAsia="ko-KR"/>
              </w:rPr>
            </w:pPr>
            <w:r>
              <w:rPr>
                <w:rFonts w:eastAsia="Batang" w:cs="Arial"/>
                <w:lang w:eastAsia="ko-KR"/>
              </w:rPr>
              <w:t>Same is Ivo</w:t>
            </w:r>
          </w:p>
          <w:p w14:paraId="250D9DFE" w14:textId="1672EF12" w:rsidR="00C52908" w:rsidRDefault="00C52908" w:rsidP="004A703C">
            <w:pPr>
              <w:rPr>
                <w:rFonts w:eastAsia="Batang" w:cs="Arial"/>
                <w:lang w:eastAsia="ko-KR"/>
              </w:rPr>
            </w:pPr>
          </w:p>
          <w:p w14:paraId="524A3831" w14:textId="173B914A" w:rsidR="00C52908" w:rsidRDefault="00C52908"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1106/1111</w:t>
            </w:r>
          </w:p>
          <w:p w14:paraId="4A0C409F" w14:textId="25C872EF" w:rsidR="00C52908" w:rsidRDefault="00C52908" w:rsidP="004A703C">
            <w:pPr>
              <w:rPr>
                <w:rFonts w:eastAsia="Batang" w:cs="Arial"/>
                <w:lang w:eastAsia="ko-KR"/>
              </w:rPr>
            </w:pPr>
            <w:r>
              <w:rPr>
                <w:rFonts w:eastAsia="Batang" w:cs="Arial"/>
                <w:lang w:eastAsia="ko-KR"/>
              </w:rPr>
              <w:t>Replies</w:t>
            </w:r>
          </w:p>
          <w:p w14:paraId="71BA4464" w14:textId="3630A2C5" w:rsidR="00C52908" w:rsidRDefault="00C52908" w:rsidP="004A703C">
            <w:pPr>
              <w:rPr>
                <w:rFonts w:eastAsia="Batang" w:cs="Arial"/>
                <w:lang w:eastAsia="ko-KR"/>
              </w:rPr>
            </w:pPr>
          </w:p>
          <w:p w14:paraId="02E12E8B" w14:textId="76969030" w:rsidR="00C52908"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1213/1215</w:t>
            </w:r>
          </w:p>
          <w:p w14:paraId="3866174B" w14:textId="0CE1DEE8" w:rsidR="004B44D7" w:rsidRDefault="004B44D7" w:rsidP="004A703C">
            <w:pPr>
              <w:rPr>
                <w:rFonts w:eastAsia="Batang" w:cs="Arial"/>
                <w:lang w:eastAsia="ko-KR"/>
              </w:rPr>
            </w:pPr>
            <w:r>
              <w:rPr>
                <w:rFonts w:eastAsia="Batang" w:cs="Arial"/>
                <w:lang w:eastAsia="ko-KR"/>
              </w:rPr>
              <w:t>Replies</w:t>
            </w:r>
          </w:p>
          <w:p w14:paraId="56E6DFE5" w14:textId="50311DC2" w:rsidR="004B44D7" w:rsidRDefault="004B44D7" w:rsidP="004A703C">
            <w:pPr>
              <w:rPr>
                <w:rFonts w:eastAsia="Batang" w:cs="Arial"/>
                <w:lang w:eastAsia="ko-KR"/>
              </w:rPr>
            </w:pPr>
          </w:p>
          <w:p w14:paraId="074F6D27" w14:textId="77777777" w:rsidR="004B44D7" w:rsidRDefault="004B44D7" w:rsidP="004A703C">
            <w:pPr>
              <w:rPr>
                <w:rFonts w:eastAsia="Batang" w:cs="Arial"/>
                <w:lang w:eastAsia="ko-KR"/>
              </w:rPr>
            </w:pPr>
          </w:p>
          <w:p w14:paraId="3394BA98" w14:textId="452C4558" w:rsidR="004A703C" w:rsidRPr="00D95972" w:rsidRDefault="004A703C" w:rsidP="004A703C">
            <w:pPr>
              <w:rPr>
                <w:rFonts w:eastAsia="Batang" w:cs="Arial"/>
                <w:lang w:eastAsia="ko-KR"/>
              </w:rPr>
            </w:pPr>
          </w:p>
        </w:tc>
      </w:tr>
      <w:bookmarkEnd w:id="168"/>
      <w:tr w:rsidR="004A703C"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8E58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E6821E" w14:textId="4CCE03D2" w:rsidR="004A703C" w:rsidRPr="00D95972" w:rsidRDefault="00376BE7" w:rsidP="004A703C">
            <w:pPr>
              <w:overflowPunct/>
              <w:autoSpaceDE/>
              <w:autoSpaceDN/>
              <w:adjustRightInd/>
              <w:textAlignment w:val="auto"/>
              <w:rPr>
                <w:rFonts w:cs="Arial"/>
                <w:lang w:val="en-US"/>
              </w:rPr>
            </w:pPr>
            <w:hyperlink r:id="rId276" w:history="1">
              <w:r w:rsidR="004A703C">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4A703C" w:rsidRPr="00D95972" w:rsidRDefault="004A703C" w:rsidP="004A703C">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4A703C" w:rsidRPr="00D95972" w:rsidRDefault="004A703C" w:rsidP="004A703C">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4A703C" w:rsidRPr="00D95972" w:rsidRDefault="004A703C" w:rsidP="004A703C">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CEED2" w14:textId="77777777" w:rsidR="009E1575" w:rsidRDefault="009E1575" w:rsidP="009E157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7802CE6B" w14:textId="77777777" w:rsidR="009E1575" w:rsidRDefault="009E1575" w:rsidP="009E1575">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59770AF0" w14:textId="77777777" w:rsidR="004A703C" w:rsidRDefault="004A703C" w:rsidP="004A703C">
            <w:pPr>
              <w:rPr>
                <w:rFonts w:eastAsia="Batang" w:cs="Arial"/>
                <w:lang w:eastAsia="ko-KR"/>
              </w:rPr>
            </w:pPr>
          </w:p>
          <w:p w14:paraId="5049D98F" w14:textId="77777777" w:rsidR="00E5564E" w:rsidRDefault="00E5564E" w:rsidP="004A703C">
            <w:pPr>
              <w:rPr>
                <w:rFonts w:eastAsia="Batang" w:cs="Arial"/>
                <w:lang w:eastAsia="ko-KR"/>
              </w:rPr>
            </w:pPr>
            <w:r>
              <w:rPr>
                <w:rFonts w:eastAsia="Batang" w:cs="Arial"/>
                <w:lang w:eastAsia="ko-KR"/>
              </w:rPr>
              <w:t>Ivo mon 1949</w:t>
            </w:r>
          </w:p>
          <w:p w14:paraId="1C026C5E" w14:textId="4BF09EEC" w:rsidR="00E5564E" w:rsidRDefault="00E5564E" w:rsidP="004A703C">
            <w:pPr>
              <w:rPr>
                <w:rFonts w:eastAsia="Batang" w:cs="Arial"/>
                <w:lang w:eastAsia="ko-KR"/>
              </w:rPr>
            </w:pPr>
            <w:r>
              <w:rPr>
                <w:rFonts w:eastAsia="Batang" w:cs="Arial"/>
                <w:lang w:eastAsia="ko-KR"/>
              </w:rPr>
              <w:t>Replies</w:t>
            </w:r>
          </w:p>
          <w:p w14:paraId="47CEB1D3" w14:textId="57FCE5A2" w:rsidR="00E5564E" w:rsidRPr="00D95972" w:rsidRDefault="00E5564E" w:rsidP="004A703C">
            <w:pPr>
              <w:rPr>
                <w:rFonts w:eastAsia="Batang" w:cs="Arial"/>
                <w:lang w:eastAsia="ko-KR"/>
              </w:rPr>
            </w:pPr>
          </w:p>
        </w:tc>
      </w:tr>
      <w:tr w:rsidR="004A703C"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E3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D2E83BA" w14:textId="3C57789E" w:rsidR="004A703C" w:rsidRPr="00D95972" w:rsidRDefault="00376BE7" w:rsidP="004A703C">
            <w:pPr>
              <w:overflowPunct/>
              <w:autoSpaceDE/>
              <w:autoSpaceDN/>
              <w:adjustRightInd/>
              <w:textAlignment w:val="auto"/>
              <w:rPr>
                <w:rFonts w:cs="Arial"/>
                <w:lang w:val="en-US"/>
              </w:rPr>
            </w:pPr>
            <w:hyperlink r:id="rId277" w:history="1">
              <w:r w:rsidR="004A703C">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4A703C" w:rsidRPr="00D95972" w:rsidRDefault="004A703C" w:rsidP="004A703C">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4A703C" w:rsidRPr="00D95972" w:rsidRDefault="004A703C" w:rsidP="004A703C">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CB53" w14:textId="77777777" w:rsidR="004A703C" w:rsidRDefault="004A703C" w:rsidP="004A703C">
            <w:pPr>
              <w:rPr>
                <w:rFonts w:eastAsia="Batang" w:cs="Arial"/>
                <w:lang w:eastAsia="ko-KR"/>
              </w:rPr>
            </w:pPr>
            <w:r>
              <w:rPr>
                <w:rFonts w:eastAsia="Batang" w:cs="Arial"/>
                <w:lang w:eastAsia="ko-KR"/>
              </w:rPr>
              <w:t>Revision of C1-215560</w:t>
            </w:r>
          </w:p>
          <w:p w14:paraId="49D49E52" w14:textId="77777777" w:rsidR="004A703C" w:rsidRDefault="004A703C" w:rsidP="004A703C">
            <w:pPr>
              <w:rPr>
                <w:rFonts w:eastAsia="Batang" w:cs="Arial"/>
                <w:lang w:eastAsia="ko-KR"/>
              </w:rPr>
            </w:pPr>
          </w:p>
          <w:p w14:paraId="7CCA9C95"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2A41397" w14:textId="77777777" w:rsidR="004A703C" w:rsidRDefault="004A703C" w:rsidP="004A703C">
            <w:pPr>
              <w:rPr>
                <w:rFonts w:eastAsia="Batang" w:cs="Arial"/>
                <w:lang w:val="en-US" w:eastAsia="ko-KR"/>
              </w:rPr>
            </w:pPr>
            <w:r>
              <w:rPr>
                <w:rFonts w:eastAsia="Batang" w:cs="Arial"/>
                <w:lang w:val="en-US" w:eastAsia="ko-KR"/>
              </w:rPr>
              <w:t>Rev required</w:t>
            </w:r>
          </w:p>
          <w:p w14:paraId="1915887A" w14:textId="77777777" w:rsidR="005D0983" w:rsidRDefault="005D0983" w:rsidP="004A703C">
            <w:pPr>
              <w:rPr>
                <w:rFonts w:eastAsia="Batang" w:cs="Arial"/>
                <w:lang w:val="en-US" w:eastAsia="ko-KR"/>
              </w:rPr>
            </w:pPr>
          </w:p>
          <w:p w14:paraId="6A2166CA" w14:textId="77777777" w:rsidR="005D0983" w:rsidRDefault="005D0983" w:rsidP="005D098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1E71559C" w14:textId="6EDC213E" w:rsidR="005D0983" w:rsidRDefault="009E1575" w:rsidP="005D0983">
            <w:pPr>
              <w:rPr>
                <w:rFonts w:eastAsia="Batang" w:cs="Arial"/>
                <w:lang w:eastAsia="ko-KR"/>
              </w:rPr>
            </w:pPr>
            <w:r>
              <w:rPr>
                <w:rFonts w:eastAsia="Batang" w:cs="Arial"/>
                <w:lang w:eastAsia="ko-KR"/>
              </w:rPr>
              <w:t>R</w:t>
            </w:r>
            <w:r w:rsidR="005D0983">
              <w:rPr>
                <w:rFonts w:eastAsia="Batang" w:cs="Arial"/>
                <w:lang w:eastAsia="ko-KR"/>
              </w:rPr>
              <w:t>evision</w:t>
            </w:r>
          </w:p>
          <w:p w14:paraId="2B0A777D" w14:textId="0DF42BC8" w:rsidR="009E1575" w:rsidRDefault="009E1575" w:rsidP="005D0983">
            <w:pPr>
              <w:rPr>
                <w:rFonts w:eastAsia="Batang" w:cs="Arial"/>
                <w:lang w:eastAsia="ko-KR"/>
              </w:rPr>
            </w:pPr>
          </w:p>
          <w:p w14:paraId="6B404CA1" w14:textId="51EB5B73" w:rsidR="009E1575" w:rsidRDefault="009E1575" w:rsidP="005D098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1556</w:t>
            </w:r>
          </w:p>
          <w:p w14:paraId="4D202FEE" w14:textId="15A8BBC0" w:rsidR="009E1575" w:rsidRDefault="009E1575" w:rsidP="005D0983">
            <w:pPr>
              <w:rPr>
                <w:rFonts w:eastAsia="Batang" w:cs="Arial"/>
                <w:lang w:eastAsia="ko-KR"/>
              </w:rPr>
            </w:pPr>
            <w:r>
              <w:rPr>
                <w:rFonts w:eastAsia="Batang" w:cs="Arial"/>
                <w:lang w:eastAsia="ko-KR"/>
              </w:rPr>
              <w:t>Rev required</w:t>
            </w:r>
          </w:p>
          <w:p w14:paraId="53A93CE7" w14:textId="1E924B7A" w:rsidR="00786562" w:rsidRDefault="00786562" w:rsidP="005D0983">
            <w:pPr>
              <w:rPr>
                <w:rFonts w:eastAsia="Batang" w:cs="Arial"/>
                <w:lang w:eastAsia="ko-KR"/>
              </w:rPr>
            </w:pPr>
          </w:p>
          <w:p w14:paraId="6D664DD3" w14:textId="00E9887D" w:rsidR="00786562" w:rsidRDefault="00786562" w:rsidP="005D0983">
            <w:pPr>
              <w:rPr>
                <w:rFonts w:eastAsia="Batang" w:cs="Arial"/>
                <w:lang w:eastAsia="ko-KR"/>
              </w:rPr>
            </w:pPr>
            <w:r>
              <w:rPr>
                <w:rFonts w:eastAsia="Batang" w:cs="Arial"/>
                <w:lang w:eastAsia="ko-KR"/>
              </w:rPr>
              <w:t>Lena mon 0010</w:t>
            </w:r>
          </w:p>
          <w:p w14:paraId="1A25D697" w14:textId="5673400B" w:rsidR="00786562" w:rsidRDefault="00786562" w:rsidP="005D0983">
            <w:pPr>
              <w:rPr>
                <w:rFonts w:eastAsia="Batang" w:cs="Arial"/>
                <w:lang w:eastAsia="ko-KR"/>
              </w:rPr>
            </w:pPr>
            <w:r>
              <w:rPr>
                <w:rFonts w:eastAsia="Batang" w:cs="Arial"/>
                <w:lang w:eastAsia="ko-KR"/>
              </w:rPr>
              <w:t>ok</w:t>
            </w:r>
          </w:p>
          <w:p w14:paraId="336E42F3" w14:textId="77777777" w:rsidR="005D0983" w:rsidRDefault="005D0983" w:rsidP="004A703C">
            <w:pPr>
              <w:rPr>
                <w:rFonts w:eastAsia="Batang" w:cs="Arial"/>
                <w:lang w:eastAsia="ko-KR"/>
              </w:rPr>
            </w:pPr>
          </w:p>
          <w:p w14:paraId="035A9E9F" w14:textId="77777777" w:rsidR="00E5564E" w:rsidRDefault="00E5564E" w:rsidP="004A703C">
            <w:pPr>
              <w:rPr>
                <w:rFonts w:eastAsia="Batang" w:cs="Arial"/>
                <w:lang w:eastAsia="ko-KR"/>
              </w:rPr>
            </w:pPr>
            <w:r>
              <w:rPr>
                <w:rFonts w:eastAsia="Batang" w:cs="Arial"/>
                <w:lang w:eastAsia="ko-KR"/>
              </w:rPr>
              <w:t>Ivo mon 2042</w:t>
            </w:r>
          </w:p>
          <w:p w14:paraId="277FE178" w14:textId="4F37FA43" w:rsidR="00E5564E" w:rsidRDefault="00B86C26" w:rsidP="004A703C">
            <w:pPr>
              <w:rPr>
                <w:rFonts w:eastAsia="Batang" w:cs="Arial"/>
                <w:lang w:eastAsia="ko-KR"/>
              </w:rPr>
            </w:pPr>
            <w:r>
              <w:rPr>
                <w:rFonts w:eastAsia="Batang" w:cs="Arial"/>
                <w:lang w:eastAsia="ko-KR"/>
              </w:rPr>
              <w:t>R</w:t>
            </w:r>
            <w:r w:rsidR="00E5564E">
              <w:rPr>
                <w:rFonts w:eastAsia="Batang" w:cs="Arial"/>
                <w:lang w:eastAsia="ko-KR"/>
              </w:rPr>
              <w:t>eplies</w:t>
            </w:r>
          </w:p>
          <w:p w14:paraId="6506D147" w14:textId="77777777" w:rsidR="00B86C26" w:rsidRDefault="00B86C26" w:rsidP="004A703C">
            <w:pPr>
              <w:rPr>
                <w:rFonts w:eastAsia="Batang" w:cs="Arial"/>
                <w:lang w:eastAsia="ko-KR"/>
              </w:rPr>
            </w:pPr>
          </w:p>
          <w:p w14:paraId="1AD698A4" w14:textId="65A7F0E7" w:rsidR="00B86C26" w:rsidRPr="00D95972" w:rsidRDefault="00B86C26" w:rsidP="004A703C">
            <w:pPr>
              <w:rPr>
                <w:rFonts w:eastAsia="Batang" w:cs="Arial"/>
                <w:lang w:eastAsia="ko-KR"/>
              </w:rPr>
            </w:pPr>
          </w:p>
        </w:tc>
      </w:tr>
      <w:tr w:rsidR="004A703C" w:rsidRPr="00D95972" w14:paraId="3A2C9CA0" w14:textId="77777777" w:rsidTr="005E5987">
        <w:tc>
          <w:tcPr>
            <w:tcW w:w="976" w:type="dxa"/>
            <w:tcBorders>
              <w:top w:val="nil"/>
              <w:left w:val="thinThickThinSmallGap" w:sz="24" w:space="0" w:color="auto"/>
              <w:bottom w:val="nil"/>
            </w:tcBorders>
            <w:shd w:val="clear" w:color="auto" w:fill="auto"/>
          </w:tcPr>
          <w:p w14:paraId="30B7AD9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8ABC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2A94" w14:textId="2598621D" w:rsidR="004A703C" w:rsidRPr="00D95972" w:rsidRDefault="00376BE7" w:rsidP="004A703C">
            <w:pPr>
              <w:overflowPunct/>
              <w:autoSpaceDE/>
              <w:autoSpaceDN/>
              <w:adjustRightInd/>
              <w:textAlignment w:val="auto"/>
              <w:rPr>
                <w:rFonts w:cs="Arial"/>
                <w:lang w:val="en-US"/>
              </w:rPr>
            </w:pPr>
            <w:hyperlink r:id="rId278" w:history="1">
              <w:r w:rsidR="004A703C">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4A703C" w:rsidRPr="00D95972" w:rsidRDefault="004A703C" w:rsidP="004A703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4A703C" w:rsidRPr="00D95972" w:rsidRDefault="004A703C" w:rsidP="004A703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8790E" w14:textId="77777777" w:rsidR="004A703C" w:rsidRDefault="004A703C" w:rsidP="004A703C">
            <w:pPr>
              <w:rPr>
                <w:rFonts w:eastAsia="Batang" w:cs="Arial"/>
                <w:lang w:eastAsia="ko-KR"/>
              </w:rPr>
            </w:pPr>
            <w:r>
              <w:rPr>
                <w:rFonts w:eastAsia="Batang" w:cs="Arial"/>
                <w:lang w:eastAsia="ko-KR"/>
              </w:rPr>
              <w:t>Revision of C1-215597</w:t>
            </w:r>
          </w:p>
          <w:p w14:paraId="0688F522" w14:textId="77777777" w:rsidR="009E1575" w:rsidRDefault="009E1575" w:rsidP="004A703C">
            <w:pPr>
              <w:rPr>
                <w:rFonts w:eastAsia="Batang" w:cs="Arial"/>
                <w:lang w:eastAsia="ko-KR"/>
              </w:rPr>
            </w:pPr>
          </w:p>
          <w:p w14:paraId="59572258"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3029B113" w14:textId="77777777" w:rsidR="009E1575" w:rsidRDefault="009E1575" w:rsidP="004A703C">
            <w:pPr>
              <w:rPr>
                <w:rFonts w:eastAsia="Batang" w:cs="Arial"/>
                <w:lang w:eastAsia="ko-KR"/>
              </w:rPr>
            </w:pPr>
            <w:proofErr w:type="gramStart"/>
            <w:r>
              <w:rPr>
                <w:rFonts w:eastAsia="Batang" w:cs="Arial"/>
                <w:lang w:eastAsia="ko-KR"/>
              </w:rPr>
              <w:t>Objection,</w:t>
            </w:r>
            <w:proofErr w:type="gramEnd"/>
            <w:r>
              <w:rPr>
                <w:rFonts w:eastAsia="Batang" w:cs="Arial"/>
                <w:lang w:eastAsia="ko-KR"/>
              </w:rPr>
              <w:t xml:space="preserve"> </w:t>
            </w:r>
            <w:r w:rsidRPr="009E1575">
              <w:rPr>
                <w:rFonts w:eastAsia="Batang" w:cs="Arial"/>
                <w:lang w:eastAsia="ko-KR"/>
              </w:rPr>
              <w:t>prefer C1-216563 or C1-216840 as way forward.</w:t>
            </w:r>
          </w:p>
          <w:p w14:paraId="67484085" w14:textId="77777777" w:rsidR="00F24643" w:rsidRDefault="00F24643" w:rsidP="004A703C">
            <w:pPr>
              <w:rPr>
                <w:rFonts w:eastAsia="Batang" w:cs="Arial"/>
                <w:lang w:eastAsia="ko-KR"/>
              </w:rPr>
            </w:pPr>
          </w:p>
          <w:p w14:paraId="279BAA9D" w14:textId="77777777" w:rsidR="00F24643" w:rsidRDefault="00F24643" w:rsidP="004A703C">
            <w:pPr>
              <w:rPr>
                <w:rFonts w:eastAsia="Batang" w:cs="Arial"/>
                <w:lang w:eastAsia="ko-KR"/>
              </w:rPr>
            </w:pPr>
            <w:r>
              <w:rPr>
                <w:rFonts w:eastAsia="Batang" w:cs="Arial"/>
                <w:lang w:eastAsia="ko-KR"/>
              </w:rPr>
              <w:t>Sung sat 0115</w:t>
            </w:r>
          </w:p>
          <w:p w14:paraId="644FD7FD" w14:textId="0F8401ED" w:rsidR="00F24643" w:rsidRDefault="00F24643" w:rsidP="004A703C">
            <w:pPr>
              <w:rPr>
                <w:rFonts w:eastAsia="Batang" w:cs="Arial"/>
                <w:lang w:eastAsia="ko-KR"/>
              </w:rPr>
            </w:pPr>
            <w:r>
              <w:rPr>
                <w:rFonts w:eastAsia="Batang" w:cs="Arial"/>
                <w:lang w:eastAsia="ko-KR"/>
              </w:rPr>
              <w:t>Objection</w:t>
            </w:r>
          </w:p>
          <w:p w14:paraId="05DC60F5" w14:textId="2E026072" w:rsidR="00F24643" w:rsidRDefault="00F24643" w:rsidP="004A703C">
            <w:pPr>
              <w:rPr>
                <w:rFonts w:eastAsia="Batang" w:cs="Arial"/>
                <w:lang w:eastAsia="ko-KR"/>
              </w:rPr>
            </w:pPr>
          </w:p>
          <w:p w14:paraId="2C3AC9C9" w14:textId="68D1E17F" w:rsidR="00E5564E" w:rsidRDefault="00E5564E" w:rsidP="004A703C">
            <w:pPr>
              <w:rPr>
                <w:rFonts w:eastAsia="Batang" w:cs="Arial"/>
                <w:lang w:eastAsia="ko-KR"/>
              </w:rPr>
            </w:pPr>
            <w:r>
              <w:rPr>
                <w:rFonts w:eastAsia="Batang" w:cs="Arial"/>
                <w:lang w:eastAsia="ko-KR"/>
              </w:rPr>
              <w:t>Lin mon 2052</w:t>
            </w:r>
          </w:p>
          <w:p w14:paraId="56C4BB26" w14:textId="12484AE4" w:rsidR="00E5564E" w:rsidRDefault="009C011A" w:rsidP="004A703C">
            <w:pPr>
              <w:rPr>
                <w:rFonts w:eastAsia="Batang" w:cs="Arial"/>
                <w:lang w:eastAsia="ko-KR"/>
              </w:rPr>
            </w:pPr>
            <w:r>
              <w:rPr>
                <w:rFonts w:eastAsia="Batang" w:cs="Arial"/>
                <w:lang w:eastAsia="ko-KR"/>
              </w:rPr>
              <w:t>R</w:t>
            </w:r>
            <w:r w:rsidR="00E5564E">
              <w:rPr>
                <w:rFonts w:eastAsia="Batang" w:cs="Arial"/>
                <w:lang w:eastAsia="ko-KR"/>
              </w:rPr>
              <w:t>eplies</w:t>
            </w:r>
          </w:p>
          <w:p w14:paraId="30583BCE" w14:textId="7A6DB4E9" w:rsidR="009C011A" w:rsidRDefault="009C011A" w:rsidP="004A703C">
            <w:pPr>
              <w:rPr>
                <w:rFonts w:eastAsia="Batang" w:cs="Arial"/>
                <w:lang w:eastAsia="ko-KR"/>
              </w:rPr>
            </w:pPr>
          </w:p>
          <w:p w14:paraId="5DC255AA" w14:textId="0A36423E" w:rsidR="009C011A" w:rsidRDefault="009C011A" w:rsidP="004A703C">
            <w:pPr>
              <w:rPr>
                <w:rFonts w:eastAsia="Batang" w:cs="Arial"/>
                <w:lang w:eastAsia="ko-KR"/>
              </w:rPr>
            </w:pPr>
            <w:r>
              <w:rPr>
                <w:rFonts w:eastAsia="Batang" w:cs="Arial"/>
                <w:lang w:eastAsia="ko-KR"/>
              </w:rPr>
              <w:t>Sung mon 2351</w:t>
            </w:r>
          </w:p>
          <w:p w14:paraId="5E97FBE5" w14:textId="3B6FF001" w:rsidR="009C011A" w:rsidRDefault="009C011A" w:rsidP="004A703C">
            <w:pPr>
              <w:rPr>
                <w:rFonts w:eastAsia="Batang" w:cs="Arial"/>
                <w:lang w:eastAsia="ko-KR"/>
              </w:rPr>
            </w:pPr>
            <w:r>
              <w:rPr>
                <w:rFonts w:eastAsia="Batang" w:cs="Arial"/>
                <w:lang w:eastAsia="ko-KR"/>
              </w:rPr>
              <w:t>Replies</w:t>
            </w:r>
          </w:p>
          <w:p w14:paraId="10D8CCC5" w14:textId="36239640" w:rsidR="009C011A" w:rsidRDefault="009C011A" w:rsidP="004A703C">
            <w:pPr>
              <w:rPr>
                <w:rFonts w:eastAsia="Batang" w:cs="Arial"/>
                <w:lang w:eastAsia="ko-KR"/>
              </w:rPr>
            </w:pPr>
          </w:p>
          <w:p w14:paraId="0E47EABF" w14:textId="132FECAF" w:rsidR="00781A66" w:rsidRDefault="00781A6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3097C18E" w14:textId="1A9C6829" w:rsidR="00781A66" w:rsidRDefault="00781A66" w:rsidP="004A703C">
            <w:pPr>
              <w:rPr>
                <w:rFonts w:eastAsia="Batang" w:cs="Arial"/>
                <w:lang w:eastAsia="ko-KR"/>
              </w:rPr>
            </w:pPr>
            <w:r>
              <w:rPr>
                <w:rFonts w:eastAsia="Batang" w:cs="Arial"/>
                <w:lang w:eastAsia="ko-KR"/>
              </w:rPr>
              <w:t>Replies</w:t>
            </w:r>
          </w:p>
          <w:p w14:paraId="41DE7639" w14:textId="77777777" w:rsidR="00781A66" w:rsidRDefault="00781A66" w:rsidP="004A703C">
            <w:pPr>
              <w:rPr>
                <w:rFonts w:eastAsia="Batang" w:cs="Arial"/>
                <w:lang w:eastAsia="ko-KR"/>
              </w:rPr>
            </w:pPr>
          </w:p>
          <w:p w14:paraId="3AE339C9" w14:textId="564A9253" w:rsidR="00F24643" w:rsidRPr="009E1575" w:rsidRDefault="00F24643" w:rsidP="004A703C">
            <w:pPr>
              <w:rPr>
                <w:rFonts w:eastAsia="Batang" w:cs="Arial"/>
                <w:lang w:val="en-US" w:eastAsia="ko-KR"/>
              </w:rPr>
            </w:pPr>
          </w:p>
        </w:tc>
      </w:tr>
      <w:tr w:rsidR="004A703C" w:rsidRPr="00D95972" w14:paraId="6604157E" w14:textId="77777777" w:rsidTr="005E5987">
        <w:tc>
          <w:tcPr>
            <w:tcW w:w="976" w:type="dxa"/>
            <w:tcBorders>
              <w:top w:val="nil"/>
              <w:left w:val="thinThickThinSmallGap" w:sz="24" w:space="0" w:color="auto"/>
              <w:bottom w:val="nil"/>
            </w:tcBorders>
            <w:shd w:val="clear" w:color="auto" w:fill="auto"/>
          </w:tcPr>
          <w:p w14:paraId="0F69AB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E87B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C5683A" w14:textId="7EDA629D" w:rsidR="004A703C" w:rsidRPr="00D95972" w:rsidRDefault="00376BE7" w:rsidP="004A703C">
            <w:pPr>
              <w:overflowPunct/>
              <w:autoSpaceDE/>
              <w:autoSpaceDN/>
              <w:adjustRightInd/>
              <w:textAlignment w:val="auto"/>
              <w:rPr>
                <w:rFonts w:cs="Arial"/>
                <w:lang w:val="en-US"/>
              </w:rPr>
            </w:pPr>
            <w:hyperlink r:id="rId279" w:history="1">
              <w:r w:rsidR="004A703C">
                <w:rPr>
                  <w:rStyle w:val="Hyperlink"/>
                </w:rPr>
                <w:t>C1-216939</w:t>
              </w:r>
            </w:hyperlink>
          </w:p>
        </w:tc>
        <w:tc>
          <w:tcPr>
            <w:tcW w:w="4191" w:type="dxa"/>
            <w:gridSpan w:val="3"/>
            <w:tcBorders>
              <w:top w:val="single" w:sz="4" w:space="0" w:color="auto"/>
              <w:bottom w:val="single" w:sz="4" w:space="0" w:color="auto"/>
            </w:tcBorders>
            <w:shd w:val="clear" w:color="auto" w:fill="FFFFFF"/>
          </w:tcPr>
          <w:p w14:paraId="783C7659" w14:textId="78A62534" w:rsidR="004A703C" w:rsidRPr="00D95972" w:rsidRDefault="004A703C" w:rsidP="004A703C">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FF"/>
          </w:tcPr>
          <w:p w14:paraId="42952925" w14:textId="18EE4576"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F58512C" w14:textId="07EB863B" w:rsidR="004A703C" w:rsidRPr="00D95972" w:rsidRDefault="004A703C" w:rsidP="004A703C">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B5122" w14:textId="127392C2" w:rsidR="005E5987" w:rsidRDefault="005E5987" w:rsidP="004A703C">
            <w:pPr>
              <w:rPr>
                <w:rFonts w:eastAsia="Batang" w:cs="Arial"/>
                <w:lang w:eastAsia="ko-KR"/>
              </w:rPr>
            </w:pPr>
            <w:r>
              <w:rPr>
                <w:rFonts w:eastAsia="Batang" w:cs="Arial"/>
                <w:lang w:eastAsia="ko-KR"/>
              </w:rPr>
              <w:t>agreed</w:t>
            </w:r>
          </w:p>
          <w:p w14:paraId="2A2EF1EF" w14:textId="027C04A8" w:rsidR="004A703C" w:rsidRPr="00D95972" w:rsidRDefault="004A703C" w:rsidP="004A703C">
            <w:pPr>
              <w:rPr>
                <w:rFonts w:eastAsia="Batang" w:cs="Arial"/>
                <w:lang w:eastAsia="ko-KR"/>
              </w:rPr>
            </w:pPr>
            <w:r>
              <w:rPr>
                <w:rFonts w:eastAsia="Batang" w:cs="Arial"/>
                <w:lang w:eastAsia="ko-KR"/>
              </w:rPr>
              <w:t>Revision of C1-216225</w:t>
            </w:r>
          </w:p>
        </w:tc>
      </w:tr>
      <w:tr w:rsidR="004A703C" w:rsidRPr="00D95972" w14:paraId="60D14E6F" w14:textId="77777777" w:rsidTr="005E5987">
        <w:tc>
          <w:tcPr>
            <w:tcW w:w="976" w:type="dxa"/>
            <w:tcBorders>
              <w:top w:val="nil"/>
              <w:left w:val="thinThickThinSmallGap" w:sz="24" w:space="0" w:color="auto"/>
              <w:bottom w:val="nil"/>
            </w:tcBorders>
            <w:shd w:val="clear" w:color="auto" w:fill="auto"/>
          </w:tcPr>
          <w:p w14:paraId="2ECECE79" w14:textId="77777777" w:rsidR="004A703C" w:rsidRPr="00D95972" w:rsidRDefault="004A703C" w:rsidP="004A703C">
            <w:pPr>
              <w:rPr>
                <w:rFonts w:cs="Arial"/>
              </w:rPr>
            </w:pPr>
            <w:bookmarkStart w:id="170" w:name="_Hlk87866598"/>
          </w:p>
        </w:tc>
        <w:tc>
          <w:tcPr>
            <w:tcW w:w="1317" w:type="dxa"/>
            <w:gridSpan w:val="2"/>
            <w:tcBorders>
              <w:top w:val="nil"/>
              <w:bottom w:val="nil"/>
            </w:tcBorders>
            <w:shd w:val="clear" w:color="auto" w:fill="auto"/>
          </w:tcPr>
          <w:p w14:paraId="4ED3D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D0C906" w14:textId="581056EC" w:rsidR="004A703C" w:rsidRPr="00D95972" w:rsidRDefault="00376BE7" w:rsidP="004A703C">
            <w:pPr>
              <w:overflowPunct/>
              <w:autoSpaceDE/>
              <w:autoSpaceDN/>
              <w:adjustRightInd/>
              <w:textAlignment w:val="auto"/>
              <w:rPr>
                <w:rFonts w:cs="Arial"/>
                <w:lang w:val="en-US"/>
              </w:rPr>
            </w:pPr>
            <w:hyperlink r:id="rId280" w:history="1">
              <w:r w:rsidR="004A703C">
                <w:rPr>
                  <w:rStyle w:val="Hyperlink"/>
                </w:rPr>
                <w:t>C1-21694</w:t>
              </w:r>
              <w:r w:rsidR="004A703C">
                <w:rPr>
                  <w:rStyle w:val="Hyperlink"/>
                </w:rPr>
                <w:t>0</w:t>
              </w:r>
            </w:hyperlink>
          </w:p>
        </w:tc>
        <w:tc>
          <w:tcPr>
            <w:tcW w:w="4191" w:type="dxa"/>
            <w:gridSpan w:val="3"/>
            <w:tcBorders>
              <w:top w:val="single" w:sz="4" w:space="0" w:color="auto"/>
              <w:bottom w:val="single" w:sz="4" w:space="0" w:color="auto"/>
            </w:tcBorders>
            <w:shd w:val="clear" w:color="auto" w:fill="FFFFFF"/>
          </w:tcPr>
          <w:p w14:paraId="77BCB37B" w14:textId="176A29E4" w:rsidR="004A703C" w:rsidRPr="00D95972" w:rsidRDefault="004A703C" w:rsidP="004A703C">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FF"/>
          </w:tcPr>
          <w:p w14:paraId="1D3E80C1" w14:textId="5ED5CE3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DE2463" w14:textId="4B5606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FBBA9" w14:textId="77777777" w:rsidR="005E5987" w:rsidRDefault="005E5987" w:rsidP="004A703C">
            <w:pPr>
              <w:rPr>
                <w:rFonts w:eastAsia="Batang" w:cs="Arial"/>
                <w:lang w:eastAsia="ko-KR"/>
              </w:rPr>
            </w:pPr>
            <w:r>
              <w:rPr>
                <w:rFonts w:eastAsia="Batang" w:cs="Arial"/>
                <w:lang w:eastAsia="ko-KR"/>
              </w:rPr>
              <w:t>Noted</w:t>
            </w:r>
          </w:p>
          <w:p w14:paraId="4226AD40" w14:textId="7459D14F" w:rsidR="004A703C" w:rsidRPr="00D95972" w:rsidRDefault="004A703C" w:rsidP="004A703C">
            <w:pPr>
              <w:rPr>
                <w:rFonts w:eastAsia="Batang" w:cs="Arial"/>
                <w:lang w:eastAsia="ko-KR"/>
              </w:rPr>
            </w:pPr>
            <w:r>
              <w:rPr>
                <w:rFonts w:eastAsia="Batang" w:cs="Arial"/>
                <w:lang w:eastAsia="ko-KR"/>
              </w:rPr>
              <w:t>Revision of C1-215584</w:t>
            </w:r>
          </w:p>
        </w:tc>
      </w:tr>
      <w:bookmarkEnd w:id="170"/>
      <w:tr w:rsidR="004A703C"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2FFF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6A52E1" w14:textId="56A82A5F" w:rsidR="004A703C" w:rsidRPr="00D95972" w:rsidRDefault="00376BE7" w:rsidP="004A703C">
            <w:pPr>
              <w:overflowPunct/>
              <w:autoSpaceDE/>
              <w:autoSpaceDN/>
              <w:adjustRightInd/>
              <w:textAlignment w:val="auto"/>
              <w:rPr>
                <w:rFonts w:cs="Arial"/>
                <w:lang w:val="en-US"/>
              </w:rPr>
            </w:pPr>
            <w:hyperlink r:id="rId281" w:history="1">
              <w:r w:rsidR="004A703C">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4A703C" w:rsidRPr="00D95972" w:rsidRDefault="004A703C" w:rsidP="004A703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4A703C" w:rsidRPr="00D95972" w:rsidRDefault="004A703C" w:rsidP="004A703C">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3F0E" w14:textId="77777777" w:rsidR="004A703C" w:rsidRDefault="004A703C" w:rsidP="004A703C">
            <w:pPr>
              <w:rPr>
                <w:rFonts w:eastAsia="Batang" w:cs="Arial"/>
                <w:lang w:eastAsia="ko-KR"/>
              </w:rPr>
            </w:pPr>
            <w:r>
              <w:rPr>
                <w:rFonts w:eastAsia="Batang" w:cs="Arial"/>
                <w:lang w:eastAsia="ko-KR"/>
              </w:rPr>
              <w:t>Revision of C1-216286</w:t>
            </w:r>
          </w:p>
          <w:p w14:paraId="598060D7" w14:textId="77777777" w:rsidR="00775154" w:rsidRDefault="00775154" w:rsidP="004A703C">
            <w:pPr>
              <w:rPr>
                <w:rFonts w:eastAsia="Batang" w:cs="Arial"/>
                <w:lang w:eastAsia="ko-KR"/>
              </w:rPr>
            </w:pPr>
          </w:p>
          <w:p w14:paraId="1EABC5EA" w14:textId="77777777"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1454</w:t>
            </w:r>
          </w:p>
          <w:p w14:paraId="6524DADF" w14:textId="79CE813F" w:rsidR="00775154" w:rsidRDefault="00775154" w:rsidP="004A703C">
            <w:pPr>
              <w:rPr>
                <w:rFonts w:eastAsia="Batang" w:cs="Arial"/>
                <w:lang w:eastAsia="ko-KR"/>
              </w:rPr>
            </w:pPr>
            <w:r>
              <w:rPr>
                <w:rFonts w:eastAsia="Batang" w:cs="Arial"/>
                <w:lang w:eastAsia="ko-KR"/>
              </w:rPr>
              <w:t>Objection</w:t>
            </w:r>
          </w:p>
          <w:p w14:paraId="024146D3" w14:textId="1D46C6B9" w:rsidR="00F24643" w:rsidRDefault="00F24643" w:rsidP="004A703C">
            <w:pPr>
              <w:rPr>
                <w:rFonts w:eastAsia="Batang" w:cs="Arial"/>
                <w:lang w:eastAsia="ko-KR"/>
              </w:rPr>
            </w:pPr>
          </w:p>
          <w:p w14:paraId="3F427848" w14:textId="66F3F665" w:rsidR="00F24643" w:rsidRDefault="00F24643" w:rsidP="004A703C">
            <w:pPr>
              <w:rPr>
                <w:rFonts w:eastAsia="Batang" w:cs="Arial"/>
                <w:lang w:eastAsia="ko-KR"/>
              </w:rPr>
            </w:pPr>
            <w:r>
              <w:rPr>
                <w:rFonts w:eastAsia="Batang" w:cs="Arial"/>
                <w:lang w:eastAsia="ko-KR"/>
              </w:rPr>
              <w:t>Sung sat 0239</w:t>
            </w:r>
          </w:p>
          <w:p w14:paraId="384069F7" w14:textId="3D9609F8" w:rsidR="00F24643" w:rsidRDefault="00F24643" w:rsidP="004A703C">
            <w:pPr>
              <w:rPr>
                <w:rFonts w:eastAsia="Batang" w:cs="Arial"/>
                <w:lang w:eastAsia="ko-KR"/>
              </w:rPr>
            </w:pPr>
            <w:r>
              <w:rPr>
                <w:rFonts w:eastAsia="Batang" w:cs="Arial"/>
                <w:lang w:eastAsia="ko-KR"/>
              </w:rPr>
              <w:t>Objection</w:t>
            </w:r>
          </w:p>
          <w:p w14:paraId="54D1CA36" w14:textId="3E2CAAC7" w:rsidR="00F24643" w:rsidRDefault="00F24643" w:rsidP="004A703C">
            <w:pPr>
              <w:rPr>
                <w:rFonts w:eastAsia="Batang" w:cs="Arial"/>
                <w:lang w:eastAsia="ko-KR"/>
              </w:rPr>
            </w:pPr>
          </w:p>
          <w:p w14:paraId="52A056FA" w14:textId="4DF5D065" w:rsidR="009B1543" w:rsidRDefault="009B1543" w:rsidP="004A703C">
            <w:pPr>
              <w:rPr>
                <w:rFonts w:eastAsia="Batang" w:cs="Arial"/>
                <w:lang w:eastAsia="ko-KR"/>
              </w:rPr>
            </w:pPr>
            <w:r>
              <w:rPr>
                <w:rFonts w:eastAsia="Batang" w:cs="Arial"/>
                <w:lang w:eastAsia="ko-KR"/>
              </w:rPr>
              <w:t>Michelle mon 1100</w:t>
            </w:r>
          </w:p>
          <w:p w14:paraId="6A48858F" w14:textId="39341395" w:rsidR="009B1543" w:rsidRDefault="009B1543" w:rsidP="004A703C">
            <w:pPr>
              <w:rPr>
                <w:rFonts w:eastAsia="Batang" w:cs="Arial"/>
                <w:lang w:eastAsia="ko-KR"/>
              </w:rPr>
            </w:pPr>
            <w:r>
              <w:rPr>
                <w:rFonts w:eastAsia="Batang" w:cs="Arial"/>
                <w:lang w:eastAsia="ko-KR"/>
              </w:rPr>
              <w:t>Rev required</w:t>
            </w:r>
          </w:p>
          <w:p w14:paraId="1DE00157" w14:textId="35A021A6" w:rsidR="00E5564E" w:rsidRDefault="00E5564E" w:rsidP="004A703C">
            <w:pPr>
              <w:rPr>
                <w:rFonts w:eastAsia="Batang" w:cs="Arial"/>
                <w:lang w:eastAsia="ko-KR"/>
              </w:rPr>
            </w:pPr>
          </w:p>
          <w:p w14:paraId="5B37BC3D" w14:textId="600694EA" w:rsidR="00E5564E" w:rsidRDefault="00E5564E" w:rsidP="004A703C">
            <w:pPr>
              <w:rPr>
                <w:rFonts w:eastAsia="Batang" w:cs="Arial"/>
                <w:lang w:eastAsia="ko-KR"/>
              </w:rPr>
            </w:pPr>
            <w:r>
              <w:rPr>
                <w:rFonts w:eastAsia="Batang" w:cs="Arial"/>
                <w:lang w:eastAsia="ko-KR"/>
              </w:rPr>
              <w:t>Ivo mon 2055/2103/2111</w:t>
            </w:r>
          </w:p>
          <w:p w14:paraId="05892EDF" w14:textId="016CD3B4" w:rsidR="00E5564E" w:rsidRDefault="00E5564E" w:rsidP="004A703C">
            <w:pPr>
              <w:rPr>
                <w:rFonts w:eastAsia="Batang" w:cs="Arial"/>
                <w:lang w:eastAsia="ko-KR"/>
              </w:rPr>
            </w:pPr>
            <w:r>
              <w:rPr>
                <w:rFonts w:eastAsia="Batang" w:cs="Arial"/>
                <w:lang w:eastAsia="ko-KR"/>
              </w:rPr>
              <w:t>Replies</w:t>
            </w:r>
          </w:p>
          <w:p w14:paraId="46DBF431" w14:textId="47025A29" w:rsidR="00E5564E" w:rsidRDefault="00E5564E" w:rsidP="004A703C">
            <w:pPr>
              <w:rPr>
                <w:rFonts w:eastAsia="Batang" w:cs="Arial"/>
                <w:lang w:eastAsia="ko-KR"/>
              </w:rPr>
            </w:pPr>
          </w:p>
          <w:p w14:paraId="4049B275" w14:textId="48333A94" w:rsidR="00E5564E" w:rsidRDefault="00E5564E"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0040</w:t>
            </w:r>
          </w:p>
          <w:p w14:paraId="705B169B" w14:textId="3B2E21D0" w:rsidR="00E5564E" w:rsidRDefault="00E5564E" w:rsidP="004A703C">
            <w:pPr>
              <w:rPr>
                <w:rFonts w:eastAsia="Batang" w:cs="Arial"/>
                <w:lang w:eastAsia="ko-KR"/>
              </w:rPr>
            </w:pPr>
            <w:r>
              <w:rPr>
                <w:rFonts w:eastAsia="Batang" w:cs="Arial"/>
                <w:lang w:eastAsia="ko-KR"/>
              </w:rPr>
              <w:t>Replies</w:t>
            </w:r>
          </w:p>
          <w:p w14:paraId="69930457" w14:textId="73D3F30A" w:rsidR="00E5564E" w:rsidRDefault="00E5564E" w:rsidP="004A703C">
            <w:pPr>
              <w:rPr>
                <w:rFonts w:eastAsia="Batang" w:cs="Arial"/>
                <w:lang w:eastAsia="ko-KR"/>
              </w:rPr>
            </w:pPr>
          </w:p>
          <w:p w14:paraId="251FB59B" w14:textId="24DD8EFF" w:rsidR="00E5564E" w:rsidRDefault="00E5564E"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0330</w:t>
            </w:r>
          </w:p>
          <w:p w14:paraId="62C38D4C" w14:textId="0C81EB47" w:rsidR="00E5564E" w:rsidRDefault="00CA5CEF" w:rsidP="004A703C">
            <w:pPr>
              <w:rPr>
                <w:rFonts w:eastAsia="Batang" w:cs="Arial"/>
                <w:lang w:eastAsia="ko-KR"/>
              </w:rPr>
            </w:pPr>
            <w:r>
              <w:rPr>
                <w:rFonts w:eastAsia="Batang" w:cs="Arial"/>
                <w:lang w:eastAsia="ko-KR"/>
              </w:rPr>
              <w:t>R</w:t>
            </w:r>
            <w:r w:rsidR="00E5564E">
              <w:rPr>
                <w:rFonts w:eastAsia="Batang" w:cs="Arial"/>
                <w:lang w:eastAsia="ko-KR"/>
              </w:rPr>
              <w:t>eplies</w:t>
            </w:r>
          </w:p>
          <w:p w14:paraId="5453B3E5" w14:textId="6F2BA94E" w:rsidR="00CA5CEF" w:rsidRDefault="00CA5CEF" w:rsidP="004A703C">
            <w:pPr>
              <w:rPr>
                <w:rFonts w:eastAsia="Batang" w:cs="Arial"/>
                <w:lang w:eastAsia="ko-KR"/>
              </w:rPr>
            </w:pPr>
          </w:p>
          <w:p w14:paraId="790AFD1C" w14:textId="281F72AD" w:rsidR="00CA5CEF" w:rsidRDefault="00BD236E"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0827</w:t>
            </w:r>
          </w:p>
          <w:p w14:paraId="597F28F8" w14:textId="60C50EA9" w:rsidR="00BD236E" w:rsidRDefault="004B44D7" w:rsidP="004A703C">
            <w:pPr>
              <w:rPr>
                <w:rFonts w:eastAsia="Batang" w:cs="Arial"/>
                <w:lang w:eastAsia="ko-KR"/>
              </w:rPr>
            </w:pPr>
            <w:r>
              <w:rPr>
                <w:rFonts w:eastAsia="Batang" w:cs="Arial"/>
                <w:lang w:eastAsia="ko-KR"/>
              </w:rPr>
              <w:t>C</w:t>
            </w:r>
            <w:r w:rsidR="00BD236E">
              <w:rPr>
                <w:rFonts w:eastAsia="Batang" w:cs="Arial"/>
                <w:lang w:eastAsia="ko-KR"/>
              </w:rPr>
              <w:t>omments</w:t>
            </w:r>
          </w:p>
          <w:p w14:paraId="40115E39" w14:textId="02D046FC" w:rsidR="004B44D7" w:rsidRDefault="004B44D7" w:rsidP="004A703C">
            <w:pPr>
              <w:rPr>
                <w:rFonts w:eastAsia="Batang" w:cs="Arial"/>
                <w:lang w:eastAsia="ko-KR"/>
              </w:rPr>
            </w:pPr>
          </w:p>
          <w:p w14:paraId="0B3FE002" w14:textId="6DAEE1B4" w:rsidR="004B44D7" w:rsidRDefault="004B44D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6915B58B" w14:textId="33693D49" w:rsidR="004B44D7" w:rsidRDefault="004B44D7" w:rsidP="004A703C">
            <w:pPr>
              <w:rPr>
                <w:rFonts w:eastAsia="Batang" w:cs="Arial"/>
                <w:lang w:eastAsia="ko-KR"/>
              </w:rPr>
            </w:pPr>
            <w:r>
              <w:rPr>
                <w:rFonts w:eastAsia="Batang" w:cs="Arial"/>
                <w:lang w:eastAsia="ko-KR"/>
              </w:rPr>
              <w:t>replies</w:t>
            </w:r>
          </w:p>
          <w:p w14:paraId="07C52EC0" w14:textId="2F5B85B2" w:rsidR="00775154" w:rsidRPr="00D95972" w:rsidRDefault="00775154" w:rsidP="004A703C">
            <w:pPr>
              <w:rPr>
                <w:rFonts w:eastAsia="Batang" w:cs="Arial"/>
                <w:lang w:eastAsia="ko-KR"/>
              </w:rPr>
            </w:pPr>
          </w:p>
        </w:tc>
      </w:tr>
      <w:tr w:rsidR="004A703C"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1094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0CD174" w14:textId="512BA76C" w:rsidR="004A703C" w:rsidRPr="00D95972" w:rsidRDefault="00376BE7" w:rsidP="004A703C">
            <w:pPr>
              <w:overflowPunct/>
              <w:autoSpaceDE/>
              <w:autoSpaceDN/>
              <w:adjustRightInd/>
              <w:textAlignment w:val="auto"/>
              <w:rPr>
                <w:rFonts w:cs="Arial"/>
                <w:lang w:val="en-US"/>
              </w:rPr>
            </w:pPr>
            <w:hyperlink r:id="rId282" w:history="1">
              <w:r w:rsidR="004A703C">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4A703C" w:rsidRPr="00D95972" w:rsidRDefault="004A703C" w:rsidP="004A703C">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4A703C" w:rsidRPr="00D95972" w:rsidRDefault="004A703C" w:rsidP="004A703C">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F96" w14:textId="77777777" w:rsidR="004A703C" w:rsidRDefault="004A703C" w:rsidP="004A703C">
            <w:pPr>
              <w:rPr>
                <w:rFonts w:eastAsia="Batang" w:cs="Arial"/>
                <w:lang w:eastAsia="ko-KR"/>
              </w:rPr>
            </w:pPr>
            <w:r>
              <w:rPr>
                <w:rFonts w:eastAsia="Batang" w:cs="Arial"/>
                <w:lang w:eastAsia="ko-KR"/>
              </w:rPr>
              <w:t>Revision of C1-215563</w:t>
            </w:r>
          </w:p>
          <w:p w14:paraId="4CFED0FA" w14:textId="77777777" w:rsidR="004A703C" w:rsidRDefault="004A703C" w:rsidP="004A703C">
            <w:pPr>
              <w:rPr>
                <w:rFonts w:eastAsia="Batang" w:cs="Arial"/>
                <w:lang w:eastAsia="ko-KR"/>
              </w:rPr>
            </w:pPr>
          </w:p>
          <w:p w14:paraId="66A3F6D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3541EA6" w14:textId="74A706CC" w:rsidR="004A703C" w:rsidRDefault="004A703C" w:rsidP="004A703C">
            <w:pPr>
              <w:rPr>
                <w:rFonts w:eastAsia="Batang" w:cs="Arial"/>
                <w:lang w:val="en-US" w:eastAsia="ko-KR"/>
              </w:rPr>
            </w:pPr>
            <w:r>
              <w:rPr>
                <w:rFonts w:eastAsia="Batang" w:cs="Arial"/>
                <w:lang w:val="en-US" w:eastAsia="ko-KR"/>
              </w:rPr>
              <w:t>Rev required</w:t>
            </w:r>
          </w:p>
          <w:p w14:paraId="46BCBEBD" w14:textId="51EE3199" w:rsidR="004A703C" w:rsidRDefault="004A703C" w:rsidP="004A703C">
            <w:pPr>
              <w:rPr>
                <w:rFonts w:eastAsia="Batang" w:cs="Arial"/>
                <w:lang w:val="en-US" w:eastAsia="ko-KR"/>
              </w:rPr>
            </w:pPr>
          </w:p>
          <w:p w14:paraId="39F1ABB9" w14:textId="4709D76C" w:rsidR="004A703C" w:rsidRDefault="004A703C" w:rsidP="004A703C">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5F9A208D" w14:textId="0B2B2551" w:rsidR="004A703C" w:rsidRDefault="004A703C" w:rsidP="004A703C">
            <w:pPr>
              <w:rPr>
                <w:rFonts w:eastAsia="Batang" w:cs="Arial"/>
                <w:lang w:val="en-US" w:eastAsia="ko-KR"/>
              </w:rPr>
            </w:pPr>
            <w:r>
              <w:rPr>
                <w:rFonts w:eastAsia="Batang" w:cs="Arial"/>
                <w:lang w:val="en-US" w:eastAsia="ko-KR"/>
              </w:rPr>
              <w:t>Rev required</w:t>
            </w:r>
          </w:p>
          <w:p w14:paraId="11434A27" w14:textId="301B2A6E" w:rsidR="004A703C" w:rsidRDefault="004A703C" w:rsidP="004A703C">
            <w:pPr>
              <w:rPr>
                <w:rFonts w:eastAsia="Batang" w:cs="Arial"/>
                <w:lang w:val="en-US" w:eastAsia="ko-KR"/>
              </w:rPr>
            </w:pPr>
          </w:p>
          <w:p w14:paraId="1D3796FA" w14:textId="36E45847" w:rsidR="004A703C" w:rsidRDefault="004A703C" w:rsidP="004A703C">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711B62AC" w14:textId="239D276F" w:rsidR="004A703C" w:rsidRDefault="004A703C" w:rsidP="004A703C">
            <w:pPr>
              <w:rPr>
                <w:rFonts w:eastAsia="Batang" w:cs="Arial"/>
                <w:lang w:val="en-US" w:eastAsia="ko-KR"/>
              </w:rPr>
            </w:pPr>
            <w:r>
              <w:rPr>
                <w:rFonts w:eastAsia="Batang" w:cs="Arial"/>
                <w:lang w:val="en-US" w:eastAsia="ko-KR"/>
              </w:rPr>
              <w:t>Rev required</w:t>
            </w:r>
          </w:p>
          <w:p w14:paraId="5EFEA344" w14:textId="69CA4EA7" w:rsidR="009E1575" w:rsidRDefault="009E1575" w:rsidP="004A703C">
            <w:pPr>
              <w:rPr>
                <w:rFonts w:eastAsia="Batang" w:cs="Arial"/>
                <w:lang w:val="en-US" w:eastAsia="ko-KR"/>
              </w:rPr>
            </w:pPr>
          </w:p>
          <w:p w14:paraId="11384C8A" w14:textId="60CF6CC3" w:rsidR="009E1575" w:rsidRDefault="009E1575"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1609</w:t>
            </w:r>
          </w:p>
          <w:p w14:paraId="108C6649" w14:textId="366AF762" w:rsidR="009E1575" w:rsidRDefault="009E1575" w:rsidP="004A703C">
            <w:pPr>
              <w:rPr>
                <w:rFonts w:eastAsia="Batang" w:cs="Arial"/>
                <w:lang w:val="en-US" w:eastAsia="ko-KR"/>
              </w:rPr>
            </w:pPr>
            <w:r>
              <w:rPr>
                <w:rFonts w:eastAsia="Batang" w:cs="Arial"/>
                <w:lang w:val="en-US" w:eastAsia="ko-KR"/>
              </w:rPr>
              <w:t>Rev required</w:t>
            </w:r>
          </w:p>
          <w:p w14:paraId="40A13023" w14:textId="77777777" w:rsidR="009E1575" w:rsidRDefault="009E1575" w:rsidP="004A703C">
            <w:pPr>
              <w:rPr>
                <w:rFonts w:eastAsia="Batang" w:cs="Arial"/>
                <w:lang w:val="en-US" w:eastAsia="ko-KR"/>
              </w:rPr>
            </w:pPr>
          </w:p>
          <w:p w14:paraId="2BD8D1D0" w14:textId="60DDAD74" w:rsidR="004A703C" w:rsidRPr="00D95972" w:rsidRDefault="004A703C" w:rsidP="004A703C">
            <w:pPr>
              <w:rPr>
                <w:rFonts w:eastAsia="Batang" w:cs="Arial"/>
                <w:lang w:eastAsia="ko-KR"/>
              </w:rPr>
            </w:pPr>
          </w:p>
        </w:tc>
      </w:tr>
      <w:tr w:rsidR="004A703C"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4A703C" w:rsidRPr="00D95972" w:rsidRDefault="004A703C" w:rsidP="004A703C">
            <w:pPr>
              <w:rPr>
                <w:rFonts w:cs="Arial"/>
              </w:rPr>
            </w:pPr>
            <w:bookmarkStart w:id="171" w:name="_Hlk87875165"/>
          </w:p>
        </w:tc>
        <w:tc>
          <w:tcPr>
            <w:tcW w:w="1317" w:type="dxa"/>
            <w:gridSpan w:val="2"/>
            <w:tcBorders>
              <w:top w:val="nil"/>
              <w:bottom w:val="nil"/>
            </w:tcBorders>
            <w:shd w:val="clear" w:color="auto" w:fill="auto"/>
          </w:tcPr>
          <w:p w14:paraId="43FD19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C10347" w14:textId="0FC6BCCB" w:rsidR="004A703C" w:rsidRPr="00D95972" w:rsidRDefault="00376BE7" w:rsidP="004A703C">
            <w:pPr>
              <w:overflowPunct/>
              <w:autoSpaceDE/>
              <w:autoSpaceDN/>
              <w:adjustRightInd/>
              <w:textAlignment w:val="auto"/>
              <w:rPr>
                <w:rFonts w:cs="Arial"/>
                <w:lang w:val="en-US"/>
              </w:rPr>
            </w:pPr>
            <w:hyperlink r:id="rId283" w:history="1">
              <w:r w:rsidR="004A703C">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4A703C" w:rsidRPr="00D95972" w:rsidRDefault="004A703C" w:rsidP="004A703C">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4A703C" w:rsidRPr="00D95972" w:rsidRDefault="004A703C" w:rsidP="004A703C">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F9E3A" w14:textId="77777777" w:rsidR="004A703C" w:rsidRDefault="004A703C" w:rsidP="004A703C">
            <w:pPr>
              <w:rPr>
                <w:rFonts w:eastAsia="Batang" w:cs="Arial"/>
                <w:lang w:eastAsia="ko-KR"/>
              </w:rPr>
            </w:pPr>
            <w:r>
              <w:rPr>
                <w:rFonts w:eastAsia="Batang" w:cs="Arial"/>
                <w:lang w:eastAsia="ko-KR"/>
              </w:rPr>
              <w:t>Revision of C1-216249</w:t>
            </w:r>
          </w:p>
          <w:p w14:paraId="67FF954D" w14:textId="77777777" w:rsidR="009E1575" w:rsidRDefault="009E1575" w:rsidP="004A703C">
            <w:pPr>
              <w:rPr>
                <w:rFonts w:eastAsia="Batang" w:cs="Arial"/>
                <w:lang w:eastAsia="ko-KR"/>
              </w:rPr>
            </w:pPr>
          </w:p>
          <w:p w14:paraId="4B9B334B" w14:textId="77777777" w:rsidR="009E1575" w:rsidRDefault="009E1575"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1611</w:t>
            </w:r>
          </w:p>
          <w:p w14:paraId="15CE6C95" w14:textId="77777777" w:rsidR="009E1575" w:rsidRDefault="009E1575" w:rsidP="004A703C">
            <w:pPr>
              <w:rPr>
                <w:rFonts w:eastAsia="Batang" w:cs="Arial"/>
                <w:lang w:eastAsia="ko-KR"/>
              </w:rPr>
            </w:pPr>
            <w:r>
              <w:rPr>
                <w:rFonts w:eastAsia="Batang" w:cs="Arial"/>
                <w:lang w:eastAsia="ko-KR"/>
              </w:rPr>
              <w:t>Rev required</w:t>
            </w:r>
          </w:p>
          <w:p w14:paraId="43689AF6" w14:textId="75F5ECB6" w:rsidR="009E1575" w:rsidRDefault="009E1575" w:rsidP="004A703C">
            <w:pPr>
              <w:rPr>
                <w:rFonts w:eastAsia="Batang" w:cs="Arial"/>
                <w:lang w:eastAsia="ko-KR"/>
              </w:rPr>
            </w:pPr>
          </w:p>
          <w:p w14:paraId="768708D6" w14:textId="7926A5F7" w:rsidR="00115956" w:rsidRDefault="0011595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2111</w:t>
            </w:r>
          </w:p>
          <w:p w14:paraId="5ABA0005" w14:textId="4C6BBEEF" w:rsidR="00115956" w:rsidRDefault="00115956" w:rsidP="004A703C">
            <w:pPr>
              <w:rPr>
                <w:rFonts w:eastAsia="Batang" w:cs="Arial"/>
                <w:lang w:eastAsia="ko-KR"/>
              </w:rPr>
            </w:pPr>
            <w:r>
              <w:rPr>
                <w:rFonts w:eastAsia="Batang" w:cs="Arial"/>
                <w:lang w:eastAsia="ko-KR"/>
              </w:rPr>
              <w:t>replies</w:t>
            </w:r>
          </w:p>
          <w:p w14:paraId="0CCD0200" w14:textId="77777777" w:rsidR="009E1575" w:rsidRDefault="009E1575" w:rsidP="004A703C">
            <w:pPr>
              <w:rPr>
                <w:rFonts w:eastAsia="Batang" w:cs="Arial"/>
                <w:lang w:eastAsia="ko-KR"/>
              </w:rPr>
            </w:pPr>
          </w:p>
          <w:p w14:paraId="5E9A34BC" w14:textId="77777777" w:rsidR="0078545D" w:rsidRDefault="0078545D" w:rsidP="004A703C">
            <w:pPr>
              <w:rPr>
                <w:rFonts w:eastAsia="Batang" w:cs="Arial"/>
                <w:lang w:eastAsia="ko-KR"/>
              </w:rPr>
            </w:pPr>
            <w:r>
              <w:rPr>
                <w:rFonts w:eastAsia="Batang" w:cs="Arial"/>
                <w:lang w:eastAsia="ko-KR"/>
              </w:rPr>
              <w:t>lin mon 1105</w:t>
            </w:r>
          </w:p>
          <w:p w14:paraId="6884D058" w14:textId="77777777" w:rsidR="0078545D" w:rsidRDefault="0078545D" w:rsidP="004A703C">
            <w:pPr>
              <w:rPr>
                <w:rFonts w:eastAsia="Batang" w:cs="Arial"/>
                <w:lang w:eastAsia="ko-KR"/>
              </w:rPr>
            </w:pPr>
            <w:r>
              <w:rPr>
                <w:rFonts w:eastAsia="Batang" w:cs="Arial"/>
                <w:lang w:eastAsia="ko-KR"/>
              </w:rPr>
              <w:t>replies</w:t>
            </w:r>
          </w:p>
          <w:p w14:paraId="2035BBB5" w14:textId="77777777" w:rsidR="00126511" w:rsidRDefault="00126511" w:rsidP="004A703C">
            <w:pPr>
              <w:rPr>
                <w:rFonts w:eastAsia="Batang" w:cs="Arial"/>
                <w:lang w:eastAsia="ko-KR"/>
              </w:rPr>
            </w:pPr>
          </w:p>
          <w:p w14:paraId="16D17614" w14:textId="77777777" w:rsidR="00126511" w:rsidRDefault="00126511"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1239</w:t>
            </w:r>
          </w:p>
          <w:p w14:paraId="46BFB0A0" w14:textId="77777777" w:rsidR="00126511" w:rsidRDefault="00126511" w:rsidP="004A703C">
            <w:pPr>
              <w:rPr>
                <w:rFonts w:eastAsia="Batang" w:cs="Arial"/>
                <w:lang w:eastAsia="ko-KR"/>
              </w:rPr>
            </w:pPr>
            <w:r>
              <w:rPr>
                <w:rFonts w:eastAsia="Batang" w:cs="Arial"/>
                <w:lang w:eastAsia="ko-KR"/>
              </w:rPr>
              <w:lastRenderedPageBreak/>
              <w:t>comments</w:t>
            </w:r>
          </w:p>
          <w:p w14:paraId="51302293" w14:textId="77777777" w:rsidR="00E5564E" w:rsidRDefault="00E5564E" w:rsidP="004A703C">
            <w:pPr>
              <w:rPr>
                <w:rFonts w:eastAsia="Batang" w:cs="Arial"/>
                <w:lang w:eastAsia="ko-KR"/>
              </w:rPr>
            </w:pPr>
          </w:p>
          <w:p w14:paraId="3066046B" w14:textId="77777777" w:rsidR="00E5564E" w:rsidRDefault="00E5564E"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2156</w:t>
            </w:r>
          </w:p>
          <w:p w14:paraId="04285EC3" w14:textId="77777777" w:rsidR="00E5564E" w:rsidRDefault="00E5564E" w:rsidP="004A703C">
            <w:pPr>
              <w:rPr>
                <w:rFonts w:eastAsia="Batang" w:cs="Arial"/>
                <w:lang w:eastAsia="ko-KR"/>
              </w:rPr>
            </w:pPr>
            <w:r>
              <w:rPr>
                <w:rFonts w:eastAsia="Batang" w:cs="Arial"/>
                <w:lang w:eastAsia="ko-KR"/>
              </w:rPr>
              <w:t>provides rev</w:t>
            </w:r>
          </w:p>
          <w:p w14:paraId="66F1CDE5" w14:textId="77777777" w:rsidR="000E2CF4" w:rsidRDefault="000E2CF4" w:rsidP="004A703C">
            <w:pPr>
              <w:rPr>
                <w:rFonts w:eastAsia="Batang" w:cs="Arial"/>
                <w:lang w:eastAsia="ko-KR"/>
              </w:rPr>
            </w:pPr>
          </w:p>
          <w:p w14:paraId="1128711C" w14:textId="77777777" w:rsidR="000E2CF4" w:rsidRDefault="000E2CF4" w:rsidP="004A703C">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0038</w:t>
            </w:r>
          </w:p>
          <w:p w14:paraId="5B452414" w14:textId="77777777" w:rsidR="000E2CF4" w:rsidRDefault="000E2CF4" w:rsidP="004A703C">
            <w:pPr>
              <w:rPr>
                <w:rFonts w:eastAsia="Batang" w:cs="Arial"/>
                <w:lang w:eastAsia="ko-KR"/>
              </w:rPr>
            </w:pPr>
            <w:r>
              <w:rPr>
                <w:rFonts w:eastAsia="Batang" w:cs="Arial"/>
                <w:lang w:eastAsia="ko-KR"/>
              </w:rPr>
              <w:t>rev required</w:t>
            </w:r>
          </w:p>
          <w:p w14:paraId="5C89A399" w14:textId="77777777" w:rsidR="00FD3857" w:rsidRDefault="00FD3857" w:rsidP="004A703C">
            <w:pPr>
              <w:rPr>
                <w:rFonts w:eastAsia="Batang" w:cs="Arial"/>
                <w:lang w:eastAsia="ko-KR"/>
              </w:rPr>
            </w:pPr>
          </w:p>
          <w:p w14:paraId="341695D2" w14:textId="77777777" w:rsidR="00FD3857" w:rsidRDefault="00FD3857"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550C8960" w14:textId="77777777" w:rsidR="00FD3857" w:rsidRDefault="00FD3857" w:rsidP="004A703C">
            <w:pPr>
              <w:rPr>
                <w:rFonts w:eastAsia="Batang" w:cs="Arial"/>
                <w:lang w:eastAsia="ko-KR"/>
              </w:rPr>
            </w:pPr>
            <w:r>
              <w:rPr>
                <w:rFonts w:eastAsia="Batang" w:cs="Arial"/>
                <w:lang w:eastAsia="ko-KR"/>
              </w:rPr>
              <w:t>provides rev</w:t>
            </w:r>
          </w:p>
          <w:p w14:paraId="1825526B" w14:textId="4DEB403F" w:rsidR="00FD3857" w:rsidRPr="00D95972" w:rsidRDefault="00FD3857" w:rsidP="004A703C">
            <w:pPr>
              <w:rPr>
                <w:rFonts w:eastAsia="Batang" w:cs="Arial"/>
                <w:lang w:eastAsia="ko-KR"/>
              </w:rPr>
            </w:pPr>
          </w:p>
        </w:tc>
      </w:tr>
      <w:bookmarkEnd w:id="171"/>
      <w:tr w:rsidR="004A703C"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137B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6DE973" w14:textId="6396F23F" w:rsidR="004A703C" w:rsidRPr="00D95972" w:rsidRDefault="00376BE7" w:rsidP="004A703C">
            <w:pPr>
              <w:overflowPunct/>
              <w:autoSpaceDE/>
              <w:autoSpaceDN/>
              <w:adjustRightInd/>
              <w:textAlignment w:val="auto"/>
              <w:rPr>
                <w:rFonts w:cs="Arial"/>
                <w:lang w:val="en-US"/>
              </w:rPr>
            </w:pPr>
            <w:hyperlink r:id="rId284" w:history="1">
              <w:r w:rsidR="004A703C">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4A703C" w:rsidRPr="00D95972" w:rsidRDefault="004A703C" w:rsidP="004A703C">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4A703C" w:rsidRPr="00D95972" w:rsidRDefault="004A703C" w:rsidP="004A703C">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B0D8" w14:textId="77777777" w:rsidR="004A703C" w:rsidRDefault="004A703C" w:rsidP="004A703C">
            <w:pPr>
              <w:rPr>
                <w:rFonts w:eastAsia="Batang" w:cs="Arial"/>
                <w:lang w:eastAsia="ko-KR"/>
              </w:rPr>
            </w:pPr>
            <w:r>
              <w:rPr>
                <w:rFonts w:eastAsia="Batang" w:cs="Arial"/>
                <w:lang w:eastAsia="ko-KR"/>
              </w:rPr>
              <w:t>Revision of C1-215557</w:t>
            </w:r>
          </w:p>
          <w:p w14:paraId="5856F337" w14:textId="77777777" w:rsidR="004A703C" w:rsidRDefault="004A703C" w:rsidP="004A703C">
            <w:pPr>
              <w:rPr>
                <w:rFonts w:eastAsia="Batang" w:cs="Arial"/>
                <w:lang w:eastAsia="ko-KR"/>
              </w:rPr>
            </w:pPr>
          </w:p>
          <w:p w14:paraId="1ABD6C4F"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B7955C3" w14:textId="77777777" w:rsidR="004A703C" w:rsidRDefault="004A703C" w:rsidP="004A703C">
            <w:pPr>
              <w:rPr>
                <w:rFonts w:eastAsia="Batang" w:cs="Arial"/>
                <w:lang w:val="en-US" w:eastAsia="ko-KR"/>
              </w:rPr>
            </w:pPr>
            <w:r>
              <w:rPr>
                <w:rFonts w:eastAsia="Batang" w:cs="Arial"/>
                <w:lang w:val="en-US" w:eastAsia="ko-KR"/>
              </w:rPr>
              <w:t>Rev required</w:t>
            </w:r>
          </w:p>
          <w:p w14:paraId="68D84F1D" w14:textId="77777777" w:rsidR="00FA7EB9" w:rsidRDefault="00FA7EB9" w:rsidP="004A703C">
            <w:pPr>
              <w:rPr>
                <w:rFonts w:eastAsia="Batang" w:cs="Arial"/>
                <w:lang w:val="en-US" w:eastAsia="ko-KR"/>
              </w:rPr>
            </w:pPr>
          </w:p>
          <w:p w14:paraId="6984BC83" w14:textId="77777777" w:rsidR="00FA7EB9" w:rsidRDefault="00FA7EB9" w:rsidP="004A703C">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1612</w:t>
            </w:r>
          </w:p>
          <w:p w14:paraId="5C98F833" w14:textId="174D79AE" w:rsidR="00FA7EB9" w:rsidRDefault="00FA7EB9" w:rsidP="004A703C">
            <w:pPr>
              <w:rPr>
                <w:rFonts w:eastAsia="Batang" w:cs="Arial"/>
                <w:lang w:val="en-US" w:eastAsia="ko-KR"/>
              </w:rPr>
            </w:pPr>
            <w:r>
              <w:rPr>
                <w:rFonts w:eastAsia="Batang" w:cs="Arial"/>
                <w:lang w:val="en-US" w:eastAsia="ko-KR"/>
              </w:rPr>
              <w:t>Rev required</w:t>
            </w:r>
          </w:p>
          <w:p w14:paraId="1241CC66" w14:textId="014B23C6" w:rsidR="00F24643" w:rsidRDefault="00F24643" w:rsidP="004A703C">
            <w:pPr>
              <w:rPr>
                <w:rFonts w:eastAsia="Batang" w:cs="Arial"/>
                <w:lang w:val="en-US" w:eastAsia="ko-KR"/>
              </w:rPr>
            </w:pPr>
          </w:p>
          <w:p w14:paraId="3AA817AE" w14:textId="56304469" w:rsidR="00F24643" w:rsidRDefault="00992F91" w:rsidP="004A703C">
            <w:pPr>
              <w:rPr>
                <w:rFonts w:eastAsia="Batang" w:cs="Arial"/>
                <w:lang w:val="en-US" w:eastAsia="ko-KR"/>
              </w:rPr>
            </w:pPr>
            <w:r>
              <w:rPr>
                <w:rFonts w:eastAsia="Batang" w:cs="Arial"/>
                <w:lang w:val="en-US" w:eastAsia="ko-KR"/>
              </w:rPr>
              <w:t xml:space="preserve">Sung </w:t>
            </w:r>
            <w:r w:rsidR="00F24643">
              <w:rPr>
                <w:rFonts w:eastAsia="Batang" w:cs="Arial"/>
                <w:lang w:val="en-US" w:eastAsia="ko-KR"/>
              </w:rPr>
              <w:t>Sat 0347</w:t>
            </w:r>
          </w:p>
          <w:p w14:paraId="68F841DD" w14:textId="0F035FF6" w:rsidR="00F24643" w:rsidRDefault="00F24643" w:rsidP="004A703C">
            <w:pPr>
              <w:rPr>
                <w:rFonts w:eastAsia="Batang" w:cs="Arial"/>
                <w:lang w:val="en-US" w:eastAsia="ko-KR"/>
              </w:rPr>
            </w:pPr>
            <w:r>
              <w:rPr>
                <w:rFonts w:eastAsia="Batang" w:cs="Arial"/>
                <w:lang w:val="en-US" w:eastAsia="ko-KR"/>
              </w:rPr>
              <w:t>Rev required</w:t>
            </w:r>
          </w:p>
          <w:p w14:paraId="0F8519B1" w14:textId="00374D0F" w:rsidR="00992F91" w:rsidRDefault="00992F91" w:rsidP="004A703C">
            <w:pPr>
              <w:rPr>
                <w:rFonts w:eastAsia="Batang" w:cs="Arial"/>
                <w:lang w:val="en-US" w:eastAsia="ko-KR"/>
              </w:rPr>
            </w:pPr>
          </w:p>
          <w:p w14:paraId="6493DCF0" w14:textId="41072DA0" w:rsidR="00992F91" w:rsidRDefault="00992F91" w:rsidP="004A703C">
            <w:pPr>
              <w:rPr>
                <w:rFonts w:eastAsia="Batang" w:cs="Arial"/>
                <w:lang w:val="en-US" w:eastAsia="ko-KR"/>
              </w:rPr>
            </w:pPr>
            <w:r>
              <w:rPr>
                <w:rFonts w:eastAsia="Batang" w:cs="Arial"/>
                <w:lang w:val="en-US" w:eastAsia="ko-KR"/>
              </w:rPr>
              <w:t>Ivo mon 2215</w:t>
            </w:r>
          </w:p>
          <w:p w14:paraId="4B6E264C" w14:textId="0B538FE3" w:rsidR="00992F91" w:rsidRDefault="00992F91" w:rsidP="004A703C">
            <w:pPr>
              <w:rPr>
                <w:rFonts w:eastAsia="Batang" w:cs="Arial"/>
                <w:lang w:val="en-US" w:eastAsia="ko-KR"/>
              </w:rPr>
            </w:pPr>
            <w:r>
              <w:rPr>
                <w:rFonts w:eastAsia="Batang" w:cs="Arial"/>
                <w:lang w:val="en-US" w:eastAsia="ko-KR"/>
              </w:rPr>
              <w:t>replies</w:t>
            </w:r>
          </w:p>
          <w:p w14:paraId="51F5D6B2" w14:textId="17C78729" w:rsidR="00FA7EB9" w:rsidRPr="00D95972" w:rsidRDefault="00FA7EB9" w:rsidP="004A703C">
            <w:pPr>
              <w:rPr>
                <w:rFonts w:eastAsia="Batang" w:cs="Arial"/>
                <w:lang w:eastAsia="ko-KR"/>
              </w:rPr>
            </w:pPr>
          </w:p>
        </w:tc>
      </w:tr>
      <w:tr w:rsidR="004A703C"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8F77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F43A69" w14:textId="1874F338" w:rsidR="004A703C" w:rsidRPr="00D95972" w:rsidRDefault="00376BE7" w:rsidP="004A703C">
            <w:pPr>
              <w:overflowPunct/>
              <w:autoSpaceDE/>
              <w:autoSpaceDN/>
              <w:adjustRightInd/>
              <w:textAlignment w:val="auto"/>
              <w:rPr>
                <w:rFonts w:cs="Arial"/>
                <w:lang w:val="en-US"/>
              </w:rPr>
            </w:pPr>
            <w:hyperlink r:id="rId285" w:history="1">
              <w:r w:rsidR="004A703C">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4A703C" w:rsidRPr="00D95972" w:rsidRDefault="004A703C" w:rsidP="004A703C">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4A703C" w:rsidRPr="00D95972" w:rsidRDefault="004A703C" w:rsidP="004A703C">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8634" w14:textId="77777777" w:rsidR="004A703C" w:rsidRDefault="004A703C" w:rsidP="004A703C">
            <w:pPr>
              <w:rPr>
                <w:rFonts w:eastAsia="Batang" w:cs="Arial"/>
                <w:lang w:eastAsia="ko-KR"/>
              </w:rPr>
            </w:pPr>
            <w:r>
              <w:rPr>
                <w:rFonts w:eastAsia="Batang" w:cs="Arial"/>
                <w:lang w:eastAsia="ko-KR"/>
              </w:rPr>
              <w:t>Revision of C1-215710</w:t>
            </w:r>
          </w:p>
          <w:p w14:paraId="44F59D78" w14:textId="77777777" w:rsidR="004A703C" w:rsidRDefault="004A703C" w:rsidP="004A703C">
            <w:pPr>
              <w:rPr>
                <w:rFonts w:eastAsia="Batang" w:cs="Arial"/>
                <w:lang w:eastAsia="ko-KR"/>
              </w:rPr>
            </w:pPr>
          </w:p>
          <w:p w14:paraId="1DA6CD3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938900B" w14:textId="77777777" w:rsidR="004A703C" w:rsidRDefault="004A703C" w:rsidP="004A703C">
            <w:pPr>
              <w:rPr>
                <w:rFonts w:eastAsia="Batang" w:cs="Arial"/>
                <w:lang w:val="en-US" w:eastAsia="ko-KR"/>
              </w:rPr>
            </w:pPr>
            <w:r>
              <w:rPr>
                <w:rFonts w:eastAsia="Batang" w:cs="Arial"/>
                <w:lang w:val="en-US" w:eastAsia="ko-KR"/>
              </w:rPr>
              <w:t>Rev required</w:t>
            </w:r>
          </w:p>
          <w:p w14:paraId="240A2D2D" w14:textId="77777777" w:rsidR="00186B8D" w:rsidRDefault="00186B8D" w:rsidP="004A703C">
            <w:pPr>
              <w:rPr>
                <w:rFonts w:eastAsia="Batang" w:cs="Arial"/>
                <w:lang w:val="en-US" w:eastAsia="ko-KR"/>
              </w:rPr>
            </w:pPr>
          </w:p>
          <w:p w14:paraId="1E1C8A5F" w14:textId="77777777" w:rsidR="00186B8D" w:rsidRDefault="00186B8D" w:rsidP="004A703C">
            <w:pPr>
              <w:rPr>
                <w:rFonts w:eastAsia="Batang" w:cs="Arial"/>
                <w:lang w:val="en-US" w:eastAsia="ko-KR"/>
              </w:rPr>
            </w:pPr>
            <w:r>
              <w:rPr>
                <w:rFonts w:eastAsia="Batang" w:cs="Arial"/>
                <w:lang w:val="en-US" w:eastAsia="ko-KR"/>
              </w:rPr>
              <w:t xml:space="preserve">Bill </w:t>
            </w:r>
            <w:proofErr w:type="spellStart"/>
            <w:r>
              <w:rPr>
                <w:rFonts w:eastAsia="Batang" w:cs="Arial"/>
                <w:lang w:val="en-US" w:eastAsia="ko-KR"/>
              </w:rPr>
              <w:t>fri</w:t>
            </w:r>
            <w:proofErr w:type="spellEnd"/>
            <w:r>
              <w:rPr>
                <w:rFonts w:eastAsia="Batang" w:cs="Arial"/>
                <w:lang w:val="en-US" w:eastAsia="ko-KR"/>
              </w:rPr>
              <w:t xml:space="preserve"> 0807</w:t>
            </w:r>
          </w:p>
          <w:p w14:paraId="046DE360" w14:textId="6F6CFA60" w:rsidR="00186B8D" w:rsidRDefault="00186B8D" w:rsidP="004A703C">
            <w:pPr>
              <w:rPr>
                <w:rFonts w:eastAsia="Batang" w:cs="Arial"/>
                <w:lang w:val="en-US" w:eastAsia="ko-KR"/>
              </w:rPr>
            </w:pPr>
            <w:r>
              <w:rPr>
                <w:rFonts w:eastAsia="Batang" w:cs="Arial"/>
                <w:lang w:val="en-US" w:eastAsia="ko-KR"/>
              </w:rPr>
              <w:t>Comments</w:t>
            </w:r>
          </w:p>
          <w:p w14:paraId="29357E91" w14:textId="5F66C3AE" w:rsidR="00186B8D" w:rsidRPr="00D95972" w:rsidRDefault="00186B8D" w:rsidP="004A703C">
            <w:pPr>
              <w:rPr>
                <w:rFonts w:eastAsia="Batang" w:cs="Arial"/>
                <w:lang w:eastAsia="ko-KR"/>
              </w:rPr>
            </w:pPr>
          </w:p>
        </w:tc>
      </w:tr>
      <w:tr w:rsidR="004A703C"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87FB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C4478D" w14:textId="51AD1E11" w:rsidR="004A703C" w:rsidRPr="00D95972" w:rsidRDefault="00376BE7" w:rsidP="004A703C">
            <w:pPr>
              <w:overflowPunct/>
              <w:autoSpaceDE/>
              <w:autoSpaceDN/>
              <w:adjustRightInd/>
              <w:textAlignment w:val="auto"/>
              <w:rPr>
                <w:rFonts w:cs="Arial"/>
                <w:lang w:val="en-US"/>
              </w:rPr>
            </w:pPr>
            <w:hyperlink r:id="rId286" w:history="1">
              <w:r w:rsidR="004A703C">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4A703C" w:rsidRPr="00D95972" w:rsidRDefault="004A703C" w:rsidP="004A703C">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4A703C" w:rsidRPr="00D95972" w:rsidRDefault="004A703C" w:rsidP="004A703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4A703C" w:rsidRPr="00D95972" w:rsidRDefault="004A703C" w:rsidP="004A703C">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68486"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4A703C" w:rsidRDefault="004A703C" w:rsidP="004A703C">
            <w:pPr>
              <w:rPr>
                <w:rFonts w:eastAsia="Batang" w:cs="Arial"/>
                <w:lang w:val="en-US" w:eastAsia="ko-KR"/>
              </w:rPr>
            </w:pPr>
            <w:r>
              <w:rPr>
                <w:rFonts w:eastAsia="Batang" w:cs="Arial"/>
                <w:lang w:val="en-US" w:eastAsia="ko-KR"/>
              </w:rPr>
              <w:t>Objection</w:t>
            </w:r>
          </w:p>
          <w:p w14:paraId="2611E9D6" w14:textId="77777777" w:rsidR="004A703C" w:rsidRDefault="004A703C" w:rsidP="004A703C">
            <w:pPr>
              <w:rPr>
                <w:rFonts w:eastAsia="Batang" w:cs="Arial"/>
                <w:lang w:eastAsia="ko-KR"/>
              </w:rPr>
            </w:pPr>
          </w:p>
          <w:p w14:paraId="1844823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4A703C" w:rsidRDefault="004A703C" w:rsidP="004A703C">
            <w:pPr>
              <w:rPr>
                <w:rFonts w:eastAsia="Batang" w:cs="Arial"/>
                <w:lang w:eastAsia="ko-KR"/>
              </w:rPr>
            </w:pPr>
            <w:r>
              <w:rPr>
                <w:rFonts w:eastAsia="Batang" w:cs="Arial"/>
                <w:lang w:eastAsia="ko-KR"/>
              </w:rPr>
              <w:t>Rev required</w:t>
            </w:r>
          </w:p>
          <w:p w14:paraId="74B7E810" w14:textId="77777777" w:rsidR="004A703C" w:rsidRDefault="004A703C" w:rsidP="004A703C">
            <w:pPr>
              <w:rPr>
                <w:rFonts w:eastAsia="Batang" w:cs="Arial"/>
                <w:lang w:eastAsia="ko-KR"/>
              </w:rPr>
            </w:pPr>
          </w:p>
          <w:p w14:paraId="7FA7B538" w14:textId="77777777" w:rsidR="004A703C" w:rsidRDefault="004A703C" w:rsidP="004A703C">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4A703C" w:rsidRDefault="004A703C" w:rsidP="004A703C">
            <w:pPr>
              <w:rPr>
                <w:rFonts w:eastAsia="Batang" w:cs="Arial"/>
                <w:lang w:eastAsia="ko-KR"/>
              </w:rPr>
            </w:pPr>
            <w:r>
              <w:rPr>
                <w:rFonts w:eastAsia="Batang" w:cs="Arial"/>
                <w:lang w:eastAsia="ko-KR"/>
              </w:rPr>
              <w:t>Rev required</w:t>
            </w:r>
          </w:p>
          <w:p w14:paraId="12F0ADBD" w14:textId="3645F384" w:rsidR="004A703C" w:rsidRDefault="004A703C" w:rsidP="004A703C">
            <w:pPr>
              <w:rPr>
                <w:rFonts w:eastAsia="Batang" w:cs="Arial"/>
                <w:lang w:eastAsia="ko-KR"/>
              </w:rPr>
            </w:pPr>
          </w:p>
          <w:p w14:paraId="349BF036" w14:textId="184A3A02" w:rsidR="004A703C" w:rsidRDefault="004A703C"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4A703C" w:rsidRDefault="004A703C" w:rsidP="004A703C">
            <w:pPr>
              <w:rPr>
                <w:rFonts w:eastAsia="Batang" w:cs="Arial"/>
                <w:lang w:eastAsia="ko-KR"/>
              </w:rPr>
            </w:pPr>
            <w:r>
              <w:rPr>
                <w:rFonts w:eastAsia="Batang" w:cs="Arial"/>
                <w:lang w:eastAsia="ko-KR"/>
              </w:rPr>
              <w:t>Objection</w:t>
            </w:r>
          </w:p>
          <w:p w14:paraId="2F5AD60C" w14:textId="77777777" w:rsidR="004A703C" w:rsidRDefault="004A703C" w:rsidP="004A703C">
            <w:pPr>
              <w:rPr>
                <w:rFonts w:eastAsia="Batang" w:cs="Arial"/>
                <w:lang w:eastAsia="ko-KR"/>
              </w:rPr>
            </w:pPr>
          </w:p>
          <w:p w14:paraId="70FA34BB" w14:textId="6BB34A29" w:rsidR="004A703C" w:rsidRPr="00D95972" w:rsidRDefault="004A703C" w:rsidP="004A703C">
            <w:pPr>
              <w:rPr>
                <w:rFonts w:eastAsia="Batang" w:cs="Arial"/>
                <w:lang w:eastAsia="ko-KR"/>
              </w:rPr>
            </w:pPr>
          </w:p>
        </w:tc>
      </w:tr>
      <w:tr w:rsidR="004A703C"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1C40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AEB54DE" w14:textId="53D31159" w:rsidR="004A703C" w:rsidRPr="00D95972" w:rsidRDefault="004A703C" w:rsidP="004A703C">
            <w:pPr>
              <w:overflowPunct/>
              <w:autoSpaceDE/>
              <w:autoSpaceDN/>
              <w:adjustRightInd/>
              <w:textAlignment w:val="auto"/>
              <w:rPr>
                <w:rFonts w:cs="Arial"/>
                <w:lang w:val="en-US"/>
              </w:rPr>
            </w:pPr>
            <w:bookmarkStart w:id="172" w:name="_Hlk87545798"/>
            <w:r w:rsidRPr="00267DD1">
              <w:t>C1-217110</w:t>
            </w:r>
            <w:bookmarkEnd w:id="172"/>
          </w:p>
        </w:tc>
        <w:tc>
          <w:tcPr>
            <w:tcW w:w="4191" w:type="dxa"/>
            <w:gridSpan w:val="3"/>
            <w:tcBorders>
              <w:top w:val="single" w:sz="4" w:space="0" w:color="auto"/>
              <w:bottom w:val="single" w:sz="4" w:space="0" w:color="auto"/>
            </w:tcBorders>
            <w:shd w:val="clear" w:color="auto" w:fill="FFFF00"/>
          </w:tcPr>
          <w:p w14:paraId="21239ED1" w14:textId="77777777" w:rsidR="004A703C" w:rsidRPr="00D95972" w:rsidRDefault="004A703C" w:rsidP="004A703C">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4A703C" w:rsidRPr="00D95972" w:rsidRDefault="004A703C" w:rsidP="004A703C">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4A703C" w:rsidRPr="00D95972" w:rsidRDefault="004A703C" w:rsidP="004A703C">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4A703C" w:rsidRDefault="004A703C" w:rsidP="004A703C">
            <w:pPr>
              <w:rPr>
                <w:ins w:id="173" w:author="Nokia User" w:date="2021-11-08T13:59:00Z"/>
                <w:rFonts w:eastAsia="Batang" w:cs="Arial"/>
                <w:lang w:eastAsia="ko-KR"/>
              </w:rPr>
            </w:pPr>
            <w:ins w:id="174" w:author="Nokia User" w:date="2021-11-08T13:59:00Z">
              <w:r>
                <w:rPr>
                  <w:rFonts w:eastAsia="Batang" w:cs="Arial"/>
                  <w:lang w:eastAsia="ko-KR"/>
                </w:rPr>
                <w:t>Revision of C1-216745</w:t>
              </w:r>
            </w:ins>
          </w:p>
          <w:p w14:paraId="35389E99" w14:textId="77777777" w:rsidR="004A703C" w:rsidRDefault="004A703C" w:rsidP="004A703C">
            <w:pPr>
              <w:rPr>
                <w:rFonts w:eastAsia="Batang" w:cs="Arial"/>
                <w:lang w:eastAsia="ko-KR"/>
              </w:rPr>
            </w:pPr>
          </w:p>
          <w:p w14:paraId="74A1DCCF" w14:textId="5F82F083"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4A703C" w:rsidRDefault="004A703C" w:rsidP="004A703C">
            <w:pPr>
              <w:rPr>
                <w:rFonts w:eastAsia="Batang" w:cs="Arial"/>
                <w:lang w:eastAsia="ko-KR"/>
              </w:rPr>
            </w:pPr>
            <w:r>
              <w:rPr>
                <w:rFonts w:eastAsia="Batang" w:cs="Arial"/>
                <w:lang w:eastAsia="ko-KR"/>
              </w:rPr>
              <w:t>Rev required</w:t>
            </w:r>
          </w:p>
          <w:p w14:paraId="6A8413C4" w14:textId="4DE15370" w:rsidR="004A703C" w:rsidRDefault="004A703C" w:rsidP="004A703C">
            <w:pPr>
              <w:rPr>
                <w:rFonts w:eastAsia="Batang" w:cs="Arial"/>
                <w:lang w:eastAsia="ko-KR"/>
              </w:rPr>
            </w:pPr>
          </w:p>
          <w:p w14:paraId="4681447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3682ACA3" w:rsidR="004A703C" w:rsidRDefault="004A703C" w:rsidP="004A703C">
            <w:pPr>
              <w:rPr>
                <w:rFonts w:eastAsia="Batang" w:cs="Arial"/>
                <w:lang w:eastAsia="ko-KR"/>
              </w:rPr>
            </w:pPr>
            <w:r>
              <w:rPr>
                <w:rFonts w:eastAsia="Batang" w:cs="Arial"/>
                <w:lang w:eastAsia="ko-KR"/>
              </w:rPr>
              <w:t>Rev required</w:t>
            </w:r>
          </w:p>
          <w:p w14:paraId="4E25C048" w14:textId="194E668C" w:rsidR="004A703C" w:rsidRDefault="004A703C" w:rsidP="004A703C">
            <w:pPr>
              <w:rPr>
                <w:rFonts w:eastAsia="Batang" w:cs="Arial"/>
                <w:lang w:eastAsia="ko-KR"/>
              </w:rPr>
            </w:pPr>
          </w:p>
          <w:p w14:paraId="6FC0BAE9" w14:textId="061BD265" w:rsidR="004A703C" w:rsidRDefault="004A703C" w:rsidP="004A703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1816</w:t>
            </w:r>
          </w:p>
          <w:p w14:paraId="74631500" w14:textId="7FE22F65" w:rsidR="004A703C" w:rsidRDefault="004A703C" w:rsidP="004A703C">
            <w:pPr>
              <w:rPr>
                <w:rFonts w:eastAsia="Batang" w:cs="Arial"/>
                <w:lang w:eastAsia="ko-KR"/>
              </w:rPr>
            </w:pPr>
            <w:r>
              <w:rPr>
                <w:rFonts w:eastAsia="Batang" w:cs="Arial"/>
                <w:lang w:eastAsia="ko-KR"/>
              </w:rPr>
              <w:lastRenderedPageBreak/>
              <w:t>Rev required</w:t>
            </w:r>
          </w:p>
          <w:p w14:paraId="234135E5" w14:textId="17BD63F1" w:rsidR="00F57911" w:rsidRDefault="00F57911" w:rsidP="004A703C">
            <w:pPr>
              <w:rPr>
                <w:rFonts w:eastAsia="Batang" w:cs="Arial"/>
                <w:lang w:eastAsia="ko-KR"/>
              </w:rPr>
            </w:pPr>
          </w:p>
          <w:p w14:paraId="57AFCE8B" w14:textId="7903B01F" w:rsidR="00F57911" w:rsidRDefault="00F57911"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1200</w:t>
            </w:r>
          </w:p>
          <w:p w14:paraId="1D8891F2" w14:textId="02170FCC" w:rsidR="00F57911" w:rsidRDefault="00F57911" w:rsidP="004A703C">
            <w:pPr>
              <w:rPr>
                <w:rFonts w:eastAsia="Batang" w:cs="Arial"/>
                <w:lang w:eastAsia="ko-KR"/>
              </w:rPr>
            </w:pPr>
            <w:r>
              <w:rPr>
                <w:rFonts w:eastAsia="Batang" w:cs="Arial"/>
                <w:lang w:eastAsia="ko-KR"/>
              </w:rPr>
              <w:t>Support 7110 over 6941</w:t>
            </w:r>
          </w:p>
          <w:p w14:paraId="49C5B331" w14:textId="40782D7A" w:rsidR="00775154" w:rsidRDefault="00775154" w:rsidP="004A703C">
            <w:pPr>
              <w:rPr>
                <w:rFonts w:eastAsia="Batang" w:cs="Arial"/>
                <w:lang w:eastAsia="ko-KR"/>
              </w:rPr>
            </w:pPr>
          </w:p>
          <w:p w14:paraId="5D758785" w14:textId="00761DA8" w:rsidR="00775154" w:rsidRDefault="00775154"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1451</w:t>
            </w:r>
          </w:p>
          <w:p w14:paraId="4E5C54E7" w14:textId="7A528E92" w:rsidR="00775154" w:rsidRDefault="00775154" w:rsidP="004A703C">
            <w:pPr>
              <w:rPr>
                <w:rFonts w:eastAsia="Batang" w:cs="Arial"/>
                <w:lang w:eastAsia="ko-KR"/>
              </w:rPr>
            </w:pPr>
            <w:r>
              <w:rPr>
                <w:rFonts w:eastAsia="Batang" w:cs="Arial"/>
                <w:lang w:eastAsia="ko-KR"/>
              </w:rPr>
              <w:t>Support 7110 over 6941</w:t>
            </w:r>
          </w:p>
          <w:p w14:paraId="4C3461BD" w14:textId="10965C51" w:rsidR="00FA7EB9" w:rsidRDefault="00FA7EB9" w:rsidP="004A703C">
            <w:pPr>
              <w:rPr>
                <w:rFonts w:eastAsia="Batang" w:cs="Arial"/>
                <w:lang w:eastAsia="ko-KR"/>
              </w:rPr>
            </w:pPr>
          </w:p>
          <w:p w14:paraId="73603BEE" w14:textId="10157D25" w:rsidR="00FA7EB9" w:rsidRDefault="00FA7EB9" w:rsidP="004A703C">
            <w:pPr>
              <w:rPr>
                <w:rFonts w:eastAsia="Batang" w:cs="Arial"/>
                <w:lang w:eastAsia="ko-KR"/>
              </w:rPr>
            </w:pPr>
            <w:r>
              <w:rPr>
                <w:rFonts w:eastAsia="Batang" w:cs="Arial"/>
                <w:lang w:eastAsia="ko-KR"/>
              </w:rPr>
              <w:t xml:space="preserve">Michelle </w:t>
            </w:r>
            <w:proofErr w:type="spellStart"/>
            <w:r>
              <w:rPr>
                <w:rFonts w:eastAsia="Batang" w:cs="Arial"/>
                <w:lang w:eastAsia="ko-KR"/>
              </w:rPr>
              <w:t>fri</w:t>
            </w:r>
            <w:proofErr w:type="spellEnd"/>
            <w:r>
              <w:rPr>
                <w:rFonts w:eastAsia="Batang" w:cs="Arial"/>
                <w:lang w:eastAsia="ko-KR"/>
              </w:rPr>
              <w:t xml:space="preserve"> 1633</w:t>
            </w:r>
          </w:p>
          <w:p w14:paraId="236EA765" w14:textId="43C7E018" w:rsidR="00FA7EB9" w:rsidRDefault="00FA7EB9" w:rsidP="004A703C">
            <w:pPr>
              <w:rPr>
                <w:rFonts w:eastAsia="Batang" w:cs="Arial"/>
                <w:lang w:eastAsia="ko-KR"/>
              </w:rPr>
            </w:pPr>
            <w:r>
              <w:rPr>
                <w:rFonts w:eastAsia="Batang" w:cs="Arial"/>
                <w:lang w:eastAsia="ko-KR"/>
              </w:rPr>
              <w:t>Replies</w:t>
            </w:r>
          </w:p>
          <w:p w14:paraId="2E304318" w14:textId="2FCA1A22" w:rsidR="00FA7EB9" w:rsidRDefault="00FA7EB9" w:rsidP="004A703C">
            <w:pPr>
              <w:rPr>
                <w:rFonts w:eastAsia="Batang" w:cs="Arial"/>
                <w:lang w:eastAsia="ko-KR"/>
              </w:rPr>
            </w:pPr>
          </w:p>
          <w:p w14:paraId="775965FC" w14:textId="3EAE4247" w:rsidR="00786562" w:rsidRDefault="00786562" w:rsidP="004A703C">
            <w:pPr>
              <w:rPr>
                <w:rFonts w:eastAsia="Batang" w:cs="Arial"/>
                <w:lang w:eastAsia="ko-KR"/>
              </w:rPr>
            </w:pPr>
            <w:r>
              <w:rPr>
                <w:rFonts w:eastAsia="Batang" w:cs="Arial"/>
                <w:lang w:eastAsia="ko-KR"/>
              </w:rPr>
              <w:t>Lena mon 0006</w:t>
            </w:r>
          </w:p>
          <w:p w14:paraId="3E31614E" w14:textId="64F4DA7B" w:rsidR="00786562" w:rsidRDefault="00786562" w:rsidP="004A703C">
            <w:pPr>
              <w:rPr>
                <w:rFonts w:eastAsia="Batang" w:cs="Arial"/>
                <w:lang w:eastAsia="ko-KR"/>
              </w:rPr>
            </w:pPr>
            <w:r>
              <w:rPr>
                <w:rFonts w:eastAsia="Batang" w:cs="Arial"/>
                <w:lang w:eastAsia="ko-KR"/>
              </w:rPr>
              <w:t>Rev required</w:t>
            </w:r>
          </w:p>
          <w:p w14:paraId="2CAE139F" w14:textId="39EA829F" w:rsidR="004A703C" w:rsidRDefault="004A703C" w:rsidP="004A703C">
            <w:pPr>
              <w:rPr>
                <w:ins w:id="175" w:author="Nokia User" w:date="2021-11-08T13:59:00Z"/>
                <w:rFonts w:eastAsia="Batang" w:cs="Arial"/>
                <w:lang w:eastAsia="ko-KR"/>
              </w:rPr>
            </w:pPr>
            <w:ins w:id="176" w:author="Nokia User" w:date="2021-11-08T13:59:00Z">
              <w:r>
                <w:rPr>
                  <w:rFonts w:eastAsia="Batang" w:cs="Arial"/>
                  <w:lang w:eastAsia="ko-KR"/>
                </w:rPr>
                <w:t>_________________________________________</w:t>
              </w:r>
            </w:ins>
          </w:p>
          <w:p w14:paraId="7BDBA95C" w14:textId="77777777" w:rsidR="004A703C" w:rsidRDefault="004A703C" w:rsidP="004A703C">
            <w:pPr>
              <w:rPr>
                <w:rFonts w:eastAsia="Batang" w:cs="Arial"/>
                <w:lang w:eastAsia="ko-KR"/>
              </w:rPr>
            </w:pPr>
            <w:r>
              <w:rPr>
                <w:rFonts w:eastAsia="Batang" w:cs="Arial"/>
                <w:lang w:eastAsia="ko-KR"/>
              </w:rPr>
              <w:t>Revision of C1-215923</w:t>
            </w:r>
          </w:p>
          <w:p w14:paraId="70543D79" w14:textId="77777777" w:rsidR="004A703C" w:rsidRDefault="004A703C" w:rsidP="004A703C">
            <w:pPr>
              <w:rPr>
                <w:rFonts w:eastAsia="Batang" w:cs="Arial"/>
                <w:lang w:eastAsia="ko-KR"/>
              </w:rPr>
            </w:pPr>
          </w:p>
          <w:p w14:paraId="6AC738A6"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4A703C" w:rsidRDefault="004A703C" w:rsidP="004A703C">
            <w:pPr>
              <w:rPr>
                <w:rFonts w:cs="Arial"/>
              </w:rPr>
            </w:pPr>
            <w:r>
              <w:rPr>
                <w:rFonts w:cs="Arial"/>
              </w:rPr>
              <w:t>Revision required</w:t>
            </w:r>
          </w:p>
          <w:p w14:paraId="3E40A107" w14:textId="77777777" w:rsidR="004A703C" w:rsidRDefault="004A703C" w:rsidP="004A703C">
            <w:pPr>
              <w:rPr>
                <w:rFonts w:cs="Arial"/>
              </w:rPr>
            </w:pPr>
          </w:p>
          <w:p w14:paraId="27E563A3" w14:textId="77777777" w:rsidR="004A703C" w:rsidRDefault="004A703C" w:rsidP="004A703C">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4A703C" w:rsidRDefault="004A703C" w:rsidP="004A703C">
            <w:pPr>
              <w:rPr>
                <w:rFonts w:cs="Arial"/>
              </w:rPr>
            </w:pPr>
            <w:r>
              <w:rPr>
                <w:rFonts w:cs="Arial"/>
              </w:rPr>
              <w:t>Rev required</w:t>
            </w:r>
          </w:p>
          <w:p w14:paraId="7A3CB61A" w14:textId="1F88934F" w:rsidR="004A703C" w:rsidRPr="00D95972" w:rsidRDefault="004A703C" w:rsidP="004A703C">
            <w:pPr>
              <w:rPr>
                <w:rFonts w:eastAsia="Batang" w:cs="Arial"/>
                <w:lang w:eastAsia="ko-KR"/>
              </w:rPr>
            </w:pPr>
          </w:p>
        </w:tc>
      </w:tr>
      <w:tr w:rsidR="004A703C"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84D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1486B2" w14:textId="429EFBB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1E67977" w14:textId="34AAB92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CE9CBB" w14:textId="2AEBD7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4A703C" w:rsidRPr="00D95972" w:rsidRDefault="004A703C" w:rsidP="004A703C">
            <w:pPr>
              <w:rPr>
                <w:rFonts w:eastAsia="Batang" w:cs="Arial"/>
                <w:lang w:eastAsia="ko-KR"/>
              </w:rPr>
            </w:pPr>
          </w:p>
        </w:tc>
      </w:tr>
      <w:tr w:rsidR="004A703C"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4A703C" w:rsidRPr="00D95972" w:rsidRDefault="004A703C" w:rsidP="004A703C">
            <w:pPr>
              <w:rPr>
                <w:rFonts w:cs="Arial"/>
              </w:rPr>
            </w:pPr>
          </w:p>
        </w:tc>
        <w:tc>
          <w:tcPr>
            <w:tcW w:w="1317" w:type="dxa"/>
            <w:gridSpan w:val="2"/>
            <w:tcBorders>
              <w:top w:val="nil"/>
              <w:bottom w:val="nil"/>
            </w:tcBorders>
            <w:shd w:val="clear" w:color="auto" w:fill="auto"/>
          </w:tcPr>
          <w:p w14:paraId="4B9602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4DDFC18" w14:textId="5081944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D74030" w14:textId="5E0C366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EC65D8F" w14:textId="31E94B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4A703C" w:rsidRPr="00D95972" w:rsidRDefault="004A703C" w:rsidP="004A703C">
            <w:pPr>
              <w:rPr>
                <w:rFonts w:eastAsia="Batang" w:cs="Arial"/>
                <w:lang w:eastAsia="ko-KR"/>
              </w:rPr>
            </w:pPr>
          </w:p>
        </w:tc>
      </w:tr>
      <w:tr w:rsidR="004A703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8680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A4A2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6F124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C001B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A703C" w:rsidRPr="00D95972" w:rsidRDefault="004A703C" w:rsidP="004A703C">
            <w:pPr>
              <w:rPr>
                <w:rFonts w:eastAsia="Batang" w:cs="Arial"/>
                <w:lang w:eastAsia="ko-KR"/>
              </w:rPr>
            </w:pPr>
          </w:p>
        </w:tc>
      </w:tr>
      <w:tr w:rsidR="004A703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00FF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67FE1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DD25D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025D7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A703C" w:rsidRPr="00D95972" w:rsidRDefault="004A703C" w:rsidP="004A703C">
            <w:pPr>
              <w:rPr>
                <w:rFonts w:eastAsia="Batang" w:cs="Arial"/>
                <w:lang w:eastAsia="ko-KR"/>
              </w:rPr>
            </w:pPr>
          </w:p>
        </w:tc>
      </w:tr>
      <w:tr w:rsidR="004A703C"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A703C" w:rsidRPr="00D95972" w:rsidRDefault="004A703C" w:rsidP="004A703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7317A9"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2E875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A703C" w:rsidRDefault="004A703C" w:rsidP="004A703C">
            <w:r w:rsidRPr="00BC6EE9">
              <w:rPr>
                <w:rFonts w:cs="Arial"/>
              </w:rPr>
              <w:t>CT aspects of Access Traffic Steering, Switch and Splitting support in the 5G system architecture; Phase 2</w:t>
            </w:r>
          </w:p>
          <w:p w14:paraId="34BE6991" w14:textId="77777777" w:rsidR="004A703C" w:rsidRDefault="004A703C" w:rsidP="004A703C">
            <w:pPr>
              <w:rPr>
                <w:rFonts w:eastAsia="Batang" w:cs="Arial"/>
                <w:color w:val="000000"/>
                <w:lang w:eastAsia="ko-KR"/>
              </w:rPr>
            </w:pPr>
          </w:p>
          <w:p w14:paraId="07E4A909" w14:textId="77777777" w:rsidR="004A703C" w:rsidRPr="00D95972" w:rsidRDefault="004A703C" w:rsidP="004A703C">
            <w:pPr>
              <w:rPr>
                <w:rFonts w:eastAsia="Batang" w:cs="Arial"/>
                <w:color w:val="000000"/>
                <w:lang w:eastAsia="ko-KR"/>
              </w:rPr>
            </w:pPr>
          </w:p>
          <w:p w14:paraId="6A356B13" w14:textId="77777777" w:rsidR="004A703C" w:rsidRPr="00D95972" w:rsidRDefault="004A703C" w:rsidP="004A703C">
            <w:pPr>
              <w:rPr>
                <w:rFonts w:eastAsia="Batang" w:cs="Arial"/>
                <w:lang w:eastAsia="ko-KR"/>
              </w:rPr>
            </w:pPr>
          </w:p>
        </w:tc>
      </w:tr>
      <w:tr w:rsidR="004A703C"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4A703C" w:rsidRPr="00D95972" w:rsidRDefault="004A703C" w:rsidP="004A703C">
            <w:pPr>
              <w:rPr>
                <w:rFonts w:cs="Arial"/>
              </w:rPr>
            </w:pPr>
          </w:p>
        </w:tc>
        <w:tc>
          <w:tcPr>
            <w:tcW w:w="1317" w:type="dxa"/>
            <w:gridSpan w:val="2"/>
            <w:tcBorders>
              <w:top w:val="nil"/>
              <w:bottom w:val="nil"/>
            </w:tcBorders>
            <w:shd w:val="clear" w:color="auto" w:fill="auto"/>
          </w:tcPr>
          <w:p w14:paraId="572A27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73E56FB" w14:textId="31BB34DD" w:rsidR="004A703C" w:rsidRPr="00D95972" w:rsidRDefault="004A703C" w:rsidP="004A703C">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4A703C" w:rsidRPr="00D95972" w:rsidRDefault="004A703C" w:rsidP="004A703C">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4A703C" w:rsidRPr="00D95972" w:rsidRDefault="004A703C" w:rsidP="004A703C">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4A703C" w:rsidRDefault="004A703C" w:rsidP="004A703C">
            <w:pPr>
              <w:rPr>
                <w:rFonts w:eastAsia="Batang" w:cs="Arial"/>
                <w:lang w:eastAsia="ko-KR"/>
              </w:rPr>
            </w:pPr>
            <w:r>
              <w:rPr>
                <w:rFonts w:eastAsia="Batang" w:cs="Arial"/>
                <w:lang w:eastAsia="ko-KR"/>
              </w:rPr>
              <w:t>Agreed</w:t>
            </w:r>
          </w:p>
          <w:p w14:paraId="591C8DEE" w14:textId="0A2C82A5" w:rsidR="004A703C" w:rsidRPr="00D95972" w:rsidRDefault="004A703C" w:rsidP="004A703C">
            <w:pPr>
              <w:rPr>
                <w:rFonts w:eastAsia="Batang" w:cs="Arial"/>
                <w:lang w:eastAsia="ko-KR"/>
              </w:rPr>
            </w:pPr>
          </w:p>
        </w:tc>
      </w:tr>
      <w:tr w:rsidR="004A703C"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879D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B17ACF" w14:textId="56D878A1" w:rsidR="004A703C" w:rsidRPr="00D95972" w:rsidRDefault="004A703C" w:rsidP="004A703C">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4A703C" w:rsidRPr="00D95972" w:rsidRDefault="004A703C" w:rsidP="004A703C">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4A703C" w:rsidRPr="00D95972" w:rsidRDefault="004A703C" w:rsidP="004A703C">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4A703C" w:rsidRDefault="004A703C" w:rsidP="004A703C">
            <w:pPr>
              <w:rPr>
                <w:rFonts w:eastAsia="Batang" w:cs="Arial"/>
                <w:lang w:eastAsia="ko-KR"/>
              </w:rPr>
            </w:pPr>
            <w:r>
              <w:rPr>
                <w:rFonts w:eastAsia="Batang" w:cs="Arial"/>
                <w:lang w:eastAsia="ko-KR"/>
              </w:rPr>
              <w:t>Agreed</w:t>
            </w:r>
          </w:p>
          <w:p w14:paraId="5ED45369" w14:textId="5BF7EF3E" w:rsidR="004A703C" w:rsidRPr="00D95972" w:rsidRDefault="004A703C" w:rsidP="004A703C">
            <w:pPr>
              <w:rPr>
                <w:rFonts w:eastAsia="Batang" w:cs="Arial"/>
                <w:lang w:eastAsia="ko-KR"/>
              </w:rPr>
            </w:pPr>
          </w:p>
        </w:tc>
      </w:tr>
      <w:tr w:rsidR="004A703C"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600E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00FD983" w14:textId="7EF2DE02" w:rsidR="004A703C" w:rsidRPr="00D95972" w:rsidRDefault="004A703C" w:rsidP="004A703C">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4A703C" w:rsidRPr="00D95972" w:rsidRDefault="004A703C" w:rsidP="004A703C">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4A703C" w:rsidRPr="00D95972" w:rsidRDefault="004A703C" w:rsidP="004A703C">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4A703C" w:rsidRDefault="004A703C" w:rsidP="004A703C">
            <w:pPr>
              <w:rPr>
                <w:rFonts w:eastAsia="Batang" w:cs="Arial"/>
                <w:lang w:eastAsia="ko-KR"/>
              </w:rPr>
            </w:pPr>
            <w:r>
              <w:rPr>
                <w:rFonts w:eastAsia="Batang" w:cs="Arial"/>
                <w:lang w:eastAsia="ko-KR"/>
              </w:rPr>
              <w:t>Agreed</w:t>
            </w:r>
          </w:p>
          <w:p w14:paraId="1A6C837E" w14:textId="77777777" w:rsidR="004A703C" w:rsidRDefault="004A703C" w:rsidP="004A703C">
            <w:pPr>
              <w:rPr>
                <w:rFonts w:eastAsia="Batang" w:cs="Arial"/>
                <w:lang w:eastAsia="ko-KR"/>
              </w:rPr>
            </w:pPr>
          </w:p>
          <w:p w14:paraId="3DD9435F" w14:textId="267F57FE" w:rsidR="004A703C" w:rsidRPr="00D95972" w:rsidRDefault="004A703C" w:rsidP="004A703C">
            <w:pPr>
              <w:rPr>
                <w:rFonts w:eastAsia="Batang" w:cs="Arial"/>
                <w:lang w:eastAsia="ko-KR"/>
              </w:rPr>
            </w:pPr>
          </w:p>
        </w:tc>
      </w:tr>
      <w:tr w:rsidR="004A703C"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023AF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CA88A" w14:textId="52915D63" w:rsidR="004A703C" w:rsidRPr="00D95972" w:rsidRDefault="004A703C" w:rsidP="004A703C">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4A703C" w:rsidRPr="00D95972" w:rsidRDefault="004A703C" w:rsidP="004A703C">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4A703C" w:rsidRPr="00D95972" w:rsidRDefault="004A703C" w:rsidP="004A703C">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4A703C" w:rsidRDefault="004A703C" w:rsidP="004A703C">
            <w:pPr>
              <w:rPr>
                <w:rFonts w:eastAsia="Batang" w:cs="Arial"/>
                <w:lang w:eastAsia="ko-KR"/>
              </w:rPr>
            </w:pPr>
            <w:r>
              <w:rPr>
                <w:rFonts w:eastAsia="Batang" w:cs="Arial"/>
                <w:lang w:eastAsia="ko-KR"/>
              </w:rPr>
              <w:t>Agreed</w:t>
            </w:r>
          </w:p>
          <w:p w14:paraId="28A5A848" w14:textId="77777777" w:rsidR="004A703C" w:rsidRDefault="004A703C" w:rsidP="004A703C">
            <w:pPr>
              <w:rPr>
                <w:rFonts w:eastAsia="Batang" w:cs="Arial"/>
                <w:lang w:eastAsia="ko-KR"/>
              </w:rPr>
            </w:pPr>
          </w:p>
          <w:p w14:paraId="00A76EC2" w14:textId="77777777" w:rsidR="004A703C" w:rsidRDefault="004A703C" w:rsidP="004A703C">
            <w:pPr>
              <w:rPr>
                <w:rFonts w:eastAsia="Batang" w:cs="Arial"/>
                <w:lang w:eastAsia="ko-KR"/>
              </w:rPr>
            </w:pPr>
          </w:p>
          <w:p w14:paraId="5163840E" w14:textId="76359524" w:rsidR="004A703C" w:rsidRDefault="004A703C" w:rsidP="004A703C">
            <w:pPr>
              <w:rPr>
                <w:rFonts w:eastAsia="Batang" w:cs="Arial"/>
                <w:lang w:eastAsia="ko-KR"/>
              </w:rPr>
            </w:pPr>
            <w:ins w:id="177" w:author="Nokia User" w:date="2021-10-14T14:23:00Z">
              <w:r>
                <w:rPr>
                  <w:rFonts w:eastAsia="Batang" w:cs="Arial"/>
                  <w:lang w:eastAsia="ko-KR"/>
                </w:rPr>
                <w:t>Revision of C1-215668</w:t>
              </w:r>
            </w:ins>
          </w:p>
          <w:p w14:paraId="2D8B3586" w14:textId="50912FE5" w:rsidR="004A703C" w:rsidRDefault="004A703C" w:rsidP="004A703C">
            <w:pPr>
              <w:rPr>
                <w:rFonts w:eastAsia="Batang" w:cs="Arial"/>
                <w:lang w:eastAsia="ko-KR"/>
              </w:rPr>
            </w:pPr>
          </w:p>
          <w:p w14:paraId="2694C480" w14:textId="77777777" w:rsidR="004A703C" w:rsidRPr="00D95972" w:rsidRDefault="004A703C" w:rsidP="004A703C">
            <w:pPr>
              <w:rPr>
                <w:rFonts w:eastAsia="Batang" w:cs="Arial"/>
                <w:lang w:eastAsia="ko-KR"/>
              </w:rPr>
            </w:pPr>
          </w:p>
        </w:tc>
      </w:tr>
      <w:tr w:rsidR="004A703C"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A5CD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CA40B5" w14:textId="46BF3E92" w:rsidR="004A703C" w:rsidRPr="00D95972" w:rsidRDefault="004A703C" w:rsidP="004A703C">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A703C" w:rsidRPr="00D95972" w:rsidRDefault="004A703C" w:rsidP="004A703C">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A703C" w:rsidRPr="00D95972" w:rsidRDefault="004A703C" w:rsidP="004A703C">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5EDC70E4" w:rsidR="004A703C" w:rsidRDefault="004A703C" w:rsidP="004A703C">
            <w:pPr>
              <w:rPr>
                <w:rFonts w:eastAsia="Batang" w:cs="Arial"/>
                <w:lang w:eastAsia="ko-KR"/>
              </w:rPr>
            </w:pPr>
            <w:ins w:id="178" w:author="Nokia User" w:date="2021-11-05T11:49:00Z">
              <w:r>
                <w:rPr>
                  <w:rFonts w:eastAsia="Batang" w:cs="Arial"/>
                  <w:lang w:eastAsia="ko-KR"/>
                </w:rPr>
                <w:t>Revision of C1-216085</w:t>
              </w:r>
            </w:ins>
          </w:p>
          <w:p w14:paraId="49E3C6CD" w14:textId="424E767F" w:rsidR="004A703C" w:rsidRDefault="004A703C" w:rsidP="004A703C">
            <w:pPr>
              <w:rPr>
                <w:rFonts w:eastAsia="Batang" w:cs="Arial"/>
                <w:lang w:eastAsia="ko-KR"/>
              </w:rPr>
            </w:pPr>
          </w:p>
          <w:p w14:paraId="37DA2C03"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7D7329A" w14:textId="77777777" w:rsidR="004A703C" w:rsidRDefault="004A703C" w:rsidP="004A703C">
            <w:pPr>
              <w:rPr>
                <w:rFonts w:eastAsia="Batang" w:cs="Arial"/>
                <w:lang w:eastAsia="ko-KR"/>
              </w:rPr>
            </w:pPr>
            <w:r>
              <w:rPr>
                <w:rFonts w:eastAsia="Batang" w:cs="Arial"/>
                <w:lang w:eastAsia="ko-KR"/>
              </w:rPr>
              <w:t>Rev required</w:t>
            </w:r>
          </w:p>
          <w:p w14:paraId="5724BFAD" w14:textId="77777777" w:rsidR="004A703C" w:rsidRDefault="004A703C" w:rsidP="004A703C">
            <w:pPr>
              <w:rPr>
                <w:ins w:id="179" w:author="Nokia User" w:date="2021-11-05T11:49:00Z"/>
                <w:rFonts w:eastAsia="Batang" w:cs="Arial"/>
                <w:lang w:eastAsia="ko-KR"/>
              </w:rPr>
            </w:pPr>
          </w:p>
          <w:p w14:paraId="1EF3B6CA" w14:textId="06B82ACB" w:rsidR="004A703C" w:rsidRDefault="004A703C" w:rsidP="004A703C">
            <w:pPr>
              <w:rPr>
                <w:ins w:id="180" w:author="Nokia User" w:date="2021-11-05T11:49:00Z"/>
                <w:rFonts w:eastAsia="Batang" w:cs="Arial"/>
                <w:lang w:eastAsia="ko-KR"/>
              </w:rPr>
            </w:pPr>
            <w:ins w:id="181" w:author="Nokia User" w:date="2021-11-05T11:49:00Z">
              <w:r>
                <w:rPr>
                  <w:rFonts w:eastAsia="Batang" w:cs="Arial"/>
                  <w:lang w:eastAsia="ko-KR"/>
                </w:rPr>
                <w:t>_________________________________________</w:t>
              </w:r>
            </w:ins>
          </w:p>
          <w:p w14:paraId="77E58C23" w14:textId="31D04BAB" w:rsidR="004A703C" w:rsidRDefault="004A703C" w:rsidP="004A703C">
            <w:pPr>
              <w:rPr>
                <w:rFonts w:eastAsia="Batang" w:cs="Arial"/>
                <w:lang w:eastAsia="ko-KR"/>
              </w:rPr>
            </w:pPr>
            <w:r>
              <w:rPr>
                <w:rFonts w:eastAsia="Batang" w:cs="Arial"/>
                <w:lang w:eastAsia="ko-KR"/>
              </w:rPr>
              <w:t>Agreed</w:t>
            </w:r>
          </w:p>
          <w:p w14:paraId="3C3E1599" w14:textId="77777777" w:rsidR="004A703C" w:rsidRDefault="004A703C" w:rsidP="004A703C">
            <w:pPr>
              <w:rPr>
                <w:rFonts w:eastAsia="Batang" w:cs="Arial"/>
                <w:lang w:eastAsia="ko-KR"/>
              </w:rPr>
            </w:pPr>
          </w:p>
          <w:p w14:paraId="34CF643A" w14:textId="77777777" w:rsidR="004A703C" w:rsidRDefault="004A703C" w:rsidP="004A703C">
            <w:pPr>
              <w:rPr>
                <w:rFonts w:eastAsia="Batang" w:cs="Arial"/>
                <w:lang w:eastAsia="ko-KR"/>
              </w:rPr>
            </w:pPr>
            <w:ins w:id="182" w:author="Nokia User" w:date="2021-10-14T14:36:00Z">
              <w:r>
                <w:rPr>
                  <w:rFonts w:eastAsia="Batang" w:cs="Arial"/>
                  <w:lang w:eastAsia="ko-KR"/>
                </w:rPr>
                <w:t>Revision of C1-216083</w:t>
              </w:r>
            </w:ins>
          </w:p>
          <w:p w14:paraId="1344D027" w14:textId="77777777" w:rsidR="004A703C" w:rsidRDefault="004A703C" w:rsidP="004A703C">
            <w:pPr>
              <w:rPr>
                <w:rFonts w:eastAsia="Batang" w:cs="Arial"/>
                <w:lang w:eastAsia="ko-KR"/>
              </w:rPr>
            </w:pPr>
          </w:p>
          <w:p w14:paraId="51F21BCB" w14:textId="77777777" w:rsidR="004A703C" w:rsidRDefault="004A703C" w:rsidP="004A703C">
            <w:pPr>
              <w:rPr>
                <w:ins w:id="183" w:author="Nokia User" w:date="2021-10-14T14:36:00Z"/>
                <w:rFonts w:eastAsia="Batang" w:cs="Arial"/>
                <w:lang w:eastAsia="ko-KR"/>
              </w:rPr>
            </w:pPr>
            <w:ins w:id="184" w:author="Nokia User" w:date="2021-10-14T14:36:00Z">
              <w:r>
                <w:rPr>
                  <w:rFonts w:eastAsia="Batang" w:cs="Arial"/>
                  <w:lang w:eastAsia="ko-KR"/>
                </w:rPr>
                <w:t>_________________________________________</w:t>
              </w:r>
            </w:ins>
          </w:p>
          <w:p w14:paraId="50211A5B" w14:textId="77777777" w:rsidR="004A703C" w:rsidRDefault="004A703C" w:rsidP="004A703C">
            <w:pPr>
              <w:rPr>
                <w:ins w:id="185" w:author="Nokia User" w:date="2021-10-14T14:36:00Z"/>
                <w:rFonts w:eastAsia="Batang" w:cs="Arial"/>
                <w:lang w:eastAsia="ko-KR"/>
              </w:rPr>
            </w:pPr>
            <w:ins w:id="186" w:author="Nokia User" w:date="2021-10-14T14:36:00Z">
              <w:r>
                <w:rPr>
                  <w:rFonts w:eastAsia="Batang" w:cs="Arial"/>
                  <w:lang w:eastAsia="ko-KR"/>
                </w:rPr>
                <w:t>Revision of C1-215969</w:t>
              </w:r>
            </w:ins>
          </w:p>
          <w:p w14:paraId="20FCE635" w14:textId="77777777" w:rsidR="004A703C" w:rsidRPr="00D95972" w:rsidRDefault="004A703C" w:rsidP="004A703C">
            <w:pPr>
              <w:rPr>
                <w:rFonts w:eastAsia="Batang" w:cs="Arial"/>
                <w:lang w:eastAsia="ko-KR"/>
              </w:rPr>
            </w:pPr>
            <w:ins w:id="187" w:author="Nokia User" w:date="2021-10-14T14:36:00Z">
              <w:r>
                <w:rPr>
                  <w:rFonts w:eastAsia="Batang" w:cs="Arial"/>
                  <w:lang w:eastAsia="ko-KR"/>
                </w:rPr>
                <w:t>_________________________________________</w:t>
              </w:r>
            </w:ins>
          </w:p>
        </w:tc>
      </w:tr>
      <w:tr w:rsidR="004A703C"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2D714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2BD2F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F0B61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C873E6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4A703C" w:rsidRDefault="004A703C" w:rsidP="004A703C">
            <w:pPr>
              <w:rPr>
                <w:rFonts w:eastAsia="Batang" w:cs="Arial"/>
                <w:lang w:eastAsia="ko-KR"/>
              </w:rPr>
            </w:pPr>
          </w:p>
        </w:tc>
      </w:tr>
      <w:tr w:rsidR="004A703C"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0FF11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0071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88729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458110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4A703C" w:rsidRDefault="004A703C" w:rsidP="004A703C">
            <w:pPr>
              <w:rPr>
                <w:rFonts w:eastAsia="Batang" w:cs="Arial"/>
                <w:lang w:eastAsia="ko-KR"/>
              </w:rPr>
            </w:pPr>
            <w:r>
              <w:rPr>
                <w:rFonts w:eastAsia="Batang" w:cs="Arial"/>
                <w:lang w:eastAsia="ko-KR"/>
              </w:rPr>
              <w:t>Noted</w:t>
            </w:r>
          </w:p>
          <w:p w14:paraId="3191C7DB" w14:textId="43319CD0" w:rsidR="004A703C" w:rsidRDefault="004A703C" w:rsidP="004A703C">
            <w:pPr>
              <w:rPr>
                <w:rFonts w:eastAsia="Batang" w:cs="Arial"/>
                <w:lang w:eastAsia="ko-KR"/>
              </w:rPr>
            </w:pPr>
          </w:p>
        </w:tc>
      </w:tr>
      <w:tr w:rsidR="004A703C"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8330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F2AAC" w14:textId="413067FD" w:rsidR="004A703C" w:rsidRPr="00D95972" w:rsidRDefault="00376BE7" w:rsidP="004A703C">
            <w:pPr>
              <w:overflowPunct/>
              <w:autoSpaceDE/>
              <w:autoSpaceDN/>
              <w:adjustRightInd/>
              <w:textAlignment w:val="auto"/>
              <w:rPr>
                <w:rFonts w:cs="Arial"/>
                <w:lang w:val="en-US"/>
              </w:rPr>
            </w:pPr>
            <w:hyperlink r:id="rId287" w:history="1">
              <w:r w:rsidR="004A703C">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4A703C" w:rsidRPr="00D95972" w:rsidRDefault="004A703C" w:rsidP="004A703C">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4A703C" w:rsidRPr="00D95972" w:rsidRDefault="004A703C" w:rsidP="004A703C">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D7975" w14:textId="7777777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07EA3A88" w14:textId="77777777" w:rsidR="004A703C" w:rsidRDefault="004A703C" w:rsidP="004A703C">
            <w:pPr>
              <w:rPr>
                <w:rFonts w:eastAsia="Batang" w:cs="Arial"/>
                <w:lang w:eastAsia="ko-KR"/>
              </w:rPr>
            </w:pPr>
            <w:r>
              <w:rPr>
                <w:rFonts w:eastAsia="Batang" w:cs="Arial"/>
                <w:lang w:eastAsia="ko-KR"/>
              </w:rPr>
              <w:t>Rev required</w:t>
            </w:r>
          </w:p>
          <w:p w14:paraId="483A896B" w14:textId="77777777" w:rsidR="00186B8D" w:rsidRDefault="00186B8D" w:rsidP="004A703C">
            <w:pPr>
              <w:rPr>
                <w:rFonts w:eastAsia="Batang" w:cs="Arial"/>
                <w:lang w:eastAsia="ko-KR"/>
              </w:rPr>
            </w:pPr>
          </w:p>
          <w:p w14:paraId="08B6B98C" w14:textId="1465143C" w:rsidR="00186B8D" w:rsidRDefault="00186B8D" w:rsidP="00186B8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0818</w:t>
            </w:r>
          </w:p>
          <w:p w14:paraId="49ED66B5" w14:textId="5229BA31" w:rsidR="00186B8D" w:rsidRDefault="00D17B5A" w:rsidP="00186B8D">
            <w:pPr>
              <w:rPr>
                <w:rFonts w:eastAsia="Batang" w:cs="Arial"/>
                <w:lang w:eastAsia="ko-KR"/>
              </w:rPr>
            </w:pPr>
            <w:r>
              <w:rPr>
                <w:rFonts w:eastAsia="Batang" w:cs="Arial"/>
                <w:lang w:eastAsia="ko-KR"/>
              </w:rPr>
              <w:t>R</w:t>
            </w:r>
            <w:r w:rsidR="00186B8D">
              <w:rPr>
                <w:rFonts w:eastAsia="Batang" w:cs="Arial"/>
                <w:lang w:eastAsia="ko-KR"/>
              </w:rPr>
              <w:t>evision</w:t>
            </w:r>
          </w:p>
          <w:p w14:paraId="0771A0C8" w14:textId="77777777" w:rsidR="00D17B5A" w:rsidRDefault="00D17B5A" w:rsidP="00186B8D">
            <w:pPr>
              <w:rPr>
                <w:rFonts w:eastAsia="Batang" w:cs="Arial"/>
                <w:lang w:eastAsia="ko-KR"/>
              </w:rPr>
            </w:pPr>
          </w:p>
          <w:p w14:paraId="32EE85C1" w14:textId="77777777" w:rsidR="00D17B5A" w:rsidRDefault="00D17B5A" w:rsidP="00186B8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1025</w:t>
            </w:r>
          </w:p>
          <w:p w14:paraId="1DAEDCEF" w14:textId="77777777" w:rsidR="00D17B5A" w:rsidRDefault="00D17B5A" w:rsidP="00186B8D">
            <w:pPr>
              <w:rPr>
                <w:rFonts w:eastAsia="Batang" w:cs="Arial"/>
                <w:lang w:eastAsia="ko-KR"/>
              </w:rPr>
            </w:pPr>
            <w:r>
              <w:rPr>
                <w:rFonts w:eastAsia="Batang" w:cs="Arial"/>
                <w:lang w:eastAsia="ko-KR"/>
              </w:rPr>
              <w:t>Ok with the revision</w:t>
            </w:r>
          </w:p>
          <w:p w14:paraId="633477D4" w14:textId="2996EA7F" w:rsidR="00D17B5A" w:rsidRPr="00D95972" w:rsidRDefault="00D17B5A" w:rsidP="00186B8D">
            <w:pPr>
              <w:rPr>
                <w:rFonts w:eastAsia="Batang" w:cs="Arial"/>
                <w:lang w:eastAsia="ko-KR"/>
              </w:rPr>
            </w:pPr>
          </w:p>
        </w:tc>
      </w:tr>
      <w:tr w:rsidR="004A703C"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B42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5EEA2B8" w14:textId="292A3AFB" w:rsidR="004A703C" w:rsidRPr="00D95972" w:rsidRDefault="00376BE7" w:rsidP="004A703C">
            <w:pPr>
              <w:overflowPunct/>
              <w:autoSpaceDE/>
              <w:autoSpaceDN/>
              <w:adjustRightInd/>
              <w:textAlignment w:val="auto"/>
              <w:rPr>
                <w:rFonts w:cs="Arial"/>
                <w:lang w:val="en-US"/>
              </w:rPr>
            </w:pPr>
            <w:hyperlink r:id="rId288" w:history="1">
              <w:r w:rsidR="004A703C">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4A703C" w:rsidRPr="00D95972" w:rsidRDefault="004A703C" w:rsidP="004A703C">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4A703C" w:rsidRPr="00D95972" w:rsidRDefault="004A703C" w:rsidP="004A703C">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6A2E" w14:textId="77777777" w:rsidR="00E85932" w:rsidRDefault="00E85932" w:rsidP="00E8593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537C6A0F" w14:textId="77777777" w:rsidR="00E85932" w:rsidRDefault="00E85932" w:rsidP="00E85932">
            <w:pPr>
              <w:rPr>
                <w:rFonts w:eastAsia="Batang" w:cs="Arial"/>
                <w:lang w:eastAsia="ko-KR"/>
              </w:rPr>
            </w:pPr>
            <w:r>
              <w:rPr>
                <w:rFonts w:eastAsia="Batang" w:cs="Arial"/>
                <w:lang w:eastAsia="ko-KR"/>
              </w:rPr>
              <w:t>Question</w:t>
            </w:r>
          </w:p>
          <w:p w14:paraId="2CA25BE1" w14:textId="77777777" w:rsidR="004A703C" w:rsidRDefault="004A703C" w:rsidP="004A703C">
            <w:pPr>
              <w:rPr>
                <w:rFonts w:eastAsia="Batang" w:cs="Arial"/>
                <w:lang w:eastAsia="ko-KR"/>
              </w:rPr>
            </w:pPr>
          </w:p>
          <w:p w14:paraId="5BA70641" w14:textId="77777777" w:rsidR="00E85932" w:rsidRDefault="00E85932"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0632</w:t>
            </w:r>
          </w:p>
          <w:p w14:paraId="54D35C58" w14:textId="1A38137A" w:rsidR="00E85932" w:rsidRDefault="00F24643" w:rsidP="004A703C">
            <w:pPr>
              <w:rPr>
                <w:rFonts w:eastAsia="Batang" w:cs="Arial"/>
                <w:lang w:eastAsia="ko-KR"/>
              </w:rPr>
            </w:pPr>
            <w:r>
              <w:rPr>
                <w:rFonts w:eastAsia="Batang" w:cs="Arial"/>
                <w:lang w:eastAsia="ko-KR"/>
              </w:rPr>
              <w:t>R</w:t>
            </w:r>
            <w:r w:rsidR="00E85932">
              <w:rPr>
                <w:rFonts w:eastAsia="Batang" w:cs="Arial"/>
                <w:lang w:eastAsia="ko-KR"/>
              </w:rPr>
              <w:t>evision</w:t>
            </w:r>
          </w:p>
          <w:p w14:paraId="39AAE78A" w14:textId="77777777" w:rsidR="00F24643" w:rsidRDefault="00F24643" w:rsidP="004A703C">
            <w:pPr>
              <w:rPr>
                <w:rFonts w:eastAsia="Batang" w:cs="Arial"/>
                <w:lang w:eastAsia="ko-KR"/>
              </w:rPr>
            </w:pPr>
          </w:p>
          <w:p w14:paraId="41470EEA" w14:textId="77777777" w:rsidR="00F24643" w:rsidRDefault="00F24643"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2359</w:t>
            </w:r>
          </w:p>
          <w:p w14:paraId="02649758" w14:textId="32396900" w:rsidR="00F24643" w:rsidRPr="00D95972" w:rsidRDefault="00F24643" w:rsidP="004A703C">
            <w:pPr>
              <w:rPr>
                <w:rFonts w:eastAsia="Batang" w:cs="Arial"/>
                <w:lang w:eastAsia="ko-KR"/>
              </w:rPr>
            </w:pPr>
            <w:r>
              <w:rPr>
                <w:rFonts w:eastAsia="Batang" w:cs="Arial"/>
                <w:lang w:eastAsia="ko-KR"/>
              </w:rPr>
              <w:t>fine</w:t>
            </w:r>
          </w:p>
        </w:tc>
      </w:tr>
      <w:tr w:rsidR="004A703C"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1576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0FD54" w14:textId="6F5A99D7" w:rsidR="004A703C" w:rsidRPr="00D95972" w:rsidRDefault="00376BE7" w:rsidP="004A703C">
            <w:pPr>
              <w:overflowPunct/>
              <w:autoSpaceDE/>
              <w:autoSpaceDN/>
              <w:adjustRightInd/>
              <w:textAlignment w:val="auto"/>
              <w:rPr>
                <w:rFonts w:cs="Arial"/>
                <w:lang w:val="en-US"/>
              </w:rPr>
            </w:pPr>
            <w:hyperlink r:id="rId289" w:history="1">
              <w:r w:rsidR="004A703C">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4A703C" w:rsidRPr="00D95972" w:rsidRDefault="004A703C" w:rsidP="004A703C">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4A703C" w:rsidRPr="00D95972" w:rsidRDefault="004A703C" w:rsidP="004A703C">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6236" w14:textId="77777777" w:rsidR="004A703C" w:rsidRDefault="004A703C" w:rsidP="004A703C">
            <w:pPr>
              <w:rPr>
                <w:rFonts w:eastAsia="Batang" w:cs="Arial"/>
                <w:lang w:eastAsia="ko-KR"/>
              </w:rPr>
            </w:pPr>
            <w:r>
              <w:rPr>
                <w:rFonts w:eastAsia="Batang" w:cs="Arial"/>
                <w:lang w:eastAsia="ko-KR"/>
              </w:rPr>
              <w:t>Revision of C1-216086</w:t>
            </w:r>
          </w:p>
          <w:p w14:paraId="39C26945" w14:textId="77777777" w:rsidR="004A703C" w:rsidRDefault="004A703C" w:rsidP="004A703C">
            <w:pPr>
              <w:rPr>
                <w:rFonts w:eastAsia="Batang" w:cs="Arial"/>
                <w:lang w:eastAsia="ko-KR"/>
              </w:rPr>
            </w:pPr>
          </w:p>
          <w:p w14:paraId="1663C87B" w14:textId="77777777"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4A703C" w:rsidRDefault="004A703C" w:rsidP="004A703C">
            <w:pPr>
              <w:rPr>
                <w:rFonts w:eastAsia="Batang" w:cs="Arial"/>
                <w:lang w:eastAsia="ko-KR"/>
              </w:rPr>
            </w:pPr>
            <w:r>
              <w:rPr>
                <w:rFonts w:eastAsia="Batang" w:cs="Arial"/>
                <w:lang w:eastAsia="ko-KR"/>
              </w:rPr>
              <w:t>Rev required</w:t>
            </w:r>
          </w:p>
          <w:p w14:paraId="5C7D20BA" w14:textId="475D6DA4" w:rsidR="004A703C" w:rsidRDefault="004A703C" w:rsidP="004A703C">
            <w:pPr>
              <w:rPr>
                <w:rFonts w:eastAsia="Batang" w:cs="Arial"/>
                <w:lang w:eastAsia="ko-KR"/>
              </w:rPr>
            </w:pPr>
          </w:p>
          <w:p w14:paraId="664416E6" w14:textId="60EC8767"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2764E149" w:rsidR="004A703C" w:rsidRDefault="004A703C" w:rsidP="004A703C">
            <w:pPr>
              <w:rPr>
                <w:rFonts w:eastAsia="Batang" w:cs="Arial"/>
                <w:lang w:eastAsia="ko-KR"/>
              </w:rPr>
            </w:pPr>
            <w:r>
              <w:rPr>
                <w:rFonts w:eastAsia="Batang" w:cs="Arial"/>
                <w:lang w:eastAsia="ko-KR"/>
              </w:rPr>
              <w:t>Rev required</w:t>
            </w:r>
          </w:p>
          <w:p w14:paraId="64236D82" w14:textId="3E2CF2B6" w:rsidR="00F57911" w:rsidRDefault="00F57911" w:rsidP="004A703C">
            <w:pPr>
              <w:rPr>
                <w:rFonts w:eastAsia="Batang" w:cs="Arial"/>
                <w:lang w:eastAsia="ko-KR"/>
              </w:rPr>
            </w:pPr>
          </w:p>
          <w:p w14:paraId="5D680BD4" w14:textId="0556AB8B" w:rsidR="00F57911" w:rsidRDefault="00F5791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1201</w:t>
            </w:r>
          </w:p>
          <w:p w14:paraId="68FFAA6B" w14:textId="0F2B5E51" w:rsidR="00F57911" w:rsidRDefault="00F57911" w:rsidP="004A703C">
            <w:pPr>
              <w:rPr>
                <w:rFonts w:eastAsia="Batang" w:cs="Arial"/>
                <w:lang w:eastAsia="ko-KR"/>
              </w:rPr>
            </w:pPr>
            <w:r>
              <w:rPr>
                <w:rFonts w:eastAsia="Batang" w:cs="Arial"/>
                <w:lang w:eastAsia="ko-KR"/>
              </w:rPr>
              <w:t>Rev required</w:t>
            </w:r>
          </w:p>
          <w:p w14:paraId="0DCDF50A" w14:textId="313E292C" w:rsidR="00992F91" w:rsidRDefault="00992F91" w:rsidP="004A703C">
            <w:pPr>
              <w:rPr>
                <w:rFonts w:eastAsia="Batang" w:cs="Arial"/>
                <w:lang w:eastAsia="ko-KR"/>
              </w:rPr>
            </w:pPr>
          </w:p>
          <w:p w14:paraId="38BE3ABA" w14:textId="62BB2621" w:rsidR="00992F91" w:rsidRDefault="00992F91" w:rsidP="004A703C">
            <w:pPr>
              <w:rPr>
                <w:rFonts w:eastAsia="Batang" w:cs="Arial"/>
                <w:lang w:eastAsia="ko-KR"/>
              </w:rPr>
            </w:pPr>
            <w:r>
              <w:rPr>
                <w:rFonts w:eastAsia="Batang" w:cs="Arial"/>
                <w:lang w:eastAsia="ko-KR"/>
              </w:rPr>
              <w:t>Mikael mon 2203</w:t>
            </w:r>
          </w:p>
          <w:p w14:paraId="40B2B10E" w14:textId="4888B628" w:rsidR="00992F91" w:rsidRDefault="00992F91" w:rsidP="004A703C">
            <w:pPr>
              <w:rPr>
                <w:rFonts w:eastAsia="Batang" w:cs="Arial"/>
                <w:lang w:eastAsia="ko-KR"/>
              </w:rPr>
            </w:pPr>
            <w:r>
              <w:rPr>
                <w:rFonts w:eastAsia="Batang" w:cs="Arial"/>
                <w:lang w:eastAsia="ko-KR"/>
              </w:rPr>
              <w:t>Rev required</w:t>
            </w:r>
          </w:p>
          <w:p w14:paraId="3FC10774" w14:textId="6B47CEB2" w:rsidR="00781A66" w:rsidRDefault="00781A66" w:rsidP="004A703C">
            <w:pPr>
              <w:rPr>
                <w:rFonts w:eastAsia="Batang" w:cs="Arial"/>
                <w:lang w:eastAsia="ko-KR"/>
              </w:rPr>
            </w:pPr>
          </w:p>
          <w:p w14:paraId="3CD16F89" w14:textId="0202032B" w:rsidR="00781A66" w:rsidRDefault="00781A66"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1043/1043/1043/1043</w:t>
            </w:r>
          </w:p>
          <w:p w14:paraId="12A37A80" w14:textId="5179EF19" w:rsidR="00781A66" w:rsidRDefault="00781A66" w:rsidP="004A703C">
            <w:pPr>
              <w:rPr>
                <w:rFonts w:eastAsia="Batang" w:cs="Arial"/>
                <w:lang w:eastAsia="ko-KR"/>
              </w:rPr>
            </w:pPr>
            <w:r>
              <w:rPr>
                <w:rFonts w:eastAsia="Batang" w:cs="Arial"/>
                <w:lang w:eastAsia="ko-KR"/>
              </w:rPr>
              <w:t>New revision</w:t>
            </w:r>
          </w:p>
          <w:p w14:paraId="4DD67403" w14:textId="372D8071" w:rsidR="004B44D7" w:rsidRDefault="004B44D7" w:rsidP="004A703C">
            <w:pPr>
              <w:rPr>
                <w:rFonts w:eastAsia="Batang" w:cs="Arial"/>
                <w:lang w:eastAsia="ko-KR"/>
              </w:rPr>
            </w:pPr>
          </w:p>
          <w:p w14:paraId="67A5315C" w14:textId="295B9BBB" w:rsidR="004B44D7" w:rsidRDefault="004B44D7"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1214</w:t>
            </w:r>
          </w:p>
          <w:p w14:paraId="3A720EB4" w14:textId="03A2364A" w:rsidR="004B44D7" w:rsidRDefault="005E7A7F" w:rsidP="004A703C">
            <w:pPr>
              <w:rPr>
                <w:rFonts w:eastAsia="Batang" w:cs="Arial"/>
                <w:lang w:eastAsia="ko-KR"/>
              </w:rPr>
            </w:pPr>
            <w:r>
              <w:rPr>
                <w:rFonts w:eastAsia="Batang" w:cs="Arial"/>
                <w:lang w:eastAsia="ko-KR"/>
              </w:rPr>
              <w:t>C</w:t>
            </w:r>
            <w:r w:rsidR="004B44D7">
              <w:rPr>
                <w:rFonts w:eastAsia="Batang" w:cs="Arial"/>
                <w:lang w:eastAsia="ko-KR"/>
              </w:rPr>
              <w:t>omments</w:t>
            </w:r>
          </w:p>
          <w:p w14:paraId="140B1F05" w14:textId="01096FA1" w:rsidR="005E7A7F" w:rsidRDefault="005E7A7F" w:rsidP="004A703C">
            <w:pPr>
              <w:rPr>
                <w:rFonts w:eastAsia="Batang" w:cs="Arial"/>
                <w:lang w:eastAsia="ko-KR"/>
              </w:rPr>
            </w:pPr>
          </w:p>
          <w:p w14:paraId="620C368C" w14:textId="3C7B17AD" w:rsidR="005E7A7F" w:rsidRDefault="005E7A7F"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1333</w:t>
            </w:r>
          </w:p>
          <w:p w14:paraId="594821AF" w14:textId="20009328" w:rsidR="005E7A7F" w:rsidRDefault="005E7A7F" w:rsidP="004A703C">
            <w:pPr>
              <w:rPr>
                <w:rFonts w:eastAsia="Batang" w:cs="Arial"/>
                <w:lang w:eastAsia="ko-KR"/>
              </w:rPr>
            </w:pPr>
            <w:r>
              <w:rPr>
                <w:rFonts w:eastAsia="Batang" w:cs="Arial"/>
                <w:lang w:eastAsia="ko-KR"/>
              </w:rPr>
              <w:t>Provides rev</w:t>
            </w:r>
          </w:p>
          <w:p w14:paraId="10BE2904" w14:textId="5B40F61C" w:rsidR="004A703C" w:rsidRPr="00D95972" w:rsidRDefault="004A703C" w:rsidP="004A703C">
            <w:pPr>
              <w:rPr>
                <w:rFonts w:eastAsia="Batang" w:cs="Arial"/>
                <w:lang w:eastAsia="ko-KR"/>
              </w:rPr>
            </w:pPr>
          </w:p>
        </w:tc>
      </w:tr>
      <w:tr w:rsidR="004A703C"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2DE0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0B0459" w14:textId="32AF22E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0D5CD8" w14:textId="4120636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9AF7FE4" w14:textId="77E2569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4A703C" w:rsidRPr="00D95972" w:rsidRDefault="004A703C" w:rsidP="004A703C">
            <w:pPr>
              <w:rPr>
                <w:rFonts w:eastAsia="Batang" w:cs="Arial"/>
                <w:lang w:eastAsia="ko-KR"/>
              </w:rPr>
            </w:pPr>
          </w:p>
        </w:tc>
      </w:tr>
      <w:tr w:rsidR="004A703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DAF2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FA822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D8D75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C9C8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A703C" w:rsidRPr="00D95972" w:rsidRDefault="004A703C" w:rsidP="004A703C">
            <w:pPr>
              <w:rPr>
                <w:rFonts w:eastAsia="Batang" w:cs="Arial"/>
                <w:lang w:eastAsia="ko-KR"/>
              </w:rPr>
            </w:pPr>
          </w:p>
        </w:tc>
      </w:tr>
      <w:tr w:rsidR="004A703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6015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1C91E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A065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5F07F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A703C" w:rsidRPr="00D95972" w:rsidRDefault="004A703C" w:rsidP="004A703C">
            <w:pPr>
              <w:rPr>
                <w:rFonts w:eastAsia="Batang" w:cs="Arial"/>
                <w:lang w:eastAsia="ko-KR"/>
              </w:rPr>
            </w:pPr>
          </w:p>
        </w:tc>
      </w:tr>
      <w:tr w:rsidR="004A703C"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A703C" w:rsidRPr="00D95972" w:rsidRDefault="004A703C" w:rsidP="004A703C">
            <w:pPr>
              <w:rPr>
                <w:rFonts w:cs="Arial"/>
              </w:rPr>
            </w:pPr>
            <w:r>
              <w:t>MUSIM</w:t>
            </w:r>
          </w:p>
        </w:tc>
        <w:tc>
          <w:tcPr>
            <w:tcW w:w="1088" w:type="dxa"/>
            <w:tcBorders>
              <w:top w:val="single" w:sz="4" w:space="0" w:color="auto"/>
              <w:bottom w:val="single" w:sz="4" w:space="0" w:color="auto"/>
            </w:tcBorders>
          </w:tcPr>
          <w:p w14:paraId="1FD6728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0F39B2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633FC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A703C" w:rsidRDefault="004A703C" w:rsidP="004A703C">
            <w:r w:rsidRPr="00BC6EE9">
              <w:rPr>
                <w:rFonts w:cs="Arial"/>
              </w:rPr>
              <w:t>Enabling Multi-USIM devices</w:t>
            </w:r>
          </w:p>
          <w:p w14:paraId="169964FB" w14:textId="77777777" w:rsidR="004A703C" w:rsidRDefault="004A703C" w:rsidP="004A703C">
            <w:pPr>
              <w:rPr>
                <w:rFonts w:eastAsia="Batang" w:cs="Arial"/>
                <w:color w:val="000000"/>
                <w:lang w:eastAsia="ko-KR"/>
              </w:rPr>
            </w:pPr>
          </w:p>
          <w:p w14:paraId="15C3A1BD" w14:textId="77777777" w:rsidR="004A703C" w:rsidRPr="00D95972" w:rsidRDefault="004A703C" w:rsidP="004A703C">
            <w:pPr>
              <w:rPr>
                <w:rFonts w:eastAsia="Batang" w:cs="Arial"/>
                <w:color w:val="000000"/>
                <w:lang w:eastAsia="ko-KR"/>
              </w:rPr>
            </w:pPr>
          </w:p>
          <w:p w14:paraId="0D209E1D" w14:textId="77777777" w:rsidR="004A703C" w:rsidRPr="00D95972" w:rsidRDefault="004A703C" w:rsidP="004A703C">
            <w:pPr>
              <w:rPr>
                <w:rFonts w:eastAsia="Batang" w:cs="Arial"/>
                <w:lang w:eastAsia="ko-KR"/>
              </w:rPr>
            </w:pPr>
          </w:p>
        </w:tc>
      </w:tr>
      <w:tr w:rsidR="004A703C"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412A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F865A9" w14:textId="063696F3" w:rsidR="004A703C" w:rsidRPr="00D95972" w:rsidRDefault="004A703C" w:rsidP="004A703C">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4A703C" w:rsidRPr="00D95972" w:rsidRDefault="004A703C" w:rsidP="004A703C">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4A703C" w:rsidRPr="00D95972" w:rsidRDefault="004A703C" w:rsidP="004A703C">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4A703C" w:rsidRDefault="004A703C" w:rsidP="004A703C">
            <w:pPr>
              <w:rPr>
                <w:rFonts w:eastAsia="Batang" w:cs="Arial"/>
                <w:lang w:eastAsia="ko-KR"/>
              </w:rPr>
            </w:pPr>
            <w:r>
              <w:rPr>
                <w:rFonts w:eastAsia="Batang" w:cs="Arial"/>
                <w:lang w:eastAsia="ko-KR"/>
              </w:rPr>
              <w:t>Agreed</w:t>
            </w:r>
          </w:p>
          <w:p w14:paraId="5AF25481" w14:textId="77777777" w:rsidR="004A703C" w:rsidRDefault="004A703C" w:rsidP="004A703C">
            <w:pPr>
              <w:rPr>
                <w:rFonts w:eastAsia="Batang" w:cs="Arial"/>
                <w:lang w:eastAsia="ko-KR"/>
              </w:rPr>
            </w:pPr>
          </w:p>
          <w:p w14:paraId="26CF60E5" w14:textId="5E3FE9F9" w:rsidR="004A703C" w:rsidRPr="00D95972" w:rsidRDefault="004A703C" w:rsidP="004A703C">
            <w:pPr>
              <w:rPr>
                <w:rFonts w:eastAsia="Batang" w:cs="Arial"/>
                <w:lang w:eastAsia="ko-KR"/>
              </w:rPr>
            </w:pPr>
          </w:p>
        </w:tc>
      </w:tr>
      <w:tr w:rsidR="004A703C"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4A703C" w:rsidRPr="00D95972" w:rsidRDefault="004A703C" w:rsidP="004A703C">
            <w:pPr>
              <w:rPr>
                <w:rFonts w:cs="Arial"/>
              </w:rPr>
            </w:pPr>
            <w:bookmarkStart w:id="188" w:name="_Hlk85002593"/>
          </w:p>
        </w:tc>
        <w:tc>
          <w:tcPr>
            <w:tcW w:w="1317" w:type="dxa"/>
            <w:gridSpan w:val="2"/>
            <w:tcBorders>
              <w:top w:val="nil"/>
              <w:bottom w:val="nil"/>
            </w:tcBorders>
            <w:shd w:val="clear" w:color="auto" w:fill="auto"/>
          </w:tcPr>
          <w:p w14:paraId="11E462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A4D819" w14:textId="60C04C10" w:rsidR="004A703C" w:rsidRPr="00D95972" w:rsidRDefault="004A703C" w:rsidP="004A703C">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4A703C" w:rsidRPr="00D95972" w:rsidRDefault="004A703C" w:rsidP="004A703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4A703C" w:rsidRPr="00D95972" w:rsidRDefault="004A703C" w:rsidP="004A703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4A703C" w:rsidRPr="00D95972" w:rsidRDefault="004A703C" w:rsidP="004A703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4A703C" w:rsidRDefault="004A703C" w:rsidP="004A703C">
            <w:pPr>
              <w:rPr>
                <w:rFonts w:eastAsia="Batang" w:cs="Arial"/>
                <w:lang w:eastAsia="ko-KR"/>
              </w:rPr>
            </w:pPr>
            <w:r>
              <w:rPr>
                <w:rFonts w:eastAsia="Batang" w:cs="Arial"/>
                <w:lang w:eastAsia="ko-KR"/>
              </w:rPr>
              <w:t>Agreed</w:t>
            </w:r>
          </w:p>
          <w:p w14:paraId="2F44550E" w14:textId="77777777" w:rsidR="004A703C" w:rsidRDefault="004A703C" w:rsidP="004A703C">
            <w:pPr>
              <w:rPr>
                <w:rFonts w:eastAsia="Batang" w:cs="Arial"/>
                <w:lang w:eastAsia="ko-KR"/>
              </w:rPr>
            </w:pPr>
          </w:p>
          <w:p w14:paraId="223CB969" w14:textId="77777777" w:rsidR="004A703C" w:rsidRDefault="004A703C" w:rsidP="004A703C">
            <w:pPr>
              <w:rPr>
                <w:rFonts w:eastAsia="Batang" w:cs="Arial"/>
                <w:lang w:eastAsia="ko-KR"/>
              </w:rPr>
            </w:pPr>
          </w:p>
          <w:p w14:paraId="7A95A45E" w14:textId="6B7FD5DF" w:rsidR="004A703C" w:rsidRDefault="004A703C" w:rsidP="004A703C">
            <w:pPr>
              <w:rPr>
                <w:rFonts w:eastAsia="Batang" w:cs="Arial"/>
                <w:lang w:eastAsia="ko-KR"/>
              </w:rPr>
            </w:pPr>
            <w:r>
              <w:rPr>
                <w:rFonts w:eastAsia="Batang" w:cs="Arial"/>
                <w:lang w:eastAsia="ko-KR"/>
              </w:rPr>
              <w:t xml:space="preserve">Revision of </w:t>
            </w:r>
            <w:bookmarkStart w:id="189" w:name="_Hlk84840601"/>
            <w:r>
              <w:rPr>
                <w:rFonts w:eastAsia="Batang" w:cs="Arial"/>
                <w:lang w:eastAsia="ko-KR"/>
              </w:rPr>
              <w:t>C1-214245</w:t>
            </w:r>
            <w:bookmarkEnd w:id="189"/>
          </w:p>
          <w:p w14:paraId="2E1FCEE3" w14:textId="77777777" w:rsidR="004A703C" w:rsidRDefault="004A703C" w:rsidP="004A703C">
            <w:pPr>
              <w:rPr>
                <w:rFonts w:eastAsia="Batang" w:cs="Arial"/>
                <w:lang w:eastAsia="ko-KR"/>
              </w:rPr>
            </w:pPr>
          </w:p>
          <w:p w14:paraId="76ABF44C" w14:textId="7BB4AB44" w:rsidR="004A703C" w:rsidRPr="00D95972" w:rsidRDefault="004A703C" w:rsidP="004A703C">
            <w:pPr>
              <w:rPr>
                <w:rFonts w:eastAsia="Batang" w:cs="Arial"/>
                <w:lang w:eastAsia="ko-KR"/>
              </w:rPr>
            </w:pPr>
          </w:p>
        </w:tc>
      </w:tr>
      <w:bookmarkEnd w:id="188"/>
      <w:tr w:rsidR="004A703C"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AB418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FED6DA" w14:textId="5ACD318A" w:rsidR="004A703C" w:rsidRPr="00D95972" w:rsidRDefault="004A703C" w:rsidP="004A703C">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4A703C" w:rsidRPr="00D95972" w:rsidRDefault="004A703C" w:rsidP="004A703C">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4A703C" w:rsidRPr="00D95972" w:rsidRDefault="004A703C" w:rsidP="004A703C">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4A703C" w:rsidRDefault="004A703C" w:rsidP="004A703C">
            <w:pPr>
              <w:rPr>
                <w:rFonts w:eastAsia="Batang" w:cs="Arial"/>
                <w:lang w:eastAsia="ko-KR"/>
              </w:rPr>
            </w:pPr>
            <w:r>
              <w:rPr>
                <w:rFonts w:eastAsia="Batang" w:cs="Arial"/>
                <w:lang w:eastAsia="ko-KR"/>
              </w:rPr>
              <w:t>Agreed</w:t>
            </w:r>
          </w:p>
          <w:p w14:paraId="5C2A332E" w14:textId="4DDD997B" w:rsidR="004A703C" w:rsidRPr="00D95972" w:rsidRDefault="004A703C" w:rsidP="004A703C">
            <w:pPr>
              <w:rPr>
                <w:rFonts w:eastAsia="Batang" w:cs="Arial"/>
                <w:lang w:eastAsia="ko-KR"/>
              </w:rPr>
            </w:pPr>
          </w:p>
        </w:tc>
      </w:tr>
      <w:tr w:rsidR="004A703C"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5F0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B674ED" w14:textId="66038BEB" w:rsidR="004A703C" w:rsidRPr="00D95972" w:rsidRDefault="004A703C" w:rsidP="004A703C">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4A703C" w:rsidRPr="00D95972" w:rsidRDefault="004A703C" w:rsidP="004A703C">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4A703C" w:rsidRPr="00D95972" w:rsidRDefault="004A703C" w:rsidP="004A703C">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4A703C" w:rsidRDefault="004A703C" w:rsidP="004A703C">
            <w:pPr>
              <w:rPr>
                <w:rFonts w:eastAsia="Batang" w:cs="Arial"/>
                <w:lang w:eastAsia="ko-KR"/>
              </w:rPr>
            </w:pPr>
            <w:r>
              <w:rPr>
                <w:rFonts w:eastAsia="Batang" w:cs="Arial"/>
                <w:lang w:eastAsia="ko-KR"/>
              </w:rPr>
              <w:t>Agreed</w:t>
            </w:r>
          </w:p>
          <w:p w14:paraId="1DEC42E0" w14:textId="0119ED16" w:rsidR="004A703C" w:rsidRPr="00D95972" w:rsidRDefault="004A703C" w:rsidP="004A703C">
            <w:pPr>
              <w:rPr>
                <w:rFonts w:eastAsia="Batang" w:cs="Arial"/>
                <w:lang w:eastAsia="ko-KR"/>
              </w:rPr>
            </w:pPr>
          </w:p>
        </w:tc>
      </w:tr>
      <w:tr w:rsidR="004A703C"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291F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EA68B21" w14:textId="0CB6F3EB" w:rsidR="004A703C" w:rsidRPr="00D95972" w:rsidRDefault="004A703C" w:rsidP="004A703C">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4A703C" w:rsidRPr="00D95972" w:rsidRDefault="004A703C" w:rsidP="004A703C">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4A703C" w:rsidRPr="00D95972" w:rsidRDefault="004A703C" w:rsidP="004A703C">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4A703C" w:rsidRDefault="004A703C" w:rsidP="004A703C">
            <w:pPr>
              <w:rPr>
                <w:rFonts w:eastAsia="Batang" w:cs="Arial"/>
                <w:lang w:eastAsia="ko-KR"/>
              </w:rPr>
            </w:pPr>
            <w:r>
              <w:rPr>
                <w:rFonts w:eastAsia="Batang" w:cs="Arial"/>
                <w:lang w:eastAsia="ko-KR"/>
              </w:rPr>
              <w:t>Agreed</w:t>
            </w:r>
          </w:p>
          <w:p w14:paraId="5CD529EF" w14:textId="215C44F4" w:rsidR="004A703C" w:rsidRPr="00D95972" w:rsidRDefault="004A703C" w:rsidP="004A703C">
            <w:pPr>
              <w:rPr>
                <w:rFonts w:eastAsia="Batang" w:cs="Arial"/>
                <w:lang w:eastAsia="ko-KR"/>
              </w:rPr>
            </w:pPr>
          </w:p>
        </w:tc>
      </w:tr>
      <w:tr w:rsidR="004A703C"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4A703C" w:rsidRPr="00D95972" w:rsidRDefault="004A703C" w:rsidP="004A703C">
            <w:pPr>
              <w:rPr>
                <w:rFonts w:cs="Arial"/>
              </w:rPr>
            </w:pPr>
          </w:p>
        </w:tc>
        <w:tc>
          <w:tcPr>
            <w:tcW w:w="1317" w:type="dxa"/>
            <w:gridSpan w:val="2"/>
            <w:tcBorders>
              <w:top w:val="nil"/>
              <w:bottom w:val="nil"/>
            </w:tcBorders>
            <w:shd w:val="clear" w:color="auto" w:fill="auto"/>
          </w:tcPr>
          <w:p w14:paraId="4A5CF8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BAD0D56" w14:textId="7209C740" w:rsidR="004A703C" w:rsidRPr="00D95972" w:rsidRDefault="004A703C" w:rsidP="004A703C">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4A703C" w:rsidRPr="00D95972" w:rsidRDefault="004A703C" w:rsidP="004A703C">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4A703C" w:rsidRPr="00D95972" w:rsidRDefault="004A703C" w:rsidP="004A703C">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4A703C" w:rsidRDefault="004A703C" w:rsidP="004A703C">
            <w:pPr>
              <w:rPr>
                <w:rFonts w:eastAsia="Batang" w:cs="Arial"/>
                <w:lang w:eastAsia="ko-KR"/>
              </w:rPr>
            </w:pPr>
            <w:r>
              <w:rPr>
                <w:rFonts w:eastAsia="Batang" w:cs="Arial"/>
                <w:lang w:eastAsia="ko-KR"/>
              </w:rPr>
              <w:t>Agreed</w:t>
            </w:r>
          </w:p>
          <w:p w14:paraId="6AEBC3A4" w14:textId="5B2F807A" w:rsidR="004A703C" w:rsidRPr="00D95972" w:rsidRDefault="004A703C" w:rsidP="004A703C">
            <w:pPr>
              <w:rPr>
                <w:rFonts w:eastAsia="Batang" w:cs="Arial"/>
                <w:lang w:eastAsia="ko-KR"/>
              </w:rPr>
            </w:pPr>
          </w:p>
        </w:tc>
      </w:tr>
      <w:tr w:rsidR="004A703C"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4A703C" w:rsidRPr="00D95972" w:rsidRDefault="004A703C" w:rsidP="004A703C">
            <w:pPr>
              <w:rPr>
                <w:rFonts w:cs="Arial"/>
              </w:rPr>
            </w:pPr>
          </w:p>
        </w:tc>
        <w:tc>
          <w:tcPr>
            <w:tcW w:w="1317" w:type="dxa"/>
            <w:gridSpan w:val="2"/>
            <w:tcBorders>
              <w:top w:val="nil"/>
              <w:bottom w:val="nil"/>
            </w:tcBorders>
            <w:shd w:val="clear" w:color="auto" w:fill="auto"/>
          </w:tcPr>
          <w:p w14:paraId="285002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8DD31D" w14:textId="32451986" w:rsidR="004A703C" w:rsidRPr="00D95972" w:rsidRDefault="004A703C" w:rsidP="004A703C">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4A703C" w:rsidRPr="00D95972" w:rsidRDefault="004A703C" w:rsidP="004A703C">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4A703C" w:rsidRPr="00D95972" w:rsidRDefault="004A703C" w:rsidP="004A703C">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4A703C" w:rsidRDefault="004A703C" w:rsidP="004A703C">
            <w:pPr>
              <w:rPr>
                <w:rFonts w:eastAsia="Batang" w:cs="Arial"/>
                <w:lang w:eastAsia="ko-KR"/>
              </w:rPr>
            </w:pPr>
            <w:r>
              <w:rPr>
                <w:rFonts w:eastAsia="Batang" w:cs="Arial"/>
                <w:lang w:eastAsia="ko-KR"/>
              </w:rPr>
              <w:t>Agreed</w:t>
            </w:r>
          </w:p>
          <w:p w14:paraId="1739EBB3" w14:textId="77777777" w:rsidR="004A703C" w:rsidRDefault="004A703C" w:rsidP="004A703C">
            <w:pPr>
              <w:rPr>
                <w:rFonts w:eastAsia="Batang" w:cs="Arial"/>
                <w:lang w:eastAsia="ko-KR"/>
              </w:rPr>
            </w:pPr>
          </w:p>
          <w:p w14:paraId="6DF19673" w14:textId="2E6942F1" w:rsidR="004A703C" w:rsidRDefault="004A703C" w:rsidP="004A703C">
            <w:pPr>
              <w:rPr>
                <w:ins w:id="190" w:author="Nokia User" w:date="2021-10-12T08:01:00Z"/>
                <w:rFonts w:eastAsia="Batang" w:cs="Arial"/>
                <w:lang w:eastAsia="ko-KR"/>
              </w:rPr>
            </w:pPr>
            <w:ins w:id="191" w:author="Nokia User" w:date="2021-10-12T08:01:00Z">
              <w:r>
                <w:rPr>
                  <w:rFonts w:eastAsia="Batang" w:cs="Arial"/>
                  <w:lang w:eastAsia="ko-KR"/>
                </w:rPr>
                <w:t>Revision of C1-215737</w:t>
              </w:r>
            </w:ins>
          </w:p>
          <w:p w14:paraId="4B67A90A" w14:textId="77777777" w:rsidR="004A703C" w:rsidRPr="00D95972" w:rsidRDefault="004A703C" w:rsidP="004A703C">
            <w:pPr>
              <w:rPr>
                <w:rFonts w:eastAsia="Batang" w:cs="Arial"/>
                <w:lang w:eastAsia="ko-KR"/>
              </w:rPr>
            </w:pPr>
          </w:p>
        </w:tc>
      </w:tr>
      <w:tr w:rsidR="004A703C"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129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6CEF24" w14:textId="6E7FC074" w:rsidR="004A703C" w:rsidRPr="00D95972" w:rsidRDefault="004A703C" w:rsidP="004A703C">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4A703C" w:rsidRPr="00D95972" w:rsidRDefault="004A703C" w:rsidP="004A703C">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4A703C" w:rsidRPr="00D95972" w:rsidRDefault="004A703C" w:rsidP="004A703C">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4A703C" w:rsidRDefault="004A703C" w:rsidP="004A703C">
            <w:pPr>
              <w:rPr>
                <w:rFonts w:eastAsia="Batang" w:cs="Arial"/>
                <w:lang w:eastAsia="ko-KR"/>
              </w:rPr>
            </w:pPr>
            <w:r>
              <w:rPr>
                <w:rFonts w:eastAsia="Batang" w:cs="Arial"/>
                <w:lang w:eastAsia="ko-KR"/>
              </w:rPr>
              <w:t>Agreed</w:t>
            </w:r>
          </w:p>
          <w:p w14:paraId="27F64603" w14:textId="77777777" w:rsidR="004A703C" w:rsidRDefault="004A703C" w:rsidP="004A703C">
            <w:pPr>
              <w:rPr>
                <w:rFonts w:eastAsia="Batang" w:cs="Arial"/>
                <w:lang w:eastAsia="ko-KR"/>
              </w:rPr>
            </w:pPr>
          </w:p>
          <w:p w14:paraId="0276E561" w14:textId="266FBEC5" w:rsidR="004A703C" w:rsidRDefault="004A703C" w:rsidP="004A703C">
            <w:pPr>
              <w:rPr>
                <w:ins w:id="192" w:author="Nokia User" w:date="2021-10-12T08:01:00Z"/>
                <w:rFonts w:eastAsia="Batang" w:cs="Arial"/>
                <w:lang w:eastAsia="ko-KR"/>
              </w:rPr>
            </w:pPr>
            <w:ins w:id="193" w:author="Nokia User" w:date="2021-10-12T08:01:00Z">
              <w:r>
                <w:rPr>
                  <w:rFonts w:eastAsia="Batang" w:cs="Arial"/>
                  <w:lang w:eastAsia="ko-KR"/>
                </w:rPr>
                <w:t>Revision of C1-215741</w:t>
              </w:r>
            </w:ins>
          </w:p>
          <w:p w14:paraId="34C69615" w14:textId="77777777" w:rsidR="004A703C" w:rsidRDefault="004A703C" w:rsidP="004A703C">
            <w:pPr>
              <w:rPr>
                <w:rFonts w:eastAsia="Batang" w:cs="Arial"/>
                <w:lang w:eastAsia="ko-KR"/>
              </w:rPr>
            </w:pPr>
          </w:p>
          <w:p w14:paraId="72C95B03" w14:textId="77777777" w:rsidR="004A703C" w:rsidRPr="00D95972" w:rsidRDefault="004A703C" w:rsidP="004A703C">
            <w:pPr>
              <w:rPr>
                <w:rFonts w:eastAsia="Batang" w:cs="Arial"/>
                <w:lang w:eastAsia="ko-KR"/>
              </w:rPr>
            </w:pPr>
          </w:p>
        </w:tc>
      </w:tr>
      <w:tr w:rsidR="004A703C"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D904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90CFB9" w14:textId="1F171CB3" w:rsidR="004A703C" w:rsidRPr="00D95972" w:rsidRDefault="004A703C" w:rsidP="004A703C">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4A703C" w:rsidRPr="00D95972" w:rsidRDefault="004A703C" w:rsidP="004A703C">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4A703C" w:rsidRPr="00D95972" w:rsidRDefault="004A703C" w:rsidP="004A703C">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4A703C" w:rsidRDefault="004A703C" w:rsidP="004A703C">
            <w:pPr>
              <w:rPr>
                <w:rFonts w:eastAsia="Batang" w:cs="Arial"/>
                <w:lang w:eastAsia="ko-KR"/>
              </w:rPr>
            </w:pPr>
            <w:r>
              <w:rPr>
                <w:rFonts w:eastAsia="Batang" w:cs="Arial"/>
                <w:lang w:eastAsia="ko-KR"/>
              </w:rPr>
              <w:t>Agreed</w:t>
            </w:r>
          </w:p>
          <w:p w14:paraId="1A1FF39C" w14:textId="77777777" w:rsidR="004A703C" w:rsidRDefault="004A703C" w:rsidP="004A703C">
            <w:pPr>
              <w:rPr>
                <w:rFonts w:eastAsia="Batang" w:cs="Arial"/>
                <w:lang w:eastAsia="ko-KR"/>
              </w:rPr>
            </w:pPr>
          </w:p>
          <w:p w14:paraId="5FAB374F" w14:textId="1CF5BB52" w:rsidR="004A703C" w:rsidRDefault="004A703C" w:rsidP="004A703C">
            <w:pPr>
              <w:rPr>
                <w:ins w:id="194" w:author="Nokia User" w:date="2021-10-12T08:02:00Z"/>
                <w:rFonts w:eastAsia="Batang" w:cs="Arial"/>
                <w:lang w:eastAsia="ko-KR"/>
              </w:rPr>
            </w:pPr>
            <w:ins w:id="195" w:author="Nokia User" w:date="2021-10-12T08:02:00Z">
              <w:r>
                <w:rPr>
                  <w:rFonts w:eastAsia="Batang" w:cs="Arial"/>
                  <w:lang w:eastAsia="ko-KR"/>
                </w:rPr>
                <w:t>Revision of C1-215745</w:t>
              </w:r>
            </w:ins>
          </w:p>
          <w:p w14:paraId="723B0F05" w14:textId="77777777" w:rsidR="004A703C" w:rsidRDefault="004A703C" w:rsidP="004A703C">
            <w:pPr>
              <w:rPr>
                <w:rFonts w:eastAsia="Batang" w:cs="Arial"/>
                <w:lang w:eastAsia="ko-KR"/>
              </w:rPr>
            </w:pPr>
          </w:p>
          <w:p w14:paraId="07AB0827" w14:textId="77777777" w:rsidR="004A703C" w:rsidRPr="00D95972" w:rsidRDefault="004A703C" w:rsidP="004A703C">
            <w:pPr>
              <w:rPr>
                <w:rFonts w:eastAsia="Batang" w:cs="Arial"/>
                <w:lang w:eastAsia="ko-KR"/>
              </w:rPr>
            </w:pPr>
          </w:p>
        </w:tc>
      </w:tr>
      <w:tr w:rsidR="004A703C"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8ED97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EB615B" w14:textId="41638DEF" w:rsidR="004A703C" w:rsidRPr="00D95972" w:rsidRDefault="004A703C" w:rsidP="004A703C">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4A703C" w:rsidRPr="00D95972" w:rsidRDefault="004A703C" w:rsidP="004A703C">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4A703C" w:rsidRPr="00B55EBD" w:rsidRDefault="004A703C" w:rsidP="004A703C">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4A703C" w:rsidRPr="00D95972" w:rsidRDefault="004A703C" w:rsidP="004A703C">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4A703C" w:rsidRDefault="004A703C" w:rsidP="004A703C">
            <w:pPr>
              <w:rPr>
                <w:rFonts w:eastAsia="Batang" w:cs="Arial"/>
                <w:lang w:eastAsia="ko-KR"/>
              </w:rPr>
            </w:pPr>
            <w:r>
              <w:rPr>
                <w:rFonts w:eastAsia="Batang" w:cs="Arial"/>
                <w:lang w:eastAsia="ko-KR"/>
              </w:rPr>
              <w:t>Agreed</w:t>
            </w:r>
          </w:p>
          <w:p w14:paraId="03407391" w14:textId="77777777" w:rsidR="004A703C" w:rsidRDefault="004A703C" w:rsidP="004A703C">
            <w:pPr>
              <w:rPr>
                <w:rFonts w:eastAsia="Batang" w:cs="Arial"/>
                <w:lang w:eastAsia="ko-KR"/>
              </w:rPr>
            </w:pPr>
          </w:p>
          <w:p w14:paraId="6973FB77" w14:textId="0D0B3D6F" w:rsidR="004A703C" w:rsidRDefault="004A703C" w:rsidP="004A703C">
            <w:pPr>
              <w:rPr>
                <w:ins w:id="196" w:author="Nokia User" w:date="2021-10-12T18:56:00Z"/>
                <w:rFonts w:eastAsia="Batang" w:cs="Arial"/>
                <w:lang w:eastAsia="ko-KR"/>
              </w:rPr>
            </w:pPr>
            <w:ins w:id="197" w:author="Nokia User" w:date="2021-10-12T18:56:00Z">
              <w:r>
                <w:rPr>
                  <w:rFonts w:eastAsia="Batang" w:cs="Arial"/>
                  <w:lang w:eastAsia="ko-KR"/>
                </w:rPr>
                <w:t>Revision of C1-215747</w:t>
              </w:r>
            </w:ins>
          </w:p>
          <w:p w14:paraId="1DF91614" w14:textId="12A2E99D" w:rsidR="004A703C" w:rsidRPr="00D95972" w:rsidRDefault="004A703C" w:rsidP="004A703C">
            <w:pPr>
              <w:rPr>
                <w:rFonts w:eastAsia="Batang" w:cs="Arial"/>
                <w:lang w:eastAsia="ko-KR"/>
              </w:rPr>
            </w:pPr>
          </w:p>
        </w:tc>
      </w:tr>
      <w:tr w:rsidR="004A703C"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8B4D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82D285A" w14:textId="6FE566EA" w:rsidR="004A703C" w:rsidRPr="00D95972" w:rsidRDefault="004A703C" w:rsidP="004A703C">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4A703C" w:rsidRPr="00D95972" w:rsidRDefault="004A703C" w:rsidP="004A703C">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4A703C" w:rsidRPr="00D95972" w:rsidRDefault="004A703C" w:rsidP="004A703C">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4A703C" w:rsidRDefault="004A703C" w:rsidP="004A703C">
            <w:pPr>
              <w:rPr>
                <w:rFonts w:eastAsia="Batang" w:cs="Arial"/>
                <w:lang w:eastAsia="ko-KR"/>
              </w:rPr>
            </w:pPr>
            <w:r>
              <w:rPr>
                <w:rFonts w:eastAsia="Batang" w:cs="Arial"/>
                <w:lang w:eastAsia="ko-KR"/>
              </w:rPr>
              <w:t>Agreed</w:t>
            </w:r>
          </w:p>
          <w:p w14:paraId="2BE06B50" w14:textId="77777777" w:rsidR="004A703C" w:rsidRDefault="004A703C" w:rsidP="004A703C">
            <w:pPr>
              <w:rPr>
                <w:rFonts w:eastAsia="Batang" w:cs="Arial"/>
                <w:lang w:eastAsia="ko-KR"/>
              </w:rPr>
            </w:pPr>
          </w:p>
          <w:p w14:paraId="7FD58885" w14:textId="384AE282" w:rsidR="004A703C" w:rsidRDefault="004A703C" w:rsidP="004A703C">
            <w:pPr>
              <w:rPr>
                <w:ins w:id="198" w:author="Nokia User" w:date="2021-10-13T08:39:00Z"/>
                <w:rFonts w:eastAsia="Batang" w:cs="Arial"/>
                <w:lang w:eastAsia="ko-KR"/>
              </w:rPr>
            </w:pPr>
            <w:ins w:id="199" w:author="Nokia User" w:date="2021-10-13T08:39:00Z">
              <w:r>
                <w:rPr>
                  <w:rFonts w:eastAsia="Batang" w:cs="Arial"/>
                  <w:lang w:eastAsia="ko-KR"/>
                </w:rPr>
                <w:t>Revision of C1-215636</w:t>
              </w:r>
            </w:ins>
          </w:p>
          <w:p w14:paraId="31E260F9" w14:textId="77777777" w:rsidR="004A703C" w:rsidRPr="00D95972" w:rsidRDefault="004A703C" w:rsidP="004A703C">
            <w:pPr>
              <w:rPr>
                <w:rFonts w:eastAsia="Batang" w:cs="Arial"/>
                <w:lang w:eastAsia="ko-KR"/>
              </w:rPr>
            </w:pPr>
          </w:p>
        </w:tc>
      </w:tr>
      <w:tr w:rsidR="004A703C"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8E71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CA2A4E2" w14:textId="04A31D8E" w:rsidR="004A703C" w:rsidRPr="00D95972" w:rsidRDefault="004A703C" w:rsidP="004A703C">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4A703C" w:rsidRPr="00D95972" w:rsidRDefault="004A703C" w:rsidP="004A703C">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4A703C" w:rsidRPr="00D95972" w:rsidRDefault="004A703C" w:rsidP="004A703C">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4A703C" w:rsidRDefault="004A703C" w:rsidP="004A703C">
            <w:pPr>
              <w:rPr>
                <w:rFonts w:eastAsia="Batang" w:cs="Arial"/>
                <w:lang w:eastAsia="ko-KR"/>
              </w:rPr>
            </w:pPr>
            <w:r>
              <w:rPr>
                <w:rFonts w:eastAsia="Batang" w:cs="Arial"/>
                <w:lang w:eastAsia="ko-KR"/>
              </w:rPr>
              <w:t>Agreed</w:t>
            </w:r>
          </w:p>
          <w:p w14:paraId="24640922" w14:textId="77777777" w:rsidR="004A703C" w:rsidRDefault="004A703C" w:rsidP="004A703C">
            <w:pPr>
              <w:rPr>
                <w:rFonts w:eastAsia="Batang" w:cs="Arial"/>
                <w:lang w:eastAsia="ko-KR"/>
              </w:rPr>
            </w:pPr>
          </w:p>
          <w:p w14:paraId="3A3A3813" w14:textId="77777777" w:rsidR="004A703C" w:rsidRDefault="004A703C" w:rsidP="004A703C">
            <w:pPr>
              <w:rPr>
                <w:rFonts w:eastAsia="Batang" w:cs="Arial"/>
                <w:lang w:eastAsia="ko-KR"/>
              </w:rPr>
            </w:pPr>
          </w:p>
          <w:p w14:paraId="1570527A" w14:textId="2CBF194C" w:rsidR="004A703C" w:rsidRDefault="004A703C" w:rsidP="004A703C">
            <w:pPr>
              <w:rPr>
                <w:ins w:id="200" w:author="Nokia User" w:date="2021-10-13T08:40:00Z"/>
                <w:rFonts w:eastAsia="Batang" w:cs="Arial"/>
                <w:lang w:eastAsia="ko-KR"/>
              </w:rPr>
            </w:pPr>
            <w:ins w:id="201" w:author="Nokia User" w:date="2021-10-13T08:40:00Z">
              <w:r>
                <w:rPr>
                  <w:rFonts w:eastAsia="Batang" w:cs="Arial"/>
                  <w:lang w:eastAsia="ko-KR"/>
                </w:rPr>
                <w:t>Revision of C1-215640</w:t>
              </w:r>
            </w:ins>
          </w:p>
          <w:p w14:paraId="614B79A1" w14:textId="77777777" w:rsidR="004A703C" w:rsidRPr="00D95972" w:rsidRDefault="004A703C" w:rsidP="004A703C">
            <w:pPr>
              <w:rPr>
                <w:rFonts w:eastAsia="Batang" w:cs="Arial"/>
                <w:lang w:eastAsia="ko-KR"/>
              </w:rPr>
            </w:pPr>
          </w:p>
        </w:tc>
      </w:tr>
      <w:tr w:rsidR="004A703C"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3918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ED307" w14:textId="0314646C" w:rsidR="004A703C" w:rsidRPr="00D95972" w:rsidRDefault="004A703C" w:rsidP="004A703C">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4A703C" w:rsidRPr="00D95972" w:rsidRDefault="004A703C" w:rsidP="004A703C">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4A703C" w:rsidRPr="00D95972" w:rsidRDefault="004A703C" w:rsidP="004A703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4A703C" w:rsidRPr="00D95972" w:rsidRDefault="004A703C" w:rsidP="004A703C">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4A703C" w:rsidRDefault="004A703C" w:rsidP="004A703C">
            <w:pPr>
              <w:rPr>
                <w:rFonts w:eastAsia="Batang" w:cs="Arial"/>
                <w:lang w:eastAsia="ko-KR"/>
              </w:rPr>
            </w:pPr>
            <w:r>
              <w:rPr>
                <w:rFonts w:eastAsia="Batang" w:cs="Arial"/>
                <w:lang w:eastAsia="ko-KR"/>
              </w:rPr>
              <w:t>Agreed</w:t>
            </w:r>
          </w:p>
          <w:p w14:paraId="53D5C1B2" w14:textId="77777777" w:rsidR="004A703C" w:rsidRDefault="004A703C" w:rsidP="004A703C">
            <w:pPr>
              <w:rPr>
                <w:rFonts w:eastAsia="Batang" w:cs="Arial"/>
                <w:lang w:eastAsia="ko-KR"/>
              </w:rPr>
            </w:pPr>
          </w:p>
          <w:p w14:paraId="7BB94F1B" w14:textId="77777777" w:rsidR="004A703C" w:rsidRDefault="004A703C" w:rsidP="004A703C">
            <w:pPr>
              <w:rPr>
                <w:rFonts w:eastAsia="Batang" w:cs="Arial"/>
                <w:lang w:eastAsia="ko-KR"/>
              </w:rPr>
            </w:pPr>
          </w:p>
          <w:p w14:paraId="247CB64D" w14:textId="4A74BE67" w:rsidR="004A703C" w:rsidRDefault="004A703C" w:rsidP="004A703C">
            <w:pPr>
              <w:rPr>
                <w:ins w:id="202" w:author="Nokia User" w:date="2021-10-13T11:30:00Z"/>
                <w:rFonts w:eastAsia="Batang" w:cs="Arial"/>
                <w:lang w:eastAsia="ko-KR"/>
              </w:rPr>
            </w:pPr>
            <w:ins w:id="203" w:author="Nokia User" w:date="2021-10-13T11:30:00Z">
              <w:r>
                <w:rPr>
                  <w:rFonts w:eastAsia="Batang" w:cs="Arial"/>
                  <w:lang w:eastAsia="ko-KR"/>
                </w:rPr>
                <w:t>Revision of C1-215634</w:t>
              </w:r>
            </w:ins>
          </w:p>
          <w:p w14:paraId="3013762D" w14:textId="3DAA83A3" w:rsidR="004A703C" w:rsidRPr="00D95972" w:rsidRDefault="004A703C" w:rsidP="004A703C">
            <w:pPr>
              <w:rPr>
                <w:rFonts w:eastAsia="Batang" w:cs="Arial"/>
                <w:lang w:eastAsia="ko-KR"/>
              </w:rPr>
            </w:pPr>
            <w:r>
              <w:rPr>
                <w:rFonts w:eastAsia="Batang" w:cs="Arial"/>
                <w:lang w:eastAsia="ko-KR"/>
              </w:rPr>
              <w:t xml:space="preserve"> </w:t>
            </w:r>
          </w:p>
        </w:tc>
      </w:tr>
      <w:tr w:rsidR="004A703C"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EE21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81DFFF" w14:textId="07EDA6F6" w:rsidR="004A703C" w:rsidRPr="00D95972" w:rsidRDefault="004A703C" w:rsidP="004A703C">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4A703C" w:rsidRPr="00D95972" w:rsidRDefault="004A703C" w:rsidP="004A703C">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4A703C" w:rsidRPr="00D95972" w:rsidRDefault="004A703C" w:rsidP="004A703C">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4A703C" w:rsidRPr="00D95972" w:rsidRDefault="004A703C" w:rsidP="004A703C">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4A703C" w:rsidRDefault="004A703C" w:rsidP="004A703C">
            <w:pPr>
              <w:rPr>
                <w:rFonts w:eastAsia="Batang" w:cs="Arial"/>
                <w:lang w:eastAsia="ko-KR"/>
              </w:rPr>
            </w:pPr>
            <w:r>
              <w:rPr>
                <w:rFonts w:eastAsia="Batang" w:cs="Arial"/>
                <w:lang w:eastAsia="ko-KR"/>
              </w:rPr>
              <w:t>Agreed</w:t>
            </w:r>
          </w:p>
          <w:p w14:paraId="7EEB6F2C" w14:textId="77777777" w:rsidR="004A703C" w:rsidRDefault="004A703C" w:rsidP="004A703C">
            <w:pPr>
              <w:rPr>
                <w:rFonts w:eastAsia="Batang" w:cs="Arial"/>
                <w:lang w:eastAsia="ko-KR"/>
              </w:rPr>
            </w:pPr>
          </w:p>
          <w:p w14:paraId="1A0E5FAC" w14:textId="15EEA2E2" w:rsidR="004A703C" w:rsidRDefault="004A703C" w:rsidP="004A703C">
            <w:pPr>
              <w:rPr>
                <w:ins w:id="204" w:author="Nokia User" w:date="2021-10-14T13:56:00Z"/>
                <w:rFonts w:eastAsia="Batang" w:cs="Arial"/>
                <w:lang w:eastAsia="ko-KR"/>
              </w:rPr>
            </w:pPr>
            <w:ins w:id="205" w:author="Nokia User" w:date="2021-10-14T13:56:00Z">
              <w:r>
                <w:rPr>
                  <w:rFonts w:eastAsia="Batang" w:cs="Arial"/>
                  <w:lang w:eastAsia="ko-KR"/>
                </w:rPr>
                <w:t>Revision of C1-215849</w:t>
              </w:r>
            </w:ins>
          </w:p>
          <w:p w14:paraId="57DADA7D" w14:textId="77777777" w:rsidR="004A703C" w:rsidRDefault="004A703C" w:rsidP="004A703C">
            <w:pPr>
              <w:rPr>
                <w:lang w:val="en-US"/>
              </w:rPr>
            </w:pPr>
          </w:p>
          <w:p w14:paraId="3E1D0776" w14:textId="77777777" w:rsidR="004A703C" w:rsidRDefault="004A703C" w:rsidP="004A703C">
            <w:pPr>
              <w:rPr>
                <w:rFonts w:eastAsia="Batang" w:cs="Arial"/>
                <w:lang w:eastAsia="ko-KR"/>
              </w:rPr>
            </w:pPr>
          </w:p>
          <w:p w14:paraId="7AB41D98" w14:textId="77777777" w:rsidR="004A703C" w:rsidRPr="00D95972" w:rsidRDefault="004A703C" w:rsidP="004A703C">
            <w:pPr>
              <w:rPr>
                <w:rFonts w:eastAsia="Batang" w:cs="Arial"/>
                <w:lang w:eastAsia="ko-KR"/>
              </w:rPr>
            </w:pPr>
          </w:p>
        </w:tc>
      </w:tr>
      <w:tr w:rsidR="004A703C"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DCB2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5D5DA81" w14:textId="6068C27B" w:rsidR="004A703C" w:rsidRPr="00D95972" w:rsidRDefault="004A703C" w:rsidP="004A703C">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4A703C" w:rsidRPr="00D95972" w:rsidRDefault="004A703C" w:rsidP="004A703C">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4A703C" w:rsidRPr="00D95972" w:rsidRDefault="004A703C" w:rsidP="004A703C">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4A703C" w:rsidRDefault="004A703C" w:rsidP="004A703C">
            <w:pPr>
              <w:rPr>
                <w:rFonts w:eastAsia="Batang" w:cs="Arial"/>
                <w:lang w:eastAsia="ko-KR"/>
              </w:rPr>
            </w:pPr>
            <w:r>
              <w:rPr>
                <w:rFonts w:eastAsia="Batang" w:cs="Arial"/>
                <w:lang w:eastAsia="ko-KR"/>
              </w:rPr>
              <w:t>Agreed</w:t>
            </w:r>
          </w:p>
          <w:p w14:paraId="2EB8C35D" w14:textId="77777777" w:rsidR="004A703C" w:rsidRDefault="004A703C" w:rsidP="004A703C">
            <w:pPr>
              <w:rPr>
                <w:rFonts w:eastAsia="Batang" w:cs="Arial"/>
                <w:lang w:eastAsia="ko-KR"/>
              </w:rPr>
            </w:pPr>
          </w:p>
          <w:p w14:paraId="3261A34E" w14:textId="679087DB" w:rsidR="004A703C" w:rsidRDefault="004A703C" w:rsidP="004A703C">
            <w:pPr>
              <w:rPr>
                <w:ins w:id="206" w:author="Nokia User" w:date="2021-10-14T14:01:00Z"/>
                <w:rFonts w:eastAsia="Batang" w:cs="Arial"/>
                <w:lang w:eastAsia="ko-KR"/>
              </w:rPr>
            </w:pPr>
            <w:ins w:id="207" w:author="Nokia User" w:date="2021-10-14T14:01:00Z">
              <w:r>
                <w:rPr>
                  <w:rFonts w:eastAsia="Batang" w:cs="Arial"/>
                  <w:lang w:eastAsia="ko-KR"/>
                </w:rPr>
                <w:t>Revision of C1-215915</w:t>
              </w:r>
            </w:ins>
          </w:p>
          <w:p w14:paraId="1E4FE007" w14:textId="77777777" w:rsidR="004A703C" w:rsidRDefault="004A703C" w:rsidP="004A703C">
            <w:pPr>
              <w:rPr>
                <w:rFonts w:eastAsia="Batang" w:cs="Arial"/>
                <w:lang w:eastAsia="ko-KR"/>
              </w:rPr>
            </w:pPr>
          </w:p>
          <w:p w14:paraId="616B7325" w14:textId="0D1FB04A" w:rsidR="004A703C" w:rsidRPr="00D95972" w:rsidRDefault="004A703C" w:rsidP="004A703C">
            <w:pPr>
              <w:rPr>
                <w:rFonts w:eastAsia="Batang" w:cs="Arial"/>
                <w:lang w:eastAsia="ko-KR"/>
              </w:rPr>
            </w:pPr>
          </w:p>
        </w:tc>
      </w:tr>
      <w:tr w:rsidR="004A703C"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699D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9BEB9D0" w14:textId="2A3970F3" w:rsidR="004A703C" w:rsidRPr="00D95972" w:rsidRDefault="004A703C" w:rsidP="004A703C">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4A703C" w:rsidRPr="00D95972" w:rsidRDefault="004A703C" w:rsidP="004A703C">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4A703C" w:rsidRPr="00D95972" w:rsidRDefault="004A703C" w:rsidP="004A703C">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4A703C" w:rsidRPr="00D95972" w:rsidRDefault="004A703C" w:rsidP="004A703C">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4A703C" w:rsidRDefault="004A703C" w:rsidP="004A703C">
            <w:pPr>
              <w:rPr>
                <w:rFonts w:eastAsia="Batang" w:cs="Arial"/>
                <w:lang w:eastAsia="ko-KR"/>
              </w:rPr>
            </w:pPr>
            <w:r>
              <w:rPr>
                <w:rFonts w:eastAsia="Batang" w:cs="Arial"/>
                <w:lang w:eastAsia="ko-KR"/>
              </w:rPr>
              <w:t>Agreed</w:t>
            </w:r>
          </w:p>
          <w:p w14:paraId="6434FAF5" w14:textId="77777777" w:rsidR="004A703C" w:rsidRDefault="004A703C" w:rsidP="004A703C">
            <w:pPr>
              <w:rPr>
                <w:rFonts w:eastAsia="Batang" w:cs="Arial"/>
                <w:lang w:eastAsia="ko-KR"/>
              </w:rPr>
            </w:pPr>
          </w:p>
          <w:p w14:paraId="6DFA6785" w14:textId="1EE577E3" w:rsidR="004A703C" w:rsidRDefault="004A703C" w:rsidP="004A703C">
            <w:pPr>
              <w:rPr>
                <w:ins w:id="208" w:author="Nokia User" w:date="2021-10-14T14:02:00Z"/>
                <w:rFonts w:eastAsia="Batang" w:cs="Arial"/>
                <w:lang w:eastAsia="ko-KR"/>
              </w:rPr>
            </w:pPr>
            <w:ins w:id="209" w:author="Nokia User" w:date="2021-10-14T14:02:00Z">
              <w:r>
                <w:rPr>
                  <w:rFonts w:eastAsia="Batang" w:cs="Arial"/>
                  <w:lang w:eastAsia="ko-KR"/>
                </w:rPr>
                <w:t>Revision of C1-215916</w:t>
              </w:r>
            </w:ins>
          </w:p>
          <w:p w14:paraId="71286323" w14:textId="13BACFF1" w:rsidR="004A703C" w:rsidRDefault="004A703C" w:rsidP="004A703C">
            <w:pPr>
              <w:rPr>
                <w:rFonts w:eastAsia="Batang" w:cs="Arial"/>
                <w:lang w:eastAsia="ko-KR"/>
              </w:rPr>
            </w:pPr>
          </w:p>
          <w:p w14:paraId="35702D9A" w14:textId="77777777" w:rsidR="004A703C" w:rsidRPr="00D95972" w:rsidRDefault="004A703C" w:rsidP="004A703C">
            <w:pPr>
              <w:rPr>
                <w:rFonts w:eastAsia="Batang" w:cs="Arial"/>
                <w:lang w:eastAsia="ko-KR"/>
              </w:rPr>
            </w:pPr>
          </w:p>
        </w:tc>
      </w:tr>
      <w:tr w:rsidR="004A703C"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36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B205EE" w14:textId="3D75EAD6" w:rsidR="004A703C" w:rsidRPr="00D95972" w:rsidRDefault="004A703C" w:rsidP="004A703C">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4A703C" w:rsidRPr="00D95972" w:rsidRDefault="004A703C" w:rsidP="004A703C">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4A703C" w:rsidRPr="00D95972" w:rsidRDefault="004A703C" w:rsidP="004A703C">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4A703C" w:rsidRDefault="004A703C" w:rsidP="004A703C">
            <w:pPr>
              <w:rPr>
                <w:rFonts w:eastAsia="Batang" w:cs="Arial"/>
                <w:lang w:eastAsia="ko-KR"/>
              </w:rPr>
            </w:pPr>
            <w:r>
              <w:rPr>
                <w:rFonts w:eastAsia="Batang" w:cs="Arial"/>
                <w:lang w:eastAsia="ko-KR"/>
              </w:rPr>
              <w:t>Agreed</w:t>
            </w:r>
          </w:p>
          <w:p w14:paraId="13DD1AE5" w14:textId="77777777" w:rsidR="004A703C" w:rsidRDefault="004A703C" w:rsidP="004A703C">
            <w:pPr>
              <w:rPr>
                <w:rFonts w:eastAsia="Batang" w:cs="Arial"/>
                <w:lang w:eastAsia="ko-KR"/>
              </w:rPr>
            </w:pPr>
          </w:p>
          <w:p w14:paraId="50D8BCB5" w14:textId="248EC30A" w:rsidR="004A703C" w:rsidRDefault="004A703C" w:rsidP="004A703C">
            <w:pPr>
              <w:rPr>
                <w:ins w:id="210" w:author="Nokia User" w:date="2021-10-14T14:04:00Z"/>
                <w:rFonts w:eastAsia="Batang" w:cs="Arial"/>
                <w:lang w:eastAsia="ko-KR"/>
              </w:rPr>
            </w:pPr>
            <w:ins w:id="211" w:author="Nokia User" w:date="2021-10-14T14:04:00Z">
              <w:r>
                <w:rPr>
                  <w:rFonts w:eastAsia="Batang" w:cs="Arial"/>
                  <w:lang w:eastAsia="ko-KR"/>
                </w:rPr>
                <w:t>Revision of C1-215852</w:t>
              </w:r>
            </w:ins>
          </w:p>
          <w:p w14:paraId="75D1C869" w14:textId="77777777" w:rsidR="004A703C" w:rsidRPr="00D95972" w:rsidRDefault="004A703C" w:rsidP="004A703C">
            <w:pPr>
              <w:rPr>
                <w:rFonts w:eastAsia="Batang" w:cs="Arial"/>
                <w:lang w:eastAsia="ko-KR"/>
              </w:rPr>
            </w:pPr>
          </w:p>
        </w:tc>
      </w:tr>
      <w:tr w:rsidR="004A703C"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A1C2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A45666" w14:textId="4088189F" w:rsidR="004A703C" w:rsidRPr="00D95972" w:rsidRDefault="004A703C" w:rsidP="004A703C">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4A703C" w:rsidRPr="00D95972" w:rsidRDefault="004A703C" w:rsidP="004A703C">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4A703C" w:rsidRPr="00D95972" w:rsidRDefault="004A703C" w:rsidP="004A703C">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4A703C" w:rsidRDefault="004A703C" w:rsidP="004A703C">
            <w:pPr>
              <w:rPr>
                <w:rFonts w:eastAsia="Batang" w:cs="Arial"/>
                <w:lang w:eastAsia="ko-KR"/>
              </w:rPr>
            </w:pPr>
            <w:r>
              <w:rPr>
                <w:rFonts w:eastAsia="Batang" w:cs="Arial"/>
                <w:lang w:eastAsia="ko-KR"/>
              </w:rPr>
              <w:t>Agreed</w:t>
            </w:r>
          </w:p>
          <w:p w14:paraId="76486F73" w14:textId="77777777" w:rsidR="004A703C" w:rsidRDefault="004A703C" w:rsidP="004A703C">
            <w:pPr>
              <w:rPr>
                <w:rFonts w:eastAsia="Batang" w:cs="Arial"/>
                <w:lang w:eastAsia="ko-KR"/>
              </w:rPr>
            </w:pPr>
          </w:p>
          <w:p w14:paraId="4461C059" w14:textId="6543D4D2" w:rsidR="004A703C" w:rsidRDefault="004A703C" w:rsidP="004A703C">
            <w:pPr>
              <w:rPr>
                <w:ins w:id="212" w:author="Nokia User" w:date="2021-10-14T14:10:00Z"/>
                <w:rFonts w:eastAsia="Batang" w:cs="Arial"/>
                <w:lang w:eastAsia="ko-KR"/>
              </w:rPr>
            </w:pPr>
            <w:ins w:id="213" w:author="Nokia User" w:date="2021-10-14T14:10:00Z">
              <w:r>
                <w:rPr>
                  <w:rFonts w:eastAsia="Batang" w:cs="Arial"/>
                  <w:lang w:eastAsia="ko-KR"/>
                </w:rPr>
                <w:t>Revision of C1-215598</w:t>
              </w:r>
            </w:ins>
          </w:p>
          <w:p w14:paraId="4AA5CA10" w14:textId="77777777" w:rsidR="004A703C" w:rsidRPr="00D95972" w:rsidRDefault="004A703C" w:rsidP="004A703C">
            <w:pPr>
              <w:rPr>
                <w:rFonts w:eastAsia="Batang" w:cs="Arial"/>
                <w:lang w:eastAsia="ko-KR"/>
              </w:rPr>
            </w:pPr>
          </w:p>
        </w:tc>
      </w:tr>
      <w:tr w:rsidR="004A703C"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1933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2DB5C4D" w14:textId="528E3287" w:rsidR="004A703C" w:rsidRPr="00D95972" w:rsidRDefault="004A703C" w:rsidP="004A703C">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4A703C" w:rsidRPr="00D95972" w:rsidRDefault="004A703C" w:rsidP="004A703C">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4A703C" w:rsidRPr="00D95972" w:rsidRDefault="004A703C" w:rsidP="004A703C">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4A703C" w:rsidRPr="00D95972" w:rsidRDefault="004A703C" w:rsidP="004A703C">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4A703C" w:rsidRDefault="004A703C" w:rsidP="004A703C">
            <w:pPr>
              <w:rPr>
                <w:rFonts w:eastAsia="Batang" w:cs="Arial"/>
                <w:lang w:eastAsia="ko-KR"/>
              </w:rPr>
            </w:pPr>
            <w:r>
              <w:rPr>
                <w:rFonts w:eastAsia="Batang" w:cs="Arial"/>
                <w:lang w:eastAsia="ko-KR"/>
              </w:rPr>
              <w:t>Agreed</w:t>
            </w:r>
          </w:p>
          <w:p w14:paraId="7906415B" w14:textId="77777777" w:rsidR="004A703C" w:rsidRDefault="004A703C" w:rsidP="004A703C">
            <w:pPr>
              <w:rPr>
                <w:rFonts w:eastAsia="Batang" w:cs="Arial"/>
                <w:lang w:eastAsia="ko-KR"/>
              </w:rPr>
            </w:pPr>
          </w:p>
          <w:p w14:paraId="0B68F5AE" w14:textId="77777777" w:rsidR="004A703C" w:rsidRDefault="004A703C" w:rsidP="004A703C">
            <w:pPr>
              <w:rPr>
                <w:rFonts w:eastAsia="Batang" w:cs="Arial"/>
                <w:lang w:eastAsia="ko-KR"/>
              </w:rPr>
            </w:pPr>
          </w:p>
          <w:p w14:paraId="59DA2D05" w14:textId="000643F0" w:rsidR="004A703C" w:rsidRDefault="004A703C" w:rsidP="004A703C">
            <w:pPr>
              <w:rPr>
                <w:ins w:id="214" w:author="Nokia User" w:date="2021-10-14T14:13:00Z"/>
                <w:rFonts w:eastAsia="Batang" w:cs="Arial"/>
                <w:lang w:eastAsia="ko-KR"/>
              </w:rPr>
            </w:pPr>
            <w:ins w:id="215" w:author="Nokia User" w:date="2021-10-14T14:13:00Z">
              <w:r>
                <w:rPr>
                  <w:rFonts w:eastAsia="Batang" w:cs="Arial"/>
                  <w:lang w:eastAsia="ko-KR"/>
                </w:rPr>
                <w:t>Revision of C1-215591</w:t>
              </w:r>
            </w:ins>
          </w:p>
          <w:p w14:paraId="7D295D1A" w14:textId="77777777" w:rsidR="004A703C" w:rsidRPr="00D95972" w:rsidRDefault="004A703C" w:rsidP="004A703C">
            <w:pPr>
              <w:rPr>
                <w:rFonts w:eastAsia="Batang" w:cs="Arial"/>
                <w:lang w:eastAsia="ko-KR"/>
              </w:rPr>
            </w:pPr>
          </w:p>
        </w:tc>
      </w:tr>
      <w:tr w:rsidR="004A703C"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F0FF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8CE2F9" w14:textId="2264F4D9" w:rsidR="004A703C" w:rsidRPr="00D95972" w:rsidRDefault="004A703C" w:rsidP="004A703C">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A703C" w:rsidRPr="00D95972" w:rsidRDefault="004A703C" w:rsidP="004A703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A703C" w:rsidRPr="00D95972" w:rsidRDefault="004A703C" w:rsidP="004A703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A703C" w:rsidRDefault="004A703C" w:rsidP="004A703C">
            <w:pPr>
              <w:rPr>
                <w:ins w:id="216" w:author="Nokia User" w:date="2021-11-05T11:50:00Z"/>
                <w:rFonts w:eastAsia="Batang" w:cs="Arial"/>
                <w:lang w:eastAsia="ko-KR"/>
              </w:rPr>
            </w:pPr>
            <w:ins w:id="217" w:author="Nokia User" w:date="2021-11-05T11:50:00Z">
              <w:r>
                <w:rPr>
                  <w:rFonts w:eastAsia="Batang" w:cs="Arial"/>
                  <w:lang w:eastAsia="ko-KR"/>
                </w:rPr>
                <w:t>Revision of C1-216235</w:t>
              </w:r>
            </w:ins>
          </w:p>
          <w:p w14:paraId="48A79891" w14:textId="6094C864" w:rsidR="004A703C" w:rsidRDefault="004A703C" w:rsidP="004A703C">
            <w:pPr>
              <w:rPr>
                <w:ins w:id="218" w:author="Nokia User" w:date="2021-11-05T11:50:00Z"/>
                <w:rFonts w:eastAsia="Batang" w:cs="Arial"/>
                <w:lang w:eastAsia="ko-KR"/>
              </w:rPr>
            </w:pPr>
            <w:ins w:id="219" w:author="Nokia User" w:date="2021-11-05T11:50:00Z">
              <w:r>
                <w:rPr>
                  <w:rFonts w:eastAsia="Batang" w:cs="Arial"/>
                  <w:lang w:eastAsia="ko-KR"/>
                </w:rPr>
                <w:t>_________________________________________</w:t>
              </w:r>
            </w:ins>
          </w:p>
          <w:p w14:paraId="07E0ECDE" w14:textId="1611EC6C" w:rsidR="004A703C" w:rsidRDefault="004A703C" w:rsidP="004A703C">
            <w:pPr>
              <w:rPr>
                <w:rFonts w:eastAsia="Batang" w:cs="Arial"/>
                <w:lang w:eastAsia="ko-KR"/>
              </w:rPr>
            </w:pPr>
            <w:r>
              <w:rPr>
                <w:rFonts w:eastAsia="Batang" w:cs="Arial"/>
                <w:lang w:eastAsia="ko-KR"/>
              </w:rPr>
              <w:t>Agreed</w:t>
            </w:r>
          </w:p>
          <w:p w14:paraId="5AEBAA02" w14:textId="77777777" w:rsidR="004A703C" w:rsidRDefault="004A703C" w:rsidP="004A703C">
            <w:pPr>
              <w:rPr>
                <w:rFonts w:eastAsia="Batang" w:cs="Arial"/>
                <w:lang w:eastAsia="ko-KR"/>
              </w:rPr>
            </w:pPr>
          </w:p>
          <w:p w14:paraId="1DE5F2C2" w14:textId="77777777" w:rsidR="004A703C" w:rsidRDefault="004A703C" w:rsidP="004A703C">
            <w:pPr>
              <w:rPr>
                <w:ins w:id="220" w:author="Nokia User" w:date="2021-10-14T14:19:00Z"/>
                <w:rFonts w:eastAsia="Batang" w:cs="Arial"/>
                <w:lang w:eastAsia="ko-KR"/>
              </w:rPr>
            </w:pPr>
            <w:ins w:id="221" w:author="Nokia User" w:date="2021-10-14T14:19:00Z">
              <w:r>
                <w:rPr>
                  <w:rFonts w:eastAsia="Batang" w:cs="Arial"/>
                  <w:lang w:eastAsia="ko-KR"/>
                </w:rPr>
                <w:t>Revision of C1-215593</w:t>
              </w:r>
            </w:ins>
          </w:p>
          <w:p w14:paraId="199EC2C3" w14:textId="77777777" w:rsidR="004A703C" w:rsidRDefault="004A703C" w:rsidP="004A703C">
            <w:pPr>
              <w:rPr>
                <w:rFonts w:eastAsia="Batang" w:cs="Arial"/>
                <w:lang w:eastAsia="ko-KR"/>
              </w:rPr>
            </w:pPr>
          </w:p>
          <w:p w14:paraId="7AA274D9" w14:textId="77777777" w:rsidR="004A703C" w:rsidRDefault="004A703C" w:rsidP="004A703C">
            <w:pPr>
              <w:rPr>
                <w:rFonts w:eastAsia="Batang" w:cs="Arial"/>
                <w:lang w:eastAsia="ko-KR"/>
              </w:rPr>
            </w:pPr>
            <w:r>
              <w:rPr>
                <w:rFonts w:eastAsia="Batang" w:cs="Arial"/>
                <w:lang w:eastAsia="ko-KR"/>
              </w:rPr>
              <w:t>Revision of C1-215150</w:t>
            </w:r>
          </w:p>
          <w:p w14:paraId="4569AA02" w14:textId="77777777" w:rsidR="004A703C" w:rsidRDefault="004A703C" w:rsidP="004A703C">
            <w:pPr>
              <w:rPr>
                <w:rFonts w:eastAsia="Batang" w:cs="Arial"/>
                <w:lang w:eastAsia="ko-KR"/>
              </w:rPr>
            </w:pPr>
          </w:p>
          <w:p w14:paraId="01ABEE44" w14:textId="77777777" w:rsidR="004A703C" w:rsidRPr="00D95972" w:rsidRDefault="004A703C" w:rsidP="004A703C">
            <w:pPr>
              <w:rPr>
                <w:rFonts w:eastAsia="Batang" w:cs="Arial"/>
                <w:lang w:eastAsia="ko-KR"/>
              </w:rPr>
            </w:pPr>
          </w:p>
        </w:tc>
      </w:tr>
      <w:tr w:rsidR="004A703C"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C57A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06C7D2" w14:textId="127DBF5F" w:rsidR="004A703C" w:rsidRPr="00D95972" w:rsidRDefault="004A703C" w:rsidP="004A703C">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A703C" w:rsidRPr="00D95972" w:rsidRDefault="004A703C" w:rsidP="004A703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A703C" w:rsidRPr="00D95972" w:rsidRDefault="004A703C" w:rsidP="004A703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A703C" w:rsidRDefault="004A703C" w:rsidP="004A703C">
            <w:pPr>
              <w:rPr>
                <w:ins w:id="222" w:author="Nokia User" w:date="2021-11-05T11:51:00Z"/>
                <w:rFonts w:eastAsia="Batang" w:cs="Arial"/>
                <w:lang w:eastAsia="ko-KR"/>
              </w:rPr>
            </w:pPr>
            <w:ins w:id="223" w:author="Nokia User" w:date="2021-11-05T11:51:00Z">
              <w:r>
                <w:rPr>
                  <w:rFonts w:eastAsia="Batang" w:cs="Arial"/>
                  <w:lang w:eastAsia="ko-KR"/>
                </w:rPr>
                <w:t>Revision of C1-216238</w:t>
              </w:r>
            </w:ins>
          </w:p>
          <w:p w14:paraId="51726BB7" w14:textId="2D9B38CD" w:rsidR="004A703C" w:rsidRDefault="004A703C" w:rsidP="004A703C">
            <w:pPr>
              <w:rPr>
                <w:ins w:id="224" w:author="Nokia User" w:date="2021-11-05T11:51:00Z"/>
                <w:rFonts w:eastAsia="Batang" w:cs="Arial"/>
                <w:lang w:eastAsia="ko-KR"/>
              </w:rPr>
            </w:pPr>
            <w:ins w:id="225" w:author="Nokia User" w:date="2021-11-05T11:51:00Z">
              <w:r>
                <w:rPr>
                  <w:rFonts w:eastAsia="Batang" w:cs="Arial"/>
                  <w:lang w:eastAsia="ko-KR"/>
                </w:rPr>
                <w:t>_________________________________________</w:t>
              </w:r>
            </w:ins>
          </w:p>
          <w:p w14:paraId="19CA1E08" w14:textId="7D2361F8" w:rsidR="004A703C" w:rsidRDefault="004A703C" w:rsidP="004A703C">
            <w:pPr>
              <w:rPr>
                <w:rFonts w:eastAsia="Batang" w:cs="Arial"/>
                <w:lang w:eastAsia="ko-KR"/>
              </w:rPr>
            </w:pPr>
            <w:r>
              <w:rPr>
                <w:rFonts w:eastAsia="Batang" w:cs="Arial"/>
                <w:lang w:eastAsia="ko-KR"/>
              </w:rPr>
              <w:t>Agreed</w:t>
            </w:r>
          </w:p>
          <w:p w14:paraId="79EEE687" w14:textId="77777777" w:rsidR="004A703C" w:rsidRDefault="004A703C" w:rsidP="004A703C">
            <w:pPr>
              <w:rPr>
                <w:rFonts w:eastAsia="Batang" w:cs="Arial"/>
                <w:lang w:eastAsia="ko-KR"/>
              </w:rPr>
            </w:pPr>
          </w:p>
          <w:p w14:paraId="5D0ED023" w14:textId="77777777" w:rsidR="004A703C" w:rsidRDefault="004A703C" w:rsidP="004A703C">
            <w:pPr>
              <w:rPr>
                <w:rFonts w:eastAsia="Batang" w:cs="Arial"/>
                <w:lang w:eastAsia="ko-KR"/>
              </w:rPr>
            </w:pPr>
          </w:p>
          <w:p w14:paraId="1C53BBBD" w14:textId="77777777" w:rsidR="004A703C" w:rsidRDefault="004A703C" w:rsidP="004A703C">
            <w:pPr>
              <w:rPr>
                <w:ins w:id="226" w:author="Nokia User" w:date="2021-10-14T14:20:00Z"/>
                <w:rFonts w:eastAsia="Batang" w:cs="Arial"/>
                <w:lang w:eastAsia="ko-KR"/>
              </w:rPr>
            </w:pPr>
            <w:ins w:id="227" w:author="Nokia User" w:date="2021-10-14T14:20:00Z">
              <w:r>
                <w:rPr>
                  <w:rFonts w:eastAsia="Batang" w:cs="Arial"/>
                  <w:lang w:eastAsia="ko-KR"/>
                </w:rPr>
                <w:t>Revision of C1-215594</w:t>
              </w:r>
            </w:ins>
          </w:p>
          <w:p w14:paraId="53560026" w14:textId="77777777" w:rsidR="004A703C" w:rsidRDefault="004A703C" w:rsidP="004A703C">
            <w:pPr>
              <w:rPr>
                <w:rFonts w:eastAsia="Batang" w:cs="Arial"/>
                <w:lang w:eastAsia="ko-KR"/>
              </w:rPr>
            </w:pPr>
            <w:r>
              <w:rPr>
                <w:rFonts w:eastAsia="Batang" w:cs="Arial"/>
                <w:lang w:eastAsia="ko-KR"/>
              </w:rPr>
              <w:t>Revision of C1-215184</w:t>
            </w:r>
          </w:p>
          <w:p w14:paraId="25509E61" w14:textId="77777777" w:rsidR="004A703C" w:rsidRDefault="004A703C" w:rsidP="004A703C">
            <w:pPr>
              <w:rPr>
                <w:rFonts w:eastAsia="Batang" w:cs="Arial"/>
                <w:lang w:eastAsia="ko-KR"/>
              </w:rPr>
            </w:pPr>
          </w:p>
          <w:p w14:paraId="20D8AA49" w14:textId="77777777" w:rsidR="004A703C" w:rsidRDefault="004A703C" w:rsidP="004A703C">
            <w:pPr>
              <w:rPr>
                <w:rFonts w:eastAsia="Batang" w:cs="Arial"/>
                <w:lang w:eastAsia="ko-KR"/>
              </w:rPr>
            </w:pPr>
          </w:p>
          <w:p w14:paraId="33096B17" w14:textId="77777777" w:rsidR="004A703C" w:rsidRPr="00D95972" w:rsidRDefault="004A703C" w:rsidP="004A703C">
            <w:pPr>
              <w:rPr>
                <w:rFonts w:eastAsia="Batang" w:cs="Arial"/>
                <w:lang w:eastAsia="ko-KR"/>
              </w:rPr>
            </w:pPr>
          </w:p>
        </w:tc>
      </w:tr>
      <w:tr w:rsidR="004A703C"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2DBA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5877DF"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EBAB07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B111A1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4A703C" w:rsidRDefault="004A703C" w:rsidP="004A703C">
            <w:pPr>
              <w:rPr>
                <w:rFonts w:eastAsia="Batang" w:cs="Arial"/>
                <w:lang w:eastAsia="ko-KR"/>
              </w:rPr>
            </w:pPr>
          </w:p>
        </w:tc>
      </w:tr>
      <w:tr w:rsidR="004A703C"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8524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0C6563B" w14:textId="77777777" w:rsidR="004A703C" w:rsidRPr="00423D9E"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B53FAA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FC4819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4A703C" w:rsidRDefault="004A703C" w:rsidP="004A703C">
            <w:pPr>
              <w:rPr>
                <w:rFonts w:eastAsia="Batang" w:cs="Arial"/>
                <w:lang w:eastAsia="ko-KR"/>
              </w:rPr>
            </w:pPr>
          </w:p>
        </w:tc>
      </w:tr>
      <w:tr w:rsidR="004A703C"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1CB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9F60F6F" w14:textId="6D996405" w:rsidR="004A703C" w:rsidRPr="00D95972" w:rsidRDefault="00376BE7" w:rsidP="004A703C">
            <w:pPr>
              <w:overflowPunct/>
              <w:autoSpaceDE/>
              <w:autoSpaceDN/>
              <w:adjustRightInd/>
              <w:textAlignment w:val="auto"/>
              <w:rPr>
                <w:rFonts w:cs="Arial"/>
                <w:lang w:val="en-US"/>
              </w:rPr>
            </w:pPr>
            <w:hyperlink r:id="rId290" w:history="1">
              <w:r w:rsidR="004A703C">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4A703C" w:rsidRPr="00D95972" w:rsidRDefault="004A703C" w:rsidP="004A703C">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4A703C" w:rsidRPr="00D95972" w:rsidRDefault="004A703C" w:rsidP="004A703C">
            <w:pPr>
              <w:rPr>
                <w:rFonts w:cs="Arial"/>
              </w:rPr>
            </w:pPr>
            <w:r>
              <w:rPr>
                <w:rFonts w:cs="Arial"/>
              </w:rPr>
              <w:t xml:space="preserve">CR 3703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5391" w14:textId="77777777" w:rsidR="004A703C" w:rsidRDefault="004A703C" w:rsidP="004A703C">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4A703C" w:rsidRDefault="004A703C" w:rsidP="004A703C">
            <w:pPr>
              <w:rPr>
                <w:rFonts w:eastAsia="Batang" w:cs="Arial"/>
                <w:lang w:eastAsia="ko-KR"/>
              </w:rPr>
            </w:pPr>
            <w:r>
              <w:rPr>
                <w:rFonts w:eastAsia="Batang" w:cs="Arial"/>
                <w:lang w:eastAsia="ko-KR"/>
              </w:rPr>
              <w:t>-objection</w:t>
            </w:r>
          </w:p>
          <w:p w14:paraId="39A467E9" w14:textId="77777777" w:rsidR="004A703C" w:rsidRDefault="004A703C" w:rsidP="004A703C">
            <w:pPr>
              <w:rPr>
                <w:rFonts w:eastAsia="Batang" w:cs="Arial"/>
                <w:lang w:eastAsia="ko-KR"/>
              </w:rPr>
            </w:pPr>
          </w:p>
          <w:p w14:paraId="73332EF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4A703C" w:rsidRDefault="004A703C" w:rsidP="004A703C">
            <w:pPr>
              <w:rPr>
                <w:rFonts w:eastAsia="Batang" w:cs="Arial"/>
                <w:lang w:eastAsia="ko-KR"/>
              </w:rPr>
            </w:pPr>
            <w:r>
              <w:rPr>
                <w:rFonts w:eastAsia="Batang" w:cs="Arial"/>
                <w:lang w:eastAsia="ko-KR"/>
              </w:rPr>
              <w:t>Rev required</w:t>
            </w:r>
          </w:p>
          <w:p w14:paraId="5F281B16" w14:textId="77777777" w:rsidR="004A703C" w:rsidRDefault="004A703C" w:rsidP="004A703C">
            <w:pPr>
              <w:rPr>
                <w:rFonts w:eastAsia="Batang" w:cs="Arial"/>
                <w:lang w:eastAsia="ko-KR"/>
              </w:rPr>
            </w:pPr>
          </w:p>
          <w:p w14:paraId="6F63D94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4A703C" w:rsidRDefault="004A703C" w:rsidP="004A703C">
            <w:pPr>
              <w:rPr>
                <w:rFonts w:eastAsia="Batang" w:cs="Arial"/>
                <w:lang w:eastAsia="ko-KR"/>
              </w:rPr>
            </w:pPr>
            <w:r>
              <w:rPr>
                <w:rFonts w:eastAsia="Batang" w:cs="Arial"/>
                <w:lang w:eastAsia="ko-KR"/>
              </w:rPr>
              <w:t>Discard previous email</w:t>
            </w:r>
          </w:p>
          <w:p w14:paraId="306A8985" w14:textId="77777777" w:rsidR="004A703C" w:rsidRDefault="004A703C" w:rsidP="004A703C">
            <w:pPr>
              <w:rPr>
                <w:rFonts w:eastAsia="Batang" w:cs="Arial"/>
                <w:lang w:eastAsia="ko-KR"/>
              </w:rPr>
            </w:pPr>
          </w:p>
          <w:p w14:paraId="3A26345A"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4A703C" w:rsidRDefault="004A703C" w:rsidP="004A703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4A703C" w:rsidRDefault="004A703C" w:rsidP="004A703C">
            <w:pPr>
              <w:rPr>
                <w:rFonts w:eastAsia="Batang" w:cs="Arial"/>
                <w:lang w:eastAsia="ko-KR"/>
              </w:rPr>
            </w:pPr>
          </w:p>
          <w:p w14:paraId="2C40DA00"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2396CE60" w:rsidR="004A703C" w:rsidRDefault="004A703C" w:rsidP="004A703C">
            <w:pPr>
              <w:rPr>
                <w:rFonts w:eastAsia="Batang" w:cs="Arial"/>
                <w:lang w:eastAsia="ko-KR"/>
              </w:rPr>
            </w:pPr>
            <w:r>
              <w:rPr>
                <w:rFonts w:eastAsia="Batang" w:cs="Arial"/>
                <w:lang w:eastAsia="ko-KR"/>
              </w:rPr>
              <w:t>Rev required</w:t>
            </w:r>
          </w:p>
          <w:p w14:paraId="6B77F737" w14:textId="7453D79D" w:rsidR="00B84F0D" w:rsidRDefault="00B84F0D" w:rsidP="004A703C">
            <w:pPr>
              <w:rPr>
                <w:rFonts w:eastAsia="Batang" w:cs="Arial"/>
                <w:lang w:eastAsia="ko-KR"/>
              </w:rPr>
            </w:pPr>
          </w:p>
          <w:p w14:paraId="4F838BC2" w14:textId="46731DB2" w:rsidR="00B84F0D" w:rsidRDefault="00B84F0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0443/9445</w:t>
            </w:r>
          </w:p>
          <w:p w14:paraId="4702B00D" w14:textId="4062125D" w:rsidR="00B84F0D" w:rsidRDefault="00B84F0D" w:rsidP="004A703C">
            <w:pPr>
              <w:rPr>
                <w:rFonts w:eastAsia="Batang" w:cs="Arial"/>
                <w:lang w:eastAsia="ko-KR"/>
              </w:rPr>
            </w:pPr>
            <w:r>
              <w:rPr>
                <w:rFonts w:eastAsia="Batang" w:cs="Arial"/>
                <w:lang w:eastAsia="ko-KR"/>
              </w:rPr>
              <w:t>Replies</w:t>
            </w:r>
          </w:p>
          <w:p w14:paraId="0A40C294" w14:textId="4947028A" w:rsidR="00B84F0D" w:rsidRDefault="00B84F0D" w:rsidP="004A703C">
            <w:pPr>
              <w:rPr>
                <w:rFonts w:eastAsia="Batang" w:cs="Arial"/>
                <w:lang w:eastAsia="ko-KR"/>
              </w:rPr>
            </w:pPr>
          </w:p>
          <w:p w14:paraId="44394FE9" w14:textId="3920C755"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0805</w:t>
            </w:r>
          </w:p>
          <w:p w14:paraId="49C84F90" w14:textId="4430A187" w:rsidR="004A703C" w:rsidRDefault="00B84F0D" w:rsidP="004A703C">
            <w:pPr>
              <w:rPr>
                <w:rFonts w:eastAsia="Batang" w:cs="Arial"/>
                <w:lang w:eastAsia="ko-KR"/>
              </w:rPr>
            </w:pPr>
            <w:r>
              <w:rPr>
                <w:rFonts w:eastAsia="Batang" w:cs="Arial"/>
                <w:lang w:eastAsia="ko-KR"/>
              </w:rPr>
              <w:t>Replies</w:t>
            </w:r>
          </w:p>
          <w:p w14:paraId="18B18034" w14:textId="6C8FFB4B" w:rsidR="001927F6" w:rsidRDefault="001927F6" w:rsidP="004A703C">
            <w:pPr>
              <w:rPr>
                <w:rFonts w:eastAsia="Batang" w:cs="Arial"/>
                <w:lang w:eastAsia="ko-KR"/>
              </w:rPr>
            </w:pPr>
          </w:p>
          <w:p w14:paraId="6AA8531F" w14:textId="2006A71F" w:rsidR="001927F6" w:rsidRDefault="001927F6"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3A46065C" w14:textId="575972C5" w:rsidR="001927F6" w:rsidRDefault="001927F6" w:rsidP="004A703C">
            <w:pPr>
              <w:rPr>
                <w:rFonts w:eastAsia="Batang" w:cs="Arial"/>
                <w:lang w:eastAsia="ko-KR"/>
              </w:rPr>
            </w:pPr>
            <w:r>
              <w:rPr>
                <w:rFonts w:eastAsia="Batang" w:cs="Arial"/>
                <w:lang w:eastAsia="ko-KR"/>
              </w:rPr>
              <w:t>Replies</w:t>
            </w:r>
          </w:p>
          <w:p w14:paraId="2772549A" w14:textId="1D94DC84" w:rsidR="001927F6" w:rsidRDefault="001927F6" w:rsidP="004A703C">
            <w:pPr>
              <w:rPr>
                <w:rFonts w:eastAsia="Batang" w:cs="Arial"/>
                <w:lang w:eastAsia="ko-KR"/>
              </w:rPr>
            </w:pPr>
          </w:p>
          <w:p w14:paraId="72DC6B79" w14:textId="72029404" w:rsidR="001927F6" w:rsidRDefault="001927F6"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1136</w:t>
            </w:r>
          </w:p>
          <w:p w14:paraId="67F54E38" w14:textId="6514CE39" w:rsidR="001927F6" w:rsidRDefault="001927F6" w:rsidP="004A703C">
            <w:pPr>
              <w:rPr>
                <w:rFonts w:eastAsia="Batang" w:cs="Arial"/>
                <w:lang w:eastAsia="ko-KR"/>
              </w:rPr>
            </w:pPr>
            <w:r>
              <w:rPr>
                <w:rFonts w:eastAsia="Batang" w:cs="Arial"/>
                <w:lang w:eastAsia="ko-KR"/>
              </w:rPr>
              <w:t>Replies</w:t>
            </w:r>
          </w:p>
          <w:p w14:paraId="0A420B72" w14:textId="66D48BFC" w:rsidR="001927F6" w:rsidRDefault="001927F6" w:rsidP="004A703C">
            <w:pPr>
              <w:rPr>
                <w:rFonts w:eastAsia="Batang" w:cs="Arial"/>
                <w:lang w:eastAsia="ko-KR"/>
              </w:rPr>
            </w:pPr>
          </w:p>
          <w:p w14:paraId="030B3C76" w14:textId="26642C93" w:rsidR="00F57911" w:rsidRDefault="00F57911"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1154</w:t>
            </w:r>
          </w:p>
          <w:p w14:paraId="6C0ED0A7" w14:textId="3391EA9C" w:rsidR="00F57911" w:rsidRDefault="00F57911" w:rsidP="004A703C">
            <w:pPr>
              <w:rPr>
                <w:rFonts w:eastAsia="Batang" w:cs="Arial"/>
                <w:lang w:eastAsia="ko-KR"/>
              </w:rPr>
            </w:pPr>
            <w:r>
              <w:rPr>
                <w:rFonts w:eastAsia="Batang" w:cs="Arial"/>
                <w:lang w:eastAsia="ko-KR"/>
              </w:rPr>
              <w:t>Replies</w:t>
            </w:r>
          </w:p>
          <w:p w14:paraId="7F119FAF" w14:textId="01FA8D10" w:rsidR="00F57911" w:rsidRDefault="00F57911" w:rsidP="004A703C">
            <w:pPr>
              <w:rPr>
                <w:rFonts w:eastAsia="Batang" w:cs="Arial"/>
                <w:lang w:eastAsia="ko-KR"/>
              </w:rPr>
            </w:pPr>
          </w:p>
          <w:p w14:paraId="04025105" w14:textId="4A1C1AB4" w:rsidR="00B61DCD" w:rsidRDefault="00B61DCD" w:rsidP="004A703C">
            <w:pPr>
              <w:rPr>
                <w:rFonts w:eastAsia="Batang" w:cs="Arial"/>
                <w:lang w:eastAsia="ko-KR"/>
              </w:rPr>
            </w:pPr>
            <w:r>
              <w:rPr>
                <w:rFonts w:eastAsia="Batang" w:cs="Arial"/>
                <w:lang w:eastAsia="ko-KR"/>
              </w:rPr>
              <w:t>Rae mon 0956</w:t>
            </w:r>
          </w:p>
          <w:p w14:paraId="33395018" w14:textId="5EFD463C" w:rsidR="00B61DCD" w:rsidRDefault="00B61DCD" w:rsidP="004A703C">
            <w:pPr>
              <w:rPr>
                <w:rFonts w:eastAsia="Batang" w:cs="Arial"/>
                <w:lang w:eastAsia="ko-KR"/>
              </w:rPr>
            </w:pPr>
            <w:r>
              <w:rPr>
                <w:rFonts w:eastAsia="Batang" w:cs="Arial"/>
                <w:lang w:eastAsia="ko-KR"/>
              </w:rPr>
              <w:t xml:space="preserve">Same as </w:t>
            </w:r>
            <w:r w:rsidR="007D4F2C">
              <w:rPr>
                <w:rFonts w:eastAsia="Batang" w:cs="Arial"/>
                <w:lang w:eastAsia="ko-KR"/>
              </w:rPr>
              <w:t>Mohamed</w:t>
            </w:r>
          </w:p>
          <w:p w14:paraId="2C85CE31" w14:textId="357C4F3A" w:rsidR="007D4F2C" w:rsidRDefault="007D4F2C" w:rsidP="004A703C">
            <w:pPr>
              <w:rPr>
                <w:rFonts w:eastAsia="Batang" w:cs="Arial"/>
                <w:lang w:eastAsia="ko-KR"/>
              </w:rPr>
            </w:pPr>
          </w:p>
          <w:p w14:paraId="7CF83F54" w14:textId="771D6453" w:rsidR="007D4F2C" w:rsidRDefault="007D4F2C" w:rsidP="004A703C">
            <w:pPr>
              <w:rPr>
                <w:rFonts w:eastAsia="Batang" w:cs="Arial"/>
                <w:lang w:eastAsia="ko-KR"/>
              </w:rPr>
            </w:pPr>
            <w:r>
              <w:rPr>
                <w:rFonts w:eastAsia="Batang" w:cs="Arial"/>
                <w:lang w:eastAsia="ko-KR"/>
              </w:rPr>
              <w:t>Hua mon 1010</w:t>
            </w:r>
            <w:r w:rsidR="00B36777">
              <w:rPr>
                <w:rFonts w:eastAsia="Batang" w:cs="Arial"/>
                <w:lang w:eastAsia="ko-KR"/>
              </w:rPr>
              <w:t>/1551</w:t>
            </w:r>
          </w:p>
          <w:p w14:paraId="3F6DBCF8" w14:textId="5635DC7B" w:rsidR="007D4F2C" w:rsidRDefault="007D4F2C" w:rsidP="004A703C">
            <w:pPr>
              <w:rPr>
                <w:rFonts w:eastAsia="Batang" w:cs="Arial"/>
                <w:lang w:eastAsia="ko-KR"/>
              </w:rPr>
            </w:pPr>
            <w:r>
              <w:rPr>
                <w:rFonts w:eastAsia="Batang" w:cs="Arial"/>
                <w:lang w:eastAsia="ko-KR"/>
              </w:rPr>
              <w:t>Replies</w:t>
            </w:r>
          </w:p>
          <w:p w14:paraId="3C1035D7" w14:textId="716212DC" w:rsidR="007D4F2C" w:rsidRDefault="007D4F2C" w:rsidP="004A703C">
            <w:pPr>
              <w:rPr>
                <w:rFonts w:eastAsia="Batang" w:cs="Arial"/>
                <w:lang w:eastAsia="ko-KR"/>
              </w:rPr>
            </w:pPr>
          </w:p>
          <w:p w14:paraId="5A7A7755" w14:textId="206706F2" w:rsidR="000E2CF4" w:rsidRDefault="000E2C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0011</w:t>
            </w:r>
          </w:p>
          <w:p w14:paraId="2B822DEF" w14:textId="02DCA9DA" w:rsidR="000E2CF4" w:rsidRDefault="00FD3857" w:rsidP="004A703C">
            <w:pPr>
              <w:rPr>
                <w:rFonts w:eastAsia="Batang" w:cs="Arial"/>
                <w:lang w:eastAsia="ko-KR"/>
              </w:rPr>
            </w:pPr>
            <w:r>
              <w:rPr>
                <w:rFonts w:eastAsia="Batang" w:cs="Arial"/>
                <w:lang w:eastAsia="ko-KR"/>
              </w:rPr>
              <w:t>C</w:t>
            </w:r>
            <w:r w:rsidR="000E2CF4">
              <w:rPr>
                <w:rFonts w:eastAsia="Batang" w:cs="Arial"/>
                <w:lang w:eastAsia="ko-KR"/>
              </w:rPr>
              <w:t>omments</w:t>
            </w:r>
          </w:p>
          <w:p w14:paraId="31AA879F" w14:textId="666CB92E" w:rsidR="00FD3857" w:rsidRDefault="00FD3857" w:rsidP="004A703C">
            <w:pPr>
              <w:rPr>
                <w:rFonts w:eastAsia="Batang" w:cs="Arial"/>
                <w:lang w:eastAsia="ko-KR"/>
              </w:rPr>
            </w:pPr>
          </w:p>
          <w:p w14:paraId="74090143" w14:textId="73F2C224"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0319</w:t>
            </w:r>
          </w:p>
          <w:p w14:paraId="430ED012" w14:textId="36DE6417" w:rsidR="00FD3857" w:rsidRDefault="00FD3857" w:rsidP="004A703C">
            <w:pPr>
              <w:rPr>
                <w:rFonts w:eastAsia="Batang" w:cs="Arial"/>
                <w:lang w:eastAsia="ko-KR"/>
              </w:rPr>
            </w:pPr>
            <w:r>
              <w:rPr>
                <w:rFonts w:eastAsia="Batang" w:cs="Arial"/>
                <w:lang w:eastAsia="ko-KR"/>
              </w:rPr>
              <w:t>Replies</w:t>
            </w:r>
          </w:p>
          <w:p w14:paraId="444DCA1B" w14:textId="525FEB7C" w:rsidR="00FD3857" w:rsidRDefault="00FD3857" w:rsidP="004A703C">
            <w:pPr>
              <w:rPr>
                <w:rFonts w:eastAsia="Batang" w:cs="Arial"/>
                <w:lang w:eastAsia="ko-KR"/>
              </w:rPr>
            </w:pPr>
          </w:p>
          <w:p w14:paraId="44D9D77A" w14:textId="01B8B9F6" w:rsidR="002E5E8F" w:rsidRDefault="002E5E8F"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1224</w:t>
            </w:r>
          </w:p>
          <w:p w14:paraId="26C2C805" w14:textId="6162F7E2" w:rsidR="002E5E8F" w:rsidRDefault="002960BF" w:rsidP="004A703C">
            <w:pPr>
              <w:rPr>
                <w:rFonts w:eastAsia="Batang" w:cs="Arial"/>
                <w:lang w:eastAsia="ko-KR"/>
              </w:rPr>
            </w:pPr>
            <w:r>
              <w:rPr>
                <w:rFonts w:eastAsia="Batang" w:cs="Arial"/>
                <w:lang w:eastAsia="ko-KR"/>
              </w:rPr>
              <w:t>R</w:t>
            </w:r>
            <w:r w:rsidR="002E5E8F">
              <w:rPr>
                <w:rFonts w:eastAsia="Batang" w:cs="Arial"/>
                <w:lang w:eastAsia="ko-KR"/>
              </w:rPr>
              <w:t>eplies</w:t>
            </w:r>
          </w:p>
          <w:p w14:paraId="78FFFFD4" w14:textId="2CCC7377" w:rsidR="002960BF" w:rsidRDefault="002960BF" w:rsidP="004A703C">
            <w:pPr>
              <w:rPr>
                <w:rFonts w:eastAsia="Batang" w:cs="Arial"/>
                <w:lang w:eastAsia="ko-KR"/>
              </w:rPr>
            </w:pPr>
          </w:p>
          <w:p w14:paraId="3A767851" w14:textId="6FA99CA2" w:rsidR="002960BF" w:rsidRDefault="002960BF"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1659</w:t>
            </w:r>
          </w:p>
          <w:p w14:paraId="58EAE81D" w14:textId="5EDB970F" w:rsidR="002960BF" w:rsidRDefault="002960BF" w:rsidP="004A703C">
            <w:pPr>
              <w:rPr>
                <w:rFonts w:eastAsia="Batang" w:cs="Arial"/>
                <w:lang w:eastAsia="ko-KR"/>
              </w:rPr>
            </w:pPr>
            <w:r>
              <w:rPr>
                <w:rFonts w:eastAsia="Batang" w:cs="Arial"/>
                <w:lang w:eastAsia="ko-KR"/>
              </w:rPr>
              <w:t>Replies</w:t>
            </w:r>
          </w:p>
          <w:p w14:paraId="18439AE7" w14:textId="77777777" w:rsidR="002960BF" w:rsidRDefault="002960BF" w:rsidP="004A703C">
            <w:pPr>
              <w:rPr>
                <w:rFonts w:eastAsia="Batang" w:cs="Arial"/>
                <w:lang w:eastAsia="ko-KR"/>
              </w:rPr>
            </w:pPr>
          </w:p>
          <w:p w14:paraId="3852E403" w14:textId="73E24043" w:rsidR="00B84F0D" w:rsidRPr="00D95972" w:rsidRDefault="00B84F0D" w:rsidP="004A703C">
            <w:pPr>
              <w:rPr>
                <w:rFonts w:eastAsia="Batang" w:cs="Arial"/>
                <w:lang w:eastAsia="ko-KR"/>
              </w:rPr>
            </w:pPr>
          </w:p>
        </w:tc>
      </w:tr>
      <w:tr w:rsidR="004A703C"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9B19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25E0C8" w14:textId="7EAB837A" w:rsidR="004A703C" w:rsidRPr="00D95972" w:rsidRDefault="00376BE7" w:rsidP="004A703C">
            <w:pPr>
              <w:overflowPunct/>
              <w:autoSpaceDE/>
              <w:autoSpaceDN/>
              <w:adjustRightInd/>
              <w:textAlignment w:val="auto"/>
              <w:rPr>
                <w:rFonts w:cs="Arial"/>
                <w:lang w:val="en-US"/>
              </w:rPr>
            </w:pPr>
            <w:hyperlink r:id="rId291" w:history="1">
              <w:r w:rsidR="004A703C">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4A703C" w:rsidRPr="00D95972" w:rsidRDefault="004A703C" w:rsidP="004A703C">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4A703C" w:rsidRPr="00D95972" w:rsidRDefault="004A703C" w:rsidP="004A703C">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63838"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A419A81" w14:textId="77777777" w:rsidR="004A703C" w:rsidRDefault="004A703C" w:rsidP="004A703C">
            <w:pPr>
              <w:rPr>
                <w:rFonts w:eastAsia="Batang" w:cs="Arial"/>
                <w:lang w:eastAsia="ko-KR"/>
              </w:rPr>
            </w:pPr>
            <w:r>
              <w:rPr>
                <w:rFonts w:eastAsia="Batang" w:cs="Arial"/>
                <w:lang w:eastAsia="ko-KR"/>
              </w:rPr>
              <w:t>Rev required</w:t>
            </w:r>
          </w:p>
          <w:p w14:paraId="19B346AF" w14:textId="77777777" w:rsidR="004A703C" w:rsidRDefault="004A703C" w:rsidP="004A703C">
            <w:pPr>
              <w:rPr>
                <w:rFonts w:eastAsia="Batang" w:cs="Arial"/>
                <w:lang w:eastAsia="ko-KR"/>
              </w:rPr>
            </w:pPr>
          </w:p>
          <w:p w14:paraId="0DAB6E9C" w14:textId="51CB0FA5"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7E2CEFC6" w14:textId="5B7329FA" w:rsidR="004A703C" w:rsidRDefault="004A703C" w:rsidP="004A703C">
            <w:pPr>
              <w:rPr>
                <w:rFonts w:eastAsia="Batang" w:cs="Arial"/>
                <w:lang w:eastAsia="ko-KR"/>
              </w:rPr>
            </w:pPr>
            <w:r>
              <w:rPr>
                <w:rFonts w:eastAsia="Batang" w:cs="Arial"/>
                <w:lang w:eastAsia="ko-KR"/>
              </w:rPr>
              <w:t>Rev required</w:t>
            </w:r>
          </w:p>
          <w:p w14:paraId="6C1E5234" w14:textId="624494CB" w:rsidR="004A703C" w:rsidRDefault="004A703C" w:rsidP="004A703C">
            <w:pPr>
              <w:rPr>
                <w:rFonts w:eastAsia="Batang" w:cs="Arial"/>
                <w:lang w:eastAsia="ko-KR"/>
              </w:rPr>
            </w:pPr>
          </w:p>
          <w:p w14:paraId="7C0D0BFB" w14:textId="03F47C12"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5548632E" w14:textId="2D2AA497" w:rsidR="004A703C" w:rsidRDefault="004A703C" w:rsidP="004A703C">
            <w:pPr>
              <w:rPr>
                <w:rFonts w:eastAsia="Batang" w:cs="Arial"/>
                <w:lang w:eastAsia="ko-KR"/>
              </w:rPr>
            </w:pPr>
            <w:r>
              <w:rPr>
                <w:rFonts w:eastAsia="Batang" w:cs="Arial"/>
                <w:lang w:eastAsia="ko-KR"/>
              </w:rPr>
              <w:lastRenderedPageBreak/>
              <w:t>Discard previous email</w:t>
            </w:r>
          </w:p>
          <w:p w14:paraId="57F8F1FF" w14:textId="0468A5DF" w:rsidR="004A703C" w:rsidRDefault="004A703C" w:rsidP="004A703C">
            <w:pPr>
              <w:rPr>
                <w:rFonts w:eastAsia="Batang" w:cs="Arial"/>
                <w:lang w:eastAsia="ko-KR"/>
              </w:rPr>
            </w:pPr>
          </w:p>
          <w:p w14:paraId="270F976B"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DB01482" w14:textId="4B48E5BC" w:rsidR="004A703C" w:rsidRDefault="004A703C" w:rsidP="004A703C">
            <w:pPr>
              <w:rPr>
                <w:rFonts w:eastAsia="Batang" w:cs="Arial"/>
                <w:lang w:eastAsia="ko-KR"/>
              </w:rPr>
            </w:pPr>
            <w:r>
              <w:rPr>
                <w:rFonts w:eastAsia="Batang" w:cs="Arial"/>
                <w:lang w:eastAsia="ko-KR"/>
              </w:rPr>
              <w:t>Rev required</w:t>
            </w:r>
          </w:p>
          <w:p w14:paraId="46A230EB" w14:textId="573B761F" w:rsidR="00804543" w:rsidRDefault="00804543" w:rsidP="004A703C">
            <w:pPr>
              <w:rPr>
                <w:rFonts w:eastAsia="Batang" w:cs="Arial"/>
                <w:lang w:eastAsia="ko-KR"/>
              </w:rPr>
            </w:pPr>
          </w:p>
          <w:p w14:paraId="1F2F596E" w14:textId="7B4CE464" w:rsidR="00804543" w:rsidRDefault="0080454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2108</w:t>
            </w:r>
          </w:p>
          <w:p w14:paraId="4FE2B8B4" w14:textId="099DC901" w:rsidR="00804543" w:rsidRDefault="00804543" w:rsidP="004A703C">
            <w:pPr>
              <w:rPr>
                <w:rFonts w:eastAsia="Batang" w:cs="Arial"/>
                <w:lang w:eastAsia="ko-KR"/>
              </w:rPr>
            </w:pPr>
            <w:r>
              <w:rPr>
                <w:rFonts w:eastAsia="Batang" w:cs="Arial"/>
                <w:lang w:eastAsia="ko-KR"/>
              </w:rPr>
              <w:t>Replies</w:t>
            </w:r>
          </w:p>
          <w:p w14:paraId="2BE67BD6" w14:textId="6AAE1622" w:rsidR="00804543" w:rsidRDefault="00804543" w:rsidP="004A703C">
            <w:pPr>
              <w:rPr>
                <w:rFonts w:eastAsia="Batang" w:cs="Arial"/>
                <w:lang w:eastAsia="ko-KR"/>
              </w:rPr>
            </w:pPr>
          </w:p>
          <w:p w14:paraId="3393F61C" w14:textId="7A3A0F9D" w:rsidR="00F24643" w:rsidRDefault="00F2464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2233</w:t>
            </w:r>
          </w:p>
          <w:p w14:paraId="2075E509" w14:textId="553F92BD" w:rsidR="00F24643" w:rsidRDefault="006B5A70" w:rsidP="004A703C">
            <w:pPr>
              <w:rPr>
                <w:rFonts w:eastAsia="Batang" w:cs="Arial"/>
                <w:lang w:eastAsia="ko-KR"/>
              </w:rPr>
            </w:pPr>
            <w:r>
              <w:rPr>
                <w:rFonts w:eastAsia="Batang" w:cs="Arial"/>
                <w:lang w:eastAsia="ko-KR"/>
              </w:rPr>
              <w:t>C</w:t>
            </w:r>
            <w:r w:rsidR="00F24643">
              <w:rPr>
                <w:rFonts w:eastAsia="Batang" w:cs="Arial"/>
                <w:lang w:eastAsia="ko-KR"/>
              </w:rPr>
              <w:t>omments</w:t>
            </w:r>
          </w:p>
          <w:p w14:paraId="64643ABC" w14:textId="4A67132D" w:rsidR="006B5A70" w:rsidRDefault="006B5A70" w:rsidP="004A703C">
            <w:pPr>
              <w:rPr>
                <w:rFonts w:eastAsia="Batang" w:cs="Arial"/>
                <w:lang w:eastAsia="ko-KR"/>
              </w:rPr>
            </w:pPr>
          </w:p>
          <w:p w14:paraId="6F577DC3" w14:textId="2A9E43DA" w:rsidR="006B5A70" w:rsidRDefault="006B5A70" w:rsidP="004A703C">
            <w:pPr>
              <w:rPr>
                <w:rFonts w:eastAsia="Batang" w:cs="Arial"/>
                <w:lang w:eastAsia="ko-KR"/>
              </w:rPr>
            </w:pPr>
            <w:r>
              <w:rPr>
                <w:rFonts w:eastAsia="Batang" w:cs="Arial"/>
                <w:lang w:eastAsia="ko-KR"/>
              </w:rPr>
              <w:t xml:space="preserve">Vivek </w:t>
            </w:r>
            <w:r w:rsidR="00B36777">
              <w:rPr>
                <w:rFonts w:eastAsia="Batang" w:cs="Arial"/>
                <w:lang w:eastAsia="ko-KR"/>
              </w:rPr>
              <w:t>mon</w:t>
            </w:r>
            <w:r>
              <w:rPr>
                <w:rFonts w:eastAsia="Batang" w:cs="Arial"/>
                <w:lang w:eastAsia="ko-KR"/>
              </w:rPr>
              <w:t xml:space="preserve"> 1457</w:t>
            </w:r>
          </w:p>
          <w:p w14:paraId="34AB268A" w14:textId="059D3FF3" w:rsidR="006B5A70" w:rsidRDefault="00B36777" w:rsidP="004A703C">
            <w:pPr>
              <w:rPr>
                <w:rFonts w:eastAsia="Batang" w:cs="Arial"/>
                <w:lang w:eastAsia="ko-KR"/>
              </w:rPr>
            </w:pPr>
            <w:r>
              <w:rPr>
                <w:rFonts w:eastAsia="Batang" w:cs="Arial"/>
                <w:lang w:eastAsia="ko-KR"/>
              </w:rPr>
              <w:t>R</w:t>
            </w:r>
            <w:r w:rsidR="006B5A70">
              <w:rPr>
                <w:rFonts w:eastAsia="Batang" w:cs="Arial"/>
                <w:lang w:eastAsia="ko-KR"/>
              </w:rPr>
              <w:t>eplies</w:t>
            </w:r>
          </w:p>
          <w:p w14:paraId="2CA7E725" w14:textId="7CAB0B77" w:rsidR="00B36777" w:rsidRDefault="00B36777" w:rsidP="004A703C">
            <w:pPr>
              <w:rPr>
                <w:rFonts w:eastAsia="Batang" w:cs="Arial"/>
                <w:lang w:eastAsia="ko-KR"/>
              </w:rPr>
            </w:pPr>
          </w:p>
          <w:p w14:paraId="48E3CB4B" w14:textId="3C088795" w:rsidR="00B36777" w:rsidRDefault="00B36777" w:rsidP="004A703C">
            <w:pPr>
              <w:rPr>
                <w:rFonts w:eastAsia="Batang" w:cs="Arial"/>
                <w:lang w:eastAsia="ko-KR"/>
              </w:rPr>
            </w:pPr>
            <w:r>
              <w:rPr>
                <w:rFonts w:eastAsia="Batang" w:cs="Arial"/>
                <w:lang w:eastAsia="ko-KR"/>
              </w:rPr>
              <w:t>Mohamed mon 1534</w:t>
            </w:r>
          </w:p>
          <w:p w14:paraId="2E462749" w14:textId="1CFF8C2F" w:rsidR="00B36777" w:rsidRDefault="00BD236E" w:rsidP="004A703C">
            <w:pPr>
              <w:rPr>
                <w:rFonts w:eastAsia="Batang" w:cs="Arial"/>
                <w:lang w:eastAsia="ko-KR"/>
              </w:rPr>
            </w:pPr>
            <w:r>
              <w:rPr>
                <w:rFonts w:eastAsia="Batang" w:cs="Arial"/>
                <w:lang w:eastAsia="ko-KR"/>
              </w:rPr>
              <w:t>R</w:t>
            </w:r>
            <w:r w:rsidR="00B36777">
              <w:rPr>
                <w:rFonts w:eastAsia="Batang" w:cs="Arial"/>
                <w:lang w:eastAsia="ko-KR"/>
              </w:rPr>
              <w:t>eplies</w:t>
            </w:r>
          </w:p>
          <w:p w14:paraId="7A623505" w14:textId="12B1A677" w:rsidR="00BD236E" w:rsidRDefault="00BD236E" w:rsidP="004A703C">
            <w:pPr>
              <w:rPr>
                <w:rFonts w:eastAsia="Batang" w:cs="Arial"/>
                <w:lang w:eastAsia="ko-KR"/>
              </w:rPr>
            </w:pPr>
          </w:p>
          <w:p w14:paraId="444BF055" w14:textId="66990AE0" w:rsidR="00BD236E" w:rsidRDefault="00BD236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0840</w:t>
            </w:r>
          </w:p>
          <w:p w14:paraId="184314DC" w14:textId="2B11C57D" w:rsidR="00BD236E" w:rsidRDefault="00BD236E" w:rsidP="004A703C">
            <w:pPr>
              <w:rPr>
                <w:rFonts w:eastAsia="Batang" w:cs="Arial"/>
                <w:lang w:eastAsia="ko-KR"/>
              </w:rPr>
            </w:pPr>
            <w:r>
              <w:rPr>
                <w:rFonts w:eastAsia="Batang" w:cs="Arial"/>
                <w:lang w:eastAsia="ko-KR"/>
              </w:rPr>
              <w:t>question</w:t>
            </w:r>
          </w:p>
          <w:p w14:paraId="7B8DA8D1" w14:textId="3114988C" w:rsidR="004A703C" w:rsidRPr="00D95972" w:rsidRDefault="004A703C" w:rsidP="004A703C">
            <w:pPr>
              <w:rPr>
                <w:rFonts w:eastAsia="Batang" w:cs="Arial"/>
                <w:lang w:eastAsia="ko-KR"/>
              </w:rPr>
            </w:pPr>
          </w:p>
        </w:tc>
      </w:tr>
      <w:tr w:rsidR="004A703C"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240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5449887" w14:textId="0D6C9B33" w:rsidR="004A703C" w:rsidRPr="00D95972" w:rsidRDefault="00376BE7" w:rsidP="004A703C">
            <w:pPr>
              <w:overflowPunct/>
              <w:autoSpaceDE/>
              <w:autoSpaceDN/>
              <w:adjustRightInd/>
              <w:textAlignment w:val="auto"/>
              <w:rPr>
                <w:rFonts w:cs="Arial"/>
                <w:lang w:val="en-US"/>
              </w:rPr>
            </w:pPr>
            <w:hyperlink r:id="rId292" w:history="1">
              <w:r w:rsidR="004A703C">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4A703C" w:rsidRPr="00D95972" w:rsidRDefault="004A703C" w:rsidP="004A703C">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4A703C" w:rsidRPr="00D95972" w:rsidRDefault="004A703C" w:rsidP="004A703C">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6EA98" w14:textId="64E94F75"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6D791F3" w14:textId="660190F0" w:rsidR="004A703C" w:rsidRDefault="004A703C" w:rsidP="004A703C">
            <w:pPr>
              <w:rPr>
                <w:rFonts w:eastAsia="Batang" w:cs="Arial"/>
                <w:lang w:eastAsia="ko-KR"/>
              </w:rPr>
            </w:pPr>
            <w:r>
              <w:rPr>
                <w:rFonts w:eastAsia="Batang" w:cs="Arial"/>
                <w:lang w:eastAsia="ko-KR"/>
              </w:rPr>
              <w:t>Rev required -&gt; incorrect SUBJECT LINE, does not count</w:t>
            </w:r>
          </w:p>
          <w:p w14:paraId="531D1DE2" w14:textId="77777777" w:rsidR="004A703C" w:rsidRDefault="004A703C" w:rsidP="004A703C">
            <w:pPr>
              <w:rPr>
                <w:rFonts w:eastAsia="Batang" w:cs="Arial"/>
                <w:lang w:eastAsia="ko-KR"/>
              </w:rPr>
            </w:pPr>
          </w:p>
          <w:p w14:paraId="1F105AA5"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A9C6A97" w14:textId="177EB69C" w:rsidR="004A703C" w:rsidRDefault="004A703C" w:rsidP="004A703C">
            <w:pPr>
              <w:rPr>
                <w:rFonts w:eastAsia="Batang" w:cs="Arial"/>
                <w:lang w:eastAsia="ko-KR"/>
              </w:rPr>
            </w:pPr>
            <w:r>
              <w:rPr>
                <w:rFonts w:eastAsia="Batang" w:cs="Arial"/>
                <w:lang w:eastAsia="ko-KR"/>
              </w:rPr>
              <w:t>Suggestion</w:t>
            </w:r>
          </w:p>
          <w:p w14:paraId="1E39A85D" w14:textId="77777777" w:rsidR="004A703C" w:rsidRDefault="004A703C" w:rsidP="004A703C">
            <w:pPr>
              <w:rPr>
                <w:rFonts w:eastAsia="Batang" w:cs="Arial"/>
                <w:lang w:eastAsia="ko-KR"/>
              </w:rPr>
            </w:pPr>
          </w:p>
          <w:p w14:paraId="3CDEF84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B779F7F" w14:textId="0D9DAAF9" w:rsidR="004A703C" w:rsidRDefault="004A703C" w:rsidP="004A703C">
            <w:pPr>
              <w:rPr>
                <w:rFonts w:eastAsia="Batang" w:cs="Arial"/>
                <w:lang w:eastAsia="ko-KR"/>
              </w:rPr>
            </w:pPr>
            <w:r>
              <w:rPr>
                <w:rFonts w:eastAsia="Batang" w:cs="Arial"/>
                <w:lang w:eastAsia="ko-KR"/>
              </w:rPr>
              <w:t>Rev required</w:t>
            </w:r>
          </w:p>
          <w:p w14:paraId="74B4B7FE" w14:textId="54038B8D" w:rsidR="00786562" w:rsidRDefault="00786562" w:rsidP="004A703C">
            <w:pPr>
              <w:rPr>
                <w:rFonts w:eastAsia="Batang" w:cs="Arial"/>
                <w:lang w:eastAsia="ko-KR"/>
              </w:rPr>
            </w:pPr>
          </w:p>
          <w:p w14:paraId="270D78DD" w14:textId="11219A66" w:rsidR="00786562" w:rsidRDefault="00E1700F" w:rsidP="004A703C">
            <w:pPr>
              <w:rPr>
                <w:rFonts w:eastAsia="Batang" w:cs="Arial"/>
                <w:lang w:eastAsia="ko-KR"/>
              </w:rPr>
            </w:pPr>
            <w:r>
              <w:rPr>
                <w:rFonts w:eastAsia="Batang" w:cs="Arial"/>
                <w:lang w:eastAsia="ko-KR"/>
              </w:rPr>
              <w:t>Vivek mon 0027</w:t>
            </w:r>
          </w:p>
          <w:p w14:paraId="512CEA8F" w14:textId="54E7875D" w:rsidR="00E1700F" w:rsidRDefault="00E1700F" w:rsidP="004A703C">
            <w:pPr>
              <w:rPr>
                <w:rFonts w:eastAsia="Batang" w:cs="Arial"/>
                <w:lang w:eastAsia="ko-KR"/>
              </w:rPr>
            </w:pPr>
            <w:r>
              <w:rPr>
                <w:rFonts w:eastAsia="Batang" w:cs="Arial"/>
                <w:lang w:eastAsia="ko-KR"/>
              </w:rPr>
              <w:t>Provides rev</w:t>
            </w:r>
          </w:p>
          <w:p w14:paraId="5140D0F4" w14:textId="3E9CF622" w:rsidR="00D049B3" w:rsidRDefault="00D049B3" w:rsidP="004A703C">
            <w:pPr>
              <w:rPr>
                <w:rFonts w:eastAsia="Batang" w:cs="Arial"/>
                <w:lang w:eastAsia="ko-KR"/>
              </w:rPr>
            </w:pPr>
          </w:p>
          <w:p w14:paraId="269B59DC" w14:textId="2389454B" w:rsidR="00D049B3" w:rsidRDefault="00D049B3" w:rsidP="004A703C">
            <w:pPr>
              <w:rPr>
                <w:rFonts w:eastAsia="Batang" w:cs="Arial"/>
                <w:lang w:eastAsia="ko-KR"/>
              </w:rPr>
            </w:pPr>
            <w:r>
              <w:rPr>
                <w:rFonts w:eastAsia="Batang" w:cs="Arial"/>
                <w:lang w:eastAsia="ko-KR"/>
              </w:rPr>
              <w:t>Mohamed mon 1153</w:t>
            </w:r>
          </w:p>
          <w:p w14:paraId="6434094A" w14:textId="59141A34" w:rsidR="00D049B3" w:rsidRDefault="00D049B3" w:rsidP="004A703C">
            <w:pPr>
              <w:rPr>
                <w:rFonts w:eastAsia="Batang" w:cs="Arial"/>
                <w:lang w:eastAsia="ko-KR"/>
              </w:rPr>
            </w:pPr>
            <w:r>
              <w:rPr>
                <w:rFonts w:eastAsia="Batang" w:cs="Arial"/>
                <w:lang w:eastAsia="ko-KR"/>
              </w:rPr>
              <w:t>Looks fine, minor thing</w:t>
            </w:r>
          </w:p>
          <w:p w14:paraId="733E354C" w14:textId="348FA0D7" w:rsidR="00F40222" w:rsidRDefault="00F40222" w:rsidP="004A703C">
            <w:pPr>
              <w:rPr>
                <w:rFonts w:eastAsia="Batang" w:cs="Arial"/>
                <w:lang w:eastAsia="ko-KR"/>
              </w:rPr>
            </w:pPr>
          </w:p>
          <w:p w14:paraId="051A383E" w14:textId="0D121067" w:rsidR="00F40222" w:rsidRDefault="00F40222" w:rsidP="004A703C">
            <w:pPr>
              <w:rPr>
                <w:rFonts w:eastAsia="Batang" w:cs="Arial"/>
                <w:lang w:eastAsia="ko-KR"/>
              </w:rPr>
            </w:pPr>
            <w:r>
              <w:rPr>
                <w:rFonts w:eastAsia="Batang" w:cs="Arial"/>
                <w:lang w:eastAsia="ko-KR"/>
              </w:rPr>
              <w:t>Carlson mon 1338</w:t>
            </w:r>
          </w:p>
          <w:p w14:paraId="090BE629" w14:textId="68251D96" w:rsidR="00F40222" w:rsidRDefault="00F40222" w:rsidP="004A703C">
            <w:pPr>
              <w:rPr>
                <w:rFonts w:eastAsia="Batang" w:cs="Arial"/>
                <w:lang w:eastAsia="ko-KR"/>
              </w:rPr>
            </w:pPr>
            <w:r>
              <w:rPr>
                <w:rFonts w:eastAsia="Batang" w:cs="Arial"/>
                <w:lang w:eastAsia="ko-KR"/>
              </w:rPr>
              <w:t>Replies</w:t>
            </w:r>
          </w:p>
          <w:p w14:paraId="79CD1DAB" w14:textId="77777777" w:rsidR="00F40222" w:rsidRDefault="00F40222" w:rsidP="004A703C">
            <w:pPr>
              <w:rPr>
                <w:rFonts w:eastAsia="Batang" w:cs="Arial"/>
                <w:lang w:eastAsia="ko-KR"/>
              </w:rPr>
            </w:pPr>
          </w:p>
          <w:p w14:paraId="0C69B583" w14:textId="76C9C9C2" w:rsidR="004A703C" w:rsidRDefault="00F66D9E" w:rsidP="004A703C">
            <w:pPr>
              <w:rPr>
                <w:rFonts w:eastAsia="Batang" w:cs="Arial"/>
                <w:lang w:eastAsia="ko-KR"/>
              </w:rPr>
            </w:pPr>
            <w:r>
              <w:rPr>
                <w:rFonts w:eastAsia="Batang" w:cs="Arial"/>
                <w:lang w:eastAsia="ko-KR"/>
              </w:rPr>
              <w:t>Mohamed mon 1623</w:t>
            </w:r>
          </w:p>
          <w:p w14:paraId="364E131C" w14:textId="44FD1033" w:rsidR="00F66D9E" w:rsidRDefault="00F66D9E" w:rsidP="004A703C">
            <w:pPr>
              <w:rPr>
                <w:rFonts w:eastAsia="Batang" w:cs="Arial"/>
                <w:lang w:eastAsia="ko-KR"/>
              </w:rPr>
            </w:pPr>
            <w:proofErr w:type="spellStart"/>
            <w:r>
              <w:rPr>
                <w:rFonts w:eastAsia="Batang" w:cs="Arial"/>
                <w:lang w:eastAsia="ko-KR"/>
              </w:rPr>
              <w:t>Repies</w:t>
            </w:r>
            <w:proofErr w:type="spellEnd"/>
          </w:p>
          <w:p w14:paraId="0DB2E09C" w14:textId="44113EED" w:rsidR="00F66D9E" w:rsidRDefault="00F66D9E" w:rsidP="004A703C">
            <w:pPr>
              <w:rPr>
                <w:rFonts w:eastAsia="Batang" w:cs="Arial"/>
                <w:lang w:eastAsia="ko-KR"/>
              </w:rPr>
            </w:pPr>
          </w:p>
          <w:p w14:paraId="64A7ECC7" w14:textId="4283C27A" w:rsidR="009C011A" w:rsidRDefault="009C011A" w:rsidP="004A703C">
            <w:pPr>
              <w:rPr>
                <w:rFonts w:eastAsia="Batang" w:cs="Arial"/>
                <w:lang w:eastAsia="ko-KR"/>
              </w:rPr>
            </w:pPr>
            <w:r>
              <w:rPr>
                <w:rFonts w:eastAsia="Batang" w:cs="Arial"/>
                <w:lang w:eastAsia="ko-KR"/>
              </w:rPr>
              <w:t>Vivek mon 2349</w:t>
            </w:r>
          </w:p>
          <w:p w14:paraId="53C8A227" w14:textId="32E453B0" w:rsidR="009C011A" w:rsidRDefault="009C011A" w:rsidP="004A703C">
            <w:pPr>
              <w:rPr>
                <w:rFonts w:eastAsia="Batang" w:cs="Arial"/>
                <w:lang w:eastAsia="ko-KR"/>
              </w:rPr>
            </w:pPr>
            <w:r>
              <w:rPr>
                <w:rFonts w:eastAsia="Batang" w:cs="Arial"/>
                <w:lang w:eastAsia="ko-KR"/>
              </w:rPr>
              <w:t>Provides rev</w:t>
            </w:r>
          </w:p>
          <w:p w14:paraId="7C6B6844" w14:textId="3F8BF708" w:rsidR="00B86C26" w:rsidRDefault="00B86C26" w:rsidP="004A703C">
            <w:pPr>
              <w:rPr>
                <w:rFonts w:eastAsia="Batang" w:cs="Arial"/>
                <w:lang w:eastAsia="ko-KR"/>
              </w:rPr>
            </w:pPr>
          </w:p>
          <w:p w14:paraId="7790D155" w14:textId="6298DAEF"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1D13DC4B" w14:textId="69F1FBCD" w:rsidR="00B86C26" w:rsidRDefault="00E201BD" w:rsidP="004A703C">
            <w:pPr>
              <w:rPr>
                <w:rFonts w:eastAsia="Batang" w:cs="Arial"/>
                <w:lang w:eastAsia="ko-KR"/>
              </w:rPr>
            </w:pPr>
            <w:r>
              <w:rPr>
                <w:rFonts w:eastAsia="Batang" w:cs="Arial"/>
                <w:lang w:eastAsia="ko-KR"/>
              </w:rPr>
              <w:t>C</w:t>
            </w:r>
            <w:r w:rsidR="00B86C26">
              <w:rPr>
                <w:rFonts w:eastAsia="Batang" w:cs="Arial"/>
                <w:lang w:eastAsia="ko-KR"/>
              </w:rPr>
              <w:t>omment</w:t>
            </w:r>
          </w:p>
          <w:p w14:paraId="521FE3BA" w14:textId="0355DD90" w:rsidR="00E201BD" w:rsidRDefault="00E201BD" w:rsidP="004A703C">
            <w:pPr>
              <w:rPr>
                <w:rFonts w:eastAsia="Batang" w:cs="Arial"/>
                <w:lang w:eastAsia="ko-KR"/>
              </w:rPr>
            </w:pPr>
          </w:p>
          <w:p w14:paraId="10219AFB" w14:textId="45AEBAD2" w:rsidR="00E201BD" w:rsidRDefault="00E201BD"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1038</w:t>
            </w:r>
          </w:p>
          <w:p w14:paraId="5B41F3A3" w14:textId="697F0A53" w:rsidR="00E201BD" w:rsidRDefault="00E201BD" w:rsidP="004A703C">
            <w:pPr>
              <w:rPr>
                <w:rFonts w:eastAsia="Batang" w:cs="Arial"/>
                <w:lang w:eastAsia="ko-KR"/>
              </w:rPr>
            </w:pPr>
            <w:r>
              <w:rPr>
                <w:rFonts w:eastAsia="Batang" w:cs="Arial"/>
                <w:lang w:eastAsia="ko-KR"/>
              </w:rPr>
              <w:t>Rev required</w:t>
            </w:r>
          </w:p>
          <w:p w14:paraId="49BBF98E" w14:textId="77777777" w:rsidR="00E201BD" w:rsidRDefault="00E201BD" w:rsidP="004A703C">
            <w:pPr>
              <w:rPr>
                <w:rFonts w:eastAsia="Batang" w:cs="Arial"/>
                <w:lang w:eastAsia="ko-KR"/>
              </w:rPr>
            </w:pPr>
          </w:p>
          <w:p w14:paraId="655197A0" w14:textId="024AD8BE" w:rsidR="00F66D9E" w:rsidRPr="00D95972" w:rsidRDefault="00F66D9E" w:rsidP="004A703C">
            <w:pPr>
              <w:rPr>
                <w:rFonts w:eastAsia="Batang" w:cs="Arial"/>
                <w:lang w:eastAsia="ko-KR"/>
              </w:rPr>
            </w:pPr>
          </w:p>
        </w:tc>
      </w:tr>
      <w:tr w:rsidR="004A703C"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D50F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0AF864C" w14:textId="0F9DF428" w:rsidR="004A703C" w:rsidRPr="00D95972" w:rsidRDefault="00376BE7" w:rsidP="004A703C">
            <w:pPr>
              <w:overflowPunct/>
              <w:autoSpaceDE/>
              <w:autoSpaceDN/>
              <w:adjustRightInd/>
              <w:textAlignment w:val="auto"/>
              <w:rPr>
                <w:rFonts w:cs="Arial"/>
                <w:lang w:val="en-US"/>
              </w:rPr>
            </w:pPr>
            <w:hyperlink r:id="rId293" w:history="1">
              <w:r w:rsidR="004A703C">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4A703C" w:rsidRPr="00D95972" w:rsidRDefault="004A703C" w:rsidP="004A703C">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4A703C" w:rsidRPr="00D95972" w:rsidRDefault="004A703C" w:rsidP="004A703C">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1A42D" w14:textId="77777777" w:rsidR="004A703C" w:rsidRDefault="004A703C" w:rsidP="004A703C">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4A703C" w:rsidRDefault="004A703C" w:rsidP="004A703C">
            <w:pPr>
              <w:rPr>
                <w:rFonts w:eastAsia="Batang" w:cs="Arial"/>
                <w:lang w:eastAsia="ko-KR"/>
              </w:rPr>
            </w:pPr>
            <w:r>
              <w:rPr>
                <w:rFonts w:eastAsia="Batang" w:cs="Arial"/>
                <w:lang w:eastAsia="ko-KR"/>
              </w:rPr>
              <w:t>Rev required</w:t>
            </w:r>
          </w:p>
          <w:p w14:paraId="43D4BA6D" w14:textId="77777777" w:rsidR="004A703C" w:rsidRDefault="004A703C" w:rsidP="004A703C">
            <w:pPr>
              <w:rPr>
                <w:rFonts w:eastAsia="Batang" w:cs="Arial"/>
                <w:lang w:eastAsia="ko-KR"/>
              </w:rPr>
            </w:pPr>
          </w:p>
          <w:p w14:paraId="6A7071F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41289EEA" w:rsidR="004A703C" w:rsidRDefault="004A703C" w:rsidP="004A703C">
            <w:pPr>
              <w:rPr>
                <w:rFonts w:eastAsia="Batang" w:cs="Arial"/>
                <w:lang w:eastAsia="ko-KR"/>
              </w:rPr>
            </w:pPr>
            <w:r>
              <w:rPr>
                <w:rFonts w:eastAsia="Batang" w:cs="Arial"/>
                <w:lang w:eastAsia="ko-KR"/>
              </w:rPr>
              <w:t>Rev required</w:t>
            </w:r>
          </w:p>
          <w:p w14:paraId="4E653C2B" w14:textId="1CC20A33" w:rsidR="00E1700F" w:rsidRDefault="00E1700F" w:rsidP="004A703C">
            <w:pPr>
              <w:rPr>
                <w:rFonts w:eastAsia="Batang" w:cs="Arial"/>
                <w:lang w:eastAsia="ko-KR"/>
              </w:rPr>
            </w:pPr>
          </w:p>
          <w:p w14:paraId="45E5DFE0" w14:textId="77777777" w:rsidR="00E1700F" w:rsidRDefault="00E1700F" w:rsidP="00E1700F">
            <w:pPr>
              <w:rPr>
                <w:rFonts w:eastAsia="Batang" w:cs="Arial"/>
                <w:lang w:eastAsia="ko-KR"/>
              </w:rPr>
            </w:pPr>
            <w:r>
              <w:rPr>
                <w:rFonts w:eastAsia="Batang" w:cs="Arial"/>
                <w:lang w:eastAsia="ko-KR"/>
              </w:rPr>
              <w:t>Vivek mon 0027</w:t>
            </w:r>
          </w:p>
          <w:p w14:paraId="5B0E126E" w14:textId="59787115" w:rsidR="00E1700F" w:rsidRDefault="00E1700F" w:rsidP="00E1700F">
            <w:pPr>
              <w:rPr>
                <w:rFonts w:eastAsia="Batang" w:cs="Arial"/>
                <w:lang w:eastAsia="ko-KR"/>
              </w:rPr>
            </w:pPr>
            <w:r>
              <w:rPr>
                <w:rFonts w:eastAsia="Batang" w:cs="Arial"/>
                <w:lang w:eastAsia="ko-KR"/>
              </w:rPr>
              <w:t>Provides rev</w:t>
            </w:r>
          </w:p>
          <w:p w14:paraId="7C97148F" w14:textId="4AFC9B4C" w:rsidR="007F7492" w:rsidRDefault="007F7492" w:rsidP="00E1700F">
            <w:pPr>
              <w:rPr>
                <w:rFonts w:eastAsia="Batang" w:cs="Arial"/>
                <w:lang w:eastAsia="ko-KR"/>
              </w:rPr>
            </w:pPr>
          </w:p>
          <w:p w14:paraId="57DE9B6F" w14:textId="1F264037" w:rsidR="007F7492" w:rsidRDefault="007F7492" w:rsidP="00E1700F">
            <w:pPr>
              <w:rPr>
                <w:rFonts w:eastAsia="Batang" w:cs="Arial"/>
                <w:lang w:eastAsia="ko-KR"/>
              </w:rPr>
            </w:pPr>
            <w:r>
              <w:rPr>
                <w:rFonts w:eastAsia="Batang" w:cs="Arial"/>
                <w:lang w:eastAsia="ko-KR"/>
              </w:rPr>
              <w:t>Mohamed mon 1211</w:t>
            </w:r>
          </w:p>
          <w:p w14:paraId="197A5221" w14:textId="420BBC9E" w:rsidR="007F7492" w:rsidRDefault="00F40222" w:rsidP="00E1700F">
            <w:pPr>
              <w:rPr>
                <w:rFonts w:eastAsia="Batang" w:cs="Arial"/>
                <w:lang w:eastAsia="ko-KR"/>
              </w:rPr>
            </w:pPr>
            <w:r>
              <w:rPr>
                <w:rFonts w:eastAsia="Batang" w:cs="Arial"/>
                <w:lang w:eastAsia="ko-KR"/>
              </w:rPr>
              <w:t>C</w:t>
            </w:r>
            <w:r w:rsidR="007F7492">
              <w:rPr>
                <w:rFonts w:eastAsia="Batang" w:cs="Arial"/>
                <w:lang w:eastAsia="ko-KR"/>
              </w:rPr>
              <w:t>omments</w:t>
            </w:r>
          </w:p>
          <w:p w14:paraId="6EBBD848" w14:textId="574FBF15" w:rsidR="00F40222" w:rsidRDefault="00F40222" w:rsidP="00E1700F">
            <w:pPr>
              <w:rPr>
                <w:rFonts w:eastAsia="Batang" w:cs="Arial"/>
                <w:lang w:eastAsia="ko-KR"/>
              </w:rPr>
            </w:pPr>
          </w:p>
          <w:p w14:paraId="29625F9F" w14:textId="07A6DF48" w:rsidR="00F40222" w:rsidRDefault="00F40222" w:rsidP="00E1700F">
            <w:pPr>
              <w:rPr>
                <w:rFonts w:eastAsia="Batang" w:cs="Arial"/>
                <w:lang w:eastAsia="ko-KR"/>
              </w:rPr>
            </w:pPr>
            <w:r>
              <w:rPr>
                <w:rFonts w:eastAsia="Batang" w:cs="Arial"/>
                <w:lang w:eastAsia="ko-KR"/>
              </w:rPr>
              <w:t>Carlson mon 1338</w:t>
            </w:r>
          </w:p>
          <w:p w14:paraId="27D090AB" w14:textId="332875D0" w:rsidR="00F40222" w:rsidRDefault="00F40222" w:rsidP="00E1700F">
            <w:pPr>
              <w:rPr>
                <w:rFonts w:eastAsia="Batang" w:cs="Arial"/>
                <w:lang w:eastAsia="ko-KR"/>
              </w:rPr>
            </w:pPr>
            <w:r>
              <w:rPr>
                <w:rFonts w:eastAsia="Batang" w:cs="Arial"/>
                <w:lang w:eastAsia="ko-KR"/>
              </w:rPr>
              <w:t>Replies</w:t>
            </w:r>
          </w:p>
          <w:p w14:paraId="65C6AB8E" w14:textId="519D722B" w:rsidR="00F40222" w:rsidRDefault="00F40222" w:rsidP="00E1700F">
            <w:pPr>
              <w:rPr>
                <w:rFonts w:eastAsia="Batang" w:cs="Arial"/>
                <w:lang w:eastAsia="ko-KR"/>
              </w:rPr>
            </w:pPr>
          </w:p>
          <w:p w14:paraId="2031B41D" w14:textId="03311EA7" w:rsidR="000E2CF4" w:rsidRDefault="000E2CF4" w:rsidP="00E1700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0008</w:t>
            </w:r>
          </w:p>
          <w:p w14:paraId="0E71A684" w14:textId="255CB31E" w:rsidR="000E2CF4" w:rsidRDefault="00B86C26" w:rsidP="00E1700F">
            <w:pPr>
              <w:rPr>
                <w:rFonts w:eastAsia="Batang" w:cs="Arial"/>
                <w:lang w:eastAsia="ko-KR"/>
              </w:rPr>
            </w:pPr>
            <w:r>
              <w:rPr>
                <w:rFonts w:eastAsia="Batang" w:cs="Arial"/>
                <w:lang w:eastAsia="ko-KR"/>
              </w:rPr>
              <w:t>R</w:t>
            </w:r>
            <w:r w:rsidR="000E2CF4">
              <w:rPr>
                <w:rFonts w:eastAsia="Batang" w:cs="Arial"/>
                <w:lang w:eastAsia="ko-KR"/>
              </w:rPr>
              <w:t>evision</w:t>
            </w:r>
          </w:p>
          <w:p w14:paraId="4D590575" w14:textId="705053E5" w:rsidR="00B86C26" w:rsidRDefault="00B86C26" w:rsidP="00E1700F">
            <w:pPr>
              <w:rPr>
                <w:rFonts w:eastAsia="Batang" w:cs="Arial"/>
                <w:lang w:eastAsia="ko-KR"/>
              </w:rPr>
            </w:pPr>
          </w:p>
          <w:p w14:paraId="54AF7BC4" w14:textId="794D67B3" w:rsidR="00B86C26" w:rsidRDefault="00B86C26"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29903B89" w14:textId="550D5F01" w:rsidR="00B86C26" w:rsidRDefault="00C52908" w:rsidP="00E1700F">
            <w:pPr>
              <w:rPr>
                <w:rFonts w:eastAsia="Batang" w:cs="Arial"/>
                <w:lang w:eastAsia="ko-KR"/>
              </w:rPr>
            </w:pPr>
            <w:r>
              <w:rPr>
                <w:rFonts w:eastAsia="Batang" w:cs="Arial"/>
                <w:lang w:eastAsia="ko-KR"/>
              </w:rPr>
              <w:t>R</w:t>
            </w:r>
            <w:r w:rsidR="00B86C26">
              <w:rPr>
                <w:rFonts w:eastAsia="Batang" w:cs="Arial"/>
                <w:lang w:eastAsia="ko-KR"/>
              </w:rPr>
              <w:t>eplies</w:t>
            </w:r>
          </w:p>
          <w:p w14:paraId="014152CE" w14:textId="7D027CC1" w:rsidR="00C52908" w:rsidRDefault="00C52908" w:rsidP="00E1700F">
            <w:pPr>
              <w:rPr>
                <w:rFonts w:eastAsia="Batang" w:cs="Arial"/>
                <w:lang w:eastAsia="ko-KR"/>
              </w:rPr>
            </w:pPr>
          </w:p>
          <w:p w14:paraId="6378FEAF" w14:textId="121F8D7F" w:rsidR="00C52908" w:rsidRDefault="00C52908" w:rsidP="00E170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1105</w:t>
            </w:r>
          </w:p>
          <w:p w14:paraId="5F83FECD" w14:textId="14142058" w:rsidR="00C52908" w:rsidRDefault="00CD3238" w:rsidP="00E1700F">
            <w:pPr>
              <w:rPr>
                <w:rFonts w:eastAsia="Batang" w:cs="Arial"/>
                <w:lang w:eastAsia="ko-KR"/>
              </w:rPr>
            </w:pPr>
            <w:r>
              <w:rPr>
                <w:rFonts w:eastAsia="Batang" w:cs="Arial"/>
                <w:lang w:eastAsia="ko-KR"/>
              </w:rPr>
              <w:t>R</w:t>
            </w:r>
            <w:r w:rsidR="00C52908">
              <w:rPr>
                <w:rFonts w:eastAsia="Batang" w:cs="Arial"/>
                <w:lang w:eastAsia="ko-KR"/>
              </w:rPr>
              <w:t>eplies</w:t>
            </w:r>
          </w:p>
          <w:p w14:paraId="59308E82" w14:textId="63297F2C" w:rsidR="00CD3238" w:rsidRDefault="00CD3238" w:rsidP="00E1700F">
            <w:pPr>
              <w:rPr>
                <w:rFonts w:eastAsia="Batang" w:cs="Arial"/>
                <w:lang w:eastAsia="ko-KR"/>
              </w:rPr>
            </w:pPr>
          </w:p>
          <w:p w14:paraId="4A00A575" w14:textId="6096AA3E" w:rsidR="00CD3238" w:rsidRDefault="00CD3238" w:rsidP="00E170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1115</w:t>
            </w:r>
          </w:p>
          <w:p w14:paraId="0F0DF640" w14:textId="31AF25DA" w:rsidR="00CD3238" w:rsidRDefault="00CD3238" w:rsidP="00E1700F">
            <w:pPr>
              <w:rPr>
                <w:rFonts w:eastAsia="Batang" w:cs="Arial"/>
                <w:lang w:eastAsia="ko-KR"/>
              </w:rPr>
            </w:pPr>
            <w:r>
              <w:rPr>
                <w:rFonts w:eastAsia="Batang" w:cs="Arial"/>
                <w:lang w:eastAsia="ko-KR"/>
              </w:rPr>
              <w:t>fine</w:t>
            </w:r>
          </w:p>
          <w:p w14:paraId="0D144F98" w14:textId="21C0589C" w:rsidR="004A703C" w:rsidRPr="00D95972" w:rsidRDefault="004A703C" w:rsidP="004A703C">
            <w:pPr>
              <w:rPr>
                <w:rFonts w:eastAsia="Batang" w:cs="Arial"/>
                <w:lang w:eastAsia="ko-KR"/>
              </w:rPr>
            </w:pPr>
          </w:p>
        </w:tc>
      </w:tr>
      <w:tr w:rsidR="004A703C"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AAF3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F5F82EE" w14:textId="037D9476" w:rsidR="004A703C" w:rsidRPr="00D95972" w:rsidRDefault="00376BE7" w:rsidP="004A703C">
            <w:pPr>
              <w:overflowPunct/>
              <w:autoSpaceDE/>
              <w:autoSpaceDN/>
              <w:adjustRightInd/>
              <w:textAlignment w:val="auto"/>
              <w:rPr>
                <w:rFonts w:cs="Arial"/>
                <w:lang w:val="en-US"/>
              </w:rPr>
            </w:pPr>
            <w:hyperlink r:id="rId294" w:history="1">
              <w:r w:rsidR="004A703C">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4A703C" w:rsidRPr="00D95972" w:rsidRDefault="004A703C" w:rsidP="004A703C">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4A703C" w:rsidRPr="00D95972" w:rsidRDefault="004A703C" w:rsidP="004A703C">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B06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4A703C" w:rsidRDefault="004A703C" w:rsidP="004A703C">
            <w:pPr>
              <w:rPr>
                <w:rFonts w:eastAsia="Batang" w:cs="Arial"/>
                <w:lang w:eastAsia="ko-KR"/>
              </w:rPr>
            </w:pPr>
            <w:r>
              <w:rPr>
                <w:rFonts w:eastAsia="Batang" w:cs="Arial"/>
                <w:lang w:eastAsia="ko-KR"/>
              </w:rPr>
              <w:t>Rev required</w:t>
            </w:r>
          </w:p>
          <w:p w14:paraId="52A68F79" w14:textId="77777777" w:rsidR="004A703C" w:rsidRDefault="004A703C" w:rsidP="004A703C">
            <w:pPr>
              <w:rPr>
                <w:rFonts w:eastAsia="Batang" w:cs="Arial"/>
                <w:lang w:eastAsia="ko-KR"/>
              </w:rPr>
            </w:pPr>
          </w:p>
          <w:p w14:paraId="5124F437"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4A703C" w:rsidRDefault="004A703C" w:rsidP="004A703C">
            <w:pPr>
              <w:rPr>
                <w:rFonts w:eastAsia="Batang" w:cs="Arial"/>
                <w:lang w:eastAsia="ko-KR"/>
              </w:rPr>
            </w:pPr>
            <w:r>
              <w:rPr>
                <w:rFonts w:eastAsia="Batang" w:cs="Arial"/>
                <w:lang w:eastAsia="ko-KR"/>
              </w:rPr>
              <w:t>Rev required</w:t>
            </w:r>
          </w:p>
          <w:p w14:paraId="231E3329" w14:textId="589D6570" w:rsidR="004A703C" w:rsidRDefault="004A703C" w:rsidP="004A703C">
            <w:pPr>
              <w:rPr>
                <w:rFonts w:eastAsia="Batang" w:cs="Arial"/>
                <w:lang w:eastAsia="ko-KR"/>
              </w:rPr>
            </w:pPr>
          </w:p>
          <w:p w14:paraId="294966B6" w14:textId="5C0B172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4A703C" w:rsidRDefault="004A703C" w:rsidP="004A703C">
            <w:pPr>
              <w:rPr>
                <w:rFonts w:eastAsia="Batang" w:cs="Arial"/>
                <w:lang w:eastAsia="ko-KR"/>
              </w:rPr>
            </w:pPr>
            <w:r>
              <w:rPr>
                <w:rFonts w:eastAsia="Batang" w:cs="Arial"/>
                <w:lang w:eastAsia="ko-KR"/>
              </w:rPr>
              <w:t>Revision required</w:t>
            </w:r>
          </w:p>
          <w:p w14:paraId="0D783A59" w14:textId="748B324E" w:rsidR="004A703C" w:rsidRDefault="004A703C" w:rsidP="004A703C">
            <w:pPr>
              <w:rPr>
                <w:rFonts w:eastAsia="Batang" w:cs="Arial"/>
                <w:lang w:eastAsia="ko-KR"/>
              </w:rPr>
            </w:pPr>
          </w:p>
          <w:p w14:paraId="1B15DB97" w14:textId="23C43329" w:rsidR="00611ACB" w:rsidRDefault="00611ACB" w:rsidP="004A703C">
            <w:pPr>
              <w:rPr>
                <w:rFonts w:eastAsia="Batang" w:cs="Arial"/>
                <w:lang w:eastAsia="ko-KR"/>
              </w:rPr>
            </w:pPr>
            <w:r>
              <w:rPr>
                <w:rFonts w:eastAsia="Batang" w:cs="Arial"/>
                <w:lang w:eastAsia="ko-KR"/>
              </w:rPr>
              <w:t>Vivek mon 0917</w:t>
            </w:r>
          </w:p>
          <w:p w14:paraId="38EB7F37" w14:textId="5184D8CA" w:rsidR="00611ACB" w:rsidRDefault="00611ACB" w:rsidP="004A703C">
            <w:pPr>
              <w:rPr>
                <w:rFonts w:eastAsia="Batang" w:cs="Arial"/>
                <w:lang w:eastAsia="ko-KR"/>
              </w:rPr>
            </w:pPr>
            <w:r>
              <w:rPr>
                <w:rFonts w:eastAsia="Batang" w:cs="Arial"/>
                <w:lang w:eastAsia="ko-KR"/>
              </w:rPr>
              <w:t>Replies</w:t>
            </w:r>
          </w:p>
          <w:p w14:paraId="08E7C41E" w14:textId="35B4407C" w:rsidR="00611ACB" w:rsidRDefault="00611ACB" w:rsidP="004A703C">
            <w:pPr>
              <w:rPr>
                <w:rFonts w:eastAsia="Batang" w:cs="Arial"/>
                <w:lang w:eastAsia="ko-KR"/>
              </w:rPr>
            </w:pPr>
          </w:p>
          <w:p w14:paraId="5F1A9FE6" w14:textId="5CDA4017" w:rsidR="007F7492" w:rsidRDefault="007F7492" w:rsidP="004A703C">
            <w:pPr>
              <w:rPr>
                <w:rFonts w:eastAsia="Batang" w:cs="Arial"/>
                <w:lang w:eastAsia="ko-KR"/>
              </w:rPr>
            </w:pPr>
            <w:r>
              <w:rPr>
                <w:rFonts w:eastAsia="Batang" w:cs="Arial"/>
                <w:lang w:eastAsia="ko-KR"/>
              </w:rPr>
              <w:t>Mohamed mon 1219</w:t>
            </w:r>
          </w:p>
          <w:p w14:paraId="3BD9894F" w14:textId="6A43B358" w:rsidR="007F7492" w:rsidRDefault="00F40222" w:rsidP="004A703C">
            <w:pPr>
              <w:rPr>
                <w:rFonts w:eastAsia="Batang" w:cs="Arial"/>
                <w:lang w:eastAsia="ko-KR"/>
              </w:rPr>
            </w:pPr>
            <w:r>
              <w:rPr>
                <w:rFonts w:eastAsia="Batang" w:cs="Arial"/>
                <w:lang w:eastAsia="ko-KR"/>
              </w:rPr>
              <w:t>O</w:t>
            </w:r>
            <w:r w:rsidR="007F7492">
              <w:rPr>
                <w:rFonts w:eastAsia="Batang" w:cs="Arial"/>
                <w:lang w:eastAsia="ko-KR"/>
              </w:rPr>
              <w:t>k</w:t>
            </w:r>
          </w:p>
          <w:p w14:paraId="0674DAB7" w14:textId="42443945" w:rsidR="00F40222" w:rsidRDefault="00F40222" w:rsidP="004A703C">
            <w:pPr>
              <w:rPr>
                <w:rFonts w:eastAsia="Batang" w:cs="Arial"/>
                <w:lang w:eastAsia="ko-KR"/>
              </w:rPr>
            </w:pPr>
          </w:p>
          <w:p w14:paraId="4E55E109" w14:textId="4CC420D8" w:rsidR="00F40222" w:rsidRDefault="00F40222" w:rsidP="004A703C">
            <w:pPr>
              <w:rPr>
                <w:rFonts w:eastAsia="Batang" w:cs="Arial"/>
                <w:lang w:eastAsia="ko-KR"/>
              </w:rPr>
            </w:pPr>
            <w:r>
              <w:rPr>
                <w:rFonts w:eastAsia="Batang" w:cs="Arial"/>
                <w:lang w:eastAsia="ko-KR"/>
              </w:rPr>
              <w:t>Carlson mon 1338</w:t>
            </w:r>
          </w:p>
          <w:p w14:paraId="1B2CCDBF" w14:textId="7973A6F4" w:rsidR="00F40222" w:rsidRDefault="00F40222" w:rsidP="004A703C">
            <w:pPr>
              <w:rPr>
                <w:rFonts w:eastAsia="Batang" w:cs="Arial"/>
                <w:lang w:eastAsia="ko-KR"/>
              </w:rPr>
            </w:pPr>
            <w:r>
              <w:rPr>
                <w:rFonts w:eastAsia="Batang" w:cs="Arial"/>
                <w:lang w:eastAsia="ko-KR"/>
              </w:rPr>
              <w:t>Replies</w:t>
            </w:r>
          </w:p>
          <w:p w14:paraId="396E7F20" w14:textId="4042C4A4" w:rsidR="00F40222" w:rsidRDefault="00F40222" w:rsidP="004A703C">
            <w:pPr>
              <w:rPr>
                <w:rFonts w:eastAsia="Batang" w:cs="Arial"/>
                <w:lang w:eastAsia="ko-KR"/>
              </w:rPr>
            </w:pPr>
          </w:p>
          <w:p w14:paraId="5C7E992C" w14:textId="7B49665C" w:rsidR="000E2CF4" w:rsidRDefault="000E2CF4"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0019</w:t>
            </w:r>
          </w:p>
          <w:p w14:paraId="49E8BF59" w14:textId="324BB75D" w:rsidR="000E2CF4" w:rsidRDefault="00781A66" w:rsidP="004A703C">
            <w:pPr>
              <w:rPr>
                <w:rFonts w:eastAsia="Batang" w:cs="Arial"/>
                <w:lang w:eastAsia="ko-KR"/>
              </w:rPr>
            </w:pPr>
            <w:r>
              <w:rPr>
                <w:rFonts w:eastAsia="Batang" w:cs="Arial"/>
                <w:lang w:eastAsia="ko-KR"/>
              </w:rPr>
              <w:t>R</w:t>
            </w:r>
            <w:r w:rsidR="000E2CF4">
              <w:rPr>
                <w:rFonts w:eastAsia="Batang" w:cs="Arial"/>
                <w:lang w:eastAsia="ko-KR"/>
              </w:rPr>
              <w:t>evision</w:t>
            </w:r>
          </w:p>
          <w:p w14:paraId="13133377" w14:textId="1DC649F2" w:rsidR="00781A66" w:rsidRDefault="00781A66" w:rsidP="004A703C">
            <w:pPr>
              <w:rPr>
                <w:rFonts w:eastAsia="Batang" w:cs="Arial"/>
                <w:lang w:eastAsia="ko-KR"/>
              </w:rPr>
            </w:pPr>
          </w:p>
          <w:p w14:paraId="5B0F969D" w14:textId="38573851" w:rsidR="00781A66" w:rsidRDefault="00781A66"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1041</w:t>
            </w:r>
          </w:p>
          <w:p w14:paraId="05183A38" w14:textId="2522F11D" w:rsidR="00781A66" w:rsidRDefault="00781A66" w:rsidP="004A703C">
            <w:pPr>
              <w:rPr>
                <w:rFonts w:eastAsia="Batang" w:cs="Arial"/>
                <w:lang w:eastAsia="ko-KR"/>
              </w:rPr>
            </w:pPr>
            <w:r>
              <w:rPr>
                <w:rFonts w:eastAsia="Batang" w:cs="Arial"/>
                <w:lang w:eastAsia="ko-KR"/>
              </w:rPr>
              <w:t>One more comment, rev required</w:t>
            </w:r>
          </w:p>
          <w:p w14:paraId="0B977B6A" w14:textId="5AE1E834" w:rsidR="004A703C" w:rsidRPr="00D95972" w:rsidRDefault="004A703C" w:rsidP="004A703C">
            <w:pPr>
              <w:rPr>
                <w:rFonts w:eastAsia="Batang" w:cs="Arial"/>
                <w:lang w:eastAsia="ko-KR"/>
              </w:rPr>
            </w:pPr>
          </w:p>
        </w:tc>
      </w:tr>
      <w:tr w:rsidR="004A703C"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899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EC6CDE" w14:textId="7C92B6AD" w:rsidR="004A703C" w:rsidRPr="00D95972" w:rsidRDefault="00376BE7" w:rsidP="004A703C">
            <w:pPr>
              <w:overflowPunct/>
              <w:autoSpaceDE/>
              <w:autoSpaceDN/>
              <w:adjustRightInd/>
              <w:textAlignment w:val="auto"/>
              <w:rPr>
                <w:rFonts w:cs="Arial"/>
                <w:lang w:val="en-US"/>
              </w:rPr>
            </w:pPr>
            <w:hyperlink r:id="rId295" w:history="1">
              <w:r w:rsidR="004A703C">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4A703C" w:rsidRPr="00D95972" w:rsidRDefault="004A703C" w:rsidP="004A703C">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4A703C" w:rsidRPr="00D95972"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4A703C" w:rsidRPr="00D95972" w:rsidRDefault="004A703C" w:rsidP="004A703C">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CD5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4A703C" w:rsidRDefault="004A703C" w:rsidP="004A703C">
            <w:pPr>
              <w:rPr>
                <w:rFonts w:eastAsia="Batang" w:cs="Arial"/>
                <w:lang w:eastAsia="ko-KR"/>
              </w:rPr>
            </w:pPr>
            <w:r>
              <w:rPr>
                <w:rFonts w:eastAsia="Batang" w:cs="Arial"/>
                <w:lang w:eastAsia="ko-KR"/>
              </w:rPr>
              <w:t>Objection</w:t>
            </w:r>
          </w:p>
          <w:p w14:paraId="561DA2AD" w14:textId="49F69D04" w:rsidR="004A703C" w:rsidRDefault="004A703C" w:rsidP="004A703C">
            <w:pPr>
              <w:rPr>
                <w:rFonts w:eastAsia="Batang" w:cs="Arial"/>
                <w:lang w:eastAsia="ko-KR"/>
              </w:rPr>
            </w:pPr>
          </w:p>
          <w:p w14:paraId="34F0626B"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4A703C" w:rsidRDefault="004A703C" w:rsidP="004A703C">
            <w:pPr>
              <w:rPr>
                <w:rFonts w:eastAsia="Batang" w:cs="Arial"/>
                <w:lang w:eastAsia="ko-KR"/>
              </w:rPr>
            </w:pPr>
            <w:r>
              <w:rPr>
                <w:rFonts w:eastAsia="Batang" w:cs="Arial"/>
                <w:lang w:eastAsia="ko-KR"/>
              </w:rPr>
              <w:t>Rev required</w:t>
            </w:r>
          </w:p>
          <w:p w14:paraId="45BFC3EA" w14:textId="68CBD4F4" w:rsidR="004A703C" w:rsidRDefault="004A703C" w:rsidP="004A703C">
            <w:pPr>
              <w:rPr>
                <w:rFonts w:eastAsia="Batang" w:cs="Arial"/>
                <w:lang w:eastAsia="ko-KR"/>
              </w:rPr>
            </w:pPr>
          </w:p>
          <w:p w14:paraId="6EB57286" w14:textId="750154F3"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4A703C" w:rsidRDefault="004A703C" w:rsidP="004A703C">
            <w:pPr>
              <w:rPr>
                <w:rFonts w:eastAsia="Batang" w:cs="Arial"/>
                <w:lang w:eastAsia="ko-KR"/>
              </w:rPr>
            </w:pPr>
            <w:r>
              <w:rPr>
                <w:rFonts w:eastAsia="Batang" w:cs="Arial"/>
                <w:lang w:eastAsia="ko-KR"/>
              </w:rPr>
              <w:t>Discard previous email</w:t>
            </w:r>
          </w:p>
          <w:p w14:paraId="4A4664E0" w14:textId="0998B28E" w:rsidR="004A703C" w:rsidRDefault="004A703C" w:rsidP="004A703C">
            <w:pPr>
              <w:rPr>
                <w:rFonts w:eastAsia="Batang" w:cs="Arial"/>
                <w:lang w:eastAsia="ko-KR"/>
              </w:rPr>
            </w:pPr>
          </w:p>
          <w:p w14:paraId="147B628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4A703C" w:rsidRDefault="004A703C" w:rsidP="004A703C">
            <w:pPr>
              <w:rPr>
                <w:rFonts w:eastAsia="Batang" w:cs="Arial"/>
                <w:lang w:eastAsia="ko-KR"/>
              </w:rPr>
            </w:pPr>
            <w:r>
              <w:rPr>
                <w:rFonts w:eastAsia="Batang" w:cs="Arial"/>
                <w:lang w:eastAsia="ko-KR"/>
              </w:rPr>
              <w:t>Rev required</w:t>
            </w:r>
          </w:p>
          <w:p w14:paraId="66057F43" w14:textId="7BF02273" w:rsidR="004A703C" w:rsidRDefault="004A703C" w:rsidP="004A703C">
            <w:pPr>
              <w:rPr>
                <w:rFonts w:eastAsia="Batang" w:cs="Arial"/>
                <w:lang w:eastAsia="ko-KR"/>
              </w:rPr>
            </w:pPr>
          </w:p>
          <w:p w14:paraId="4666924F" w14:textId="1381D6C5" w:rsidR="004A703C" w:rsidRDefault="004A703C" w:rsidP="004A703C">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4A703C" w:rsidRDefault="004A703C" w:rsidP="004A703C">
            <w:pPr>
              <w:rPr>
                <w:rFonts w:eastAsia="Batang" w:cs="Arial"/>
                <w:lang w:eastAsia="ko-KR"/>
              </w:rPr>
            </w:pPr>
            <w:r>
              <w:rPr>
                <w:rFonts w:eastAsia="Batang" w:cs="Arial"/>
                <w:lang w:eastAsia="ko-KR"/>
              </w:rPr>
              <w:t>Objection</w:t>
            </w:r>
          </w:p>
          <w:p w14:paraId="6FA5A3D6" w14:textId="478789DD" w:rsidR="004A703C" w:rsidRDefault="004A703C" w:rsidP="004A703C">
            <w:pPr>
              <w:rPr>
                <w:rFonts w:eastAsia="Batang" w:cs="Arial"/>
                <w:lang w:eastAsia="ko-KR"/>
              </w:rPr>
            </w:pPr>
          </w:p>
          <w:p w14:paraId="35C0B901" w14:textId="5B8A82EE" w:rsidR="00F24643" w:rsidRDefault="00F24643" w:rsidP="004A703C">
            <w:pPr>
              <w:rPr>
                <w:rFonts w:eastAsia="Batang" w:cs="Arial"/>
                <w:lang w:eastAsia="ko-KR"/>
              </w:rPr>
            </w:pPr>
            <w:r>
              <w:rPr>
                <w:rFonts w:eastAsia="Batang" w:cs="Arial"/>
                <w:lang w:eastAsia="ko-KR"/>
              </w:rPr>
              <w:t>Vivek sat 0440</w:t>
            </w:r>
          </w:p>
          <w:p w14:paraId="6BCDBCCD" w14:textId="559F93A9" w:rsidR="00F24643" w:rsidRDefault="00F24643" w:rsidP="004A703C">
            <w:pPr>
              <w:rPr>
                <w:rFonts w:eastAsia="Batang" w:cs="Arial"/>
                <w:lang w:eastAsia="ko-KR"/>
              </w:rPr>
            </w:pPr>
            <w:r>
              <w:rPr>
                <w:rFonts w:eastAsia="Batang" w:cs="Arial"/>
                <w:lang w:eastAsia="ko-KR"/>
              </w:rPr>
              <w:t>Provides rev</w:t>
            </w:r>
          </w:p>
          <w:p w14:paraId="65F09069" w14:textId="58E0FA10" w:rsidR="00DB13F4" w:rsidRDefault="00DB13F4" w:rsidP="004A703C">
            <w:pPr>
              <w:rPr>
                <w:rFonts w:eastAsia="Batang" w:cs="Arial"/>
                <w:lang w:eastAsia="ko-KR"/>
              </w:rPr>
            </w:pPr>
          </w:p>
          <w:p w14:paraId="49E6238F" w14:textId="3A3BCDA4" w:rsidR="00DB13F4" w:rsidRDefault="00DB13F4" w:rsidP="004A703C">
            <w:pPr>
              <w:rPr>
                <w:rFonts w:eastAsia="Batang" w:cs="Arial"/>
                <w:lang w:eastAsia="ko-KR"/>
              </w:rPr>
            </w:pPr>
            <w:r>
              <w:rPr>
                <w:rFonts w:eastAsia="Batang" w:cs="Arial"/>
                <w:lang w:eastAsia="ko-KR"/>
              </w:rPr>
              <w:t>Lalith mon 0503</w:t>
            </w:r>
          </w:p>
          <w:p w14:paraId="234CEDE9" w14:textId="1CDC9D94" w:rsidR="00DB13F4" w:rsidRDefault="009B1543" w:rsidP="004A703C">
            <w:pPr>
              <w:rPr>
                <w:rFonts w:eastAsia="Batang" w:cs="Arial"/>
                <w:lang w:eastAsia="ko-KR"/>
              </w:rPr>
            </w:pPr>
            <w:r>
              <w:rPr>
                <w:rFonts w:eastAsia="Batang" w:cs="Arial"/>
                <w:lang w:eastAsia="ko-KR"/>
              </w:rPr>
              <w:t>S</w:t>
            </w:r>
            <w:r w:rsidR="00DB13F4">
              <w:rPr>
                <w:rFonts w:eastAsia="Batang" w:cs="Arial"/>
                <w:lang w:eastAsia="ko-KR"/>
              </w:rPr>
              <w:t>upport</w:t>
            </w:r>
          </w:p>
          <w:p w14:paraId="41D460A3" w14:textId="5695E66B" w:rsidR="009B1543" w:rsidRDefault="009B1543" w:rsidP="004A703C">
            <w:pPr>
              <w:rPr>
                <w:rFonts w:eastAsia="Batang" w:cs="Arial"/>
                <w:lang w:eastAsia="ko-KR"/>
              </w:rPr>
            </w:pPr>
          </w:p>
          <w:p w14:paraId="4FB584CA" w14:textId="31E69DCF" w:rsidR="009B1543" w:rsidRDefault="009B1543" w:rsidP="004A703C">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mon 1014</w:t>
            </w:r>
          </w:p>
          <w:p w14:paraId="1CE42941" w14:textId="78191EBE" w:rsidR="009B1543" w:rsidRDefault="009B1543" w:rsidP="004A703C">
            <w:pPr>
              <w:rPr>
                <w:rFonts w:eastAsia="Batang" w:cs="Arial"/>
                <w:lang w:eastAsia="ko-KR"/>
              </w:rPr>
            </w:pPr>
            <w:r>
              <w:rPr>
                <w:rFonts w:eastAsia="Batang" w:cs="Arial"/>
                <w:lang w:eastAsia="ko-KR"/>
              </w:rPr>
              <w:t>comments</w:t>
            </w:r>
          </w:p>
          <w:p w14:paraId="7B30BE9D" w14:textId="07B02B22" w:rsidR="004A703C" w:rsidRPr="00D95972" w:rsidRDefault="004A703C" w:rsidP="004A703C">
            <w:pPr>
              <w:rPr>
                <w:rFonts w:eastAsia="Batang" w:cs="Arial"/>
                <w:lang w:eastAsia="ko-KR"/>
              </w:rPr>
            </w:pPr>
          </w:p>
        </w:tc>
      </w:tr>
      <w:tr w:rsidR="004A703C"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5B7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BFB73C" w14:textId="18365BCF" w:rsidR="004A703C" w:rsidRPr="00D95972" w:rsidRDefault="00376BE7" w:rsidP="004A703C">
            <w:pPr>
              <w:overflowPunct/>
              <w:autoSpaceDE/>
              <w:autoSpaceDN/>
              <w:adjustRightInd/>
              <w:textAlignment w:val="auto"/>
              <w:rPr>
                <w:rFonts w:cs="Arial"/>
                <w:lang w:val="en-US"/>
              </w:rPr>
            </w:pPr>
            <w:hyperlink r:id="rId296" w:history="1">
              <w:r w:rsidR="004A703C">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4A703C" w:rsidRPr="00D95972" w:rsidRDefault="004A703C" w:rsidP="004A703C">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4A703C" w:rsidRPr="00D95972" w:rsidRDefault="004A703C" w:rsidP="004A703C">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E3A3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031FA34" w14:textId="77777777" w:rsidR="004A703C" w:rsidRDefault="004A703C" w:rsidP="004A703C">
            <w:pPr>
              <w:rPr>
                <w:rFonts w:eastAsia="Batang" w:cs="Arial"/>
                <w:lang w:eastAsia="ko-KR"/>
              </w:rPr>
            </w:pPr>
            <w:r>
              <w:rPr>
                <w:rFonts w:eastAsia="Batang" w:cs="Arial"/>
                <w:lang w:eastAsia="ko-KR"/>
              </w:rPr>
              <w:t>Rev required</w:t>
            </w:r>
          </w:p>
          <w:p w14:paraId="1F7D32E9" w14:textId="77777777" w:rsidR="004A703C" w:rsidRDefault="004A703C" w:rsidP="004A703C">
            <w:pPr>
              <w:rPr>
                <w:rFonts w:eastAsia="Batang" w:cs="Arial"/>
                <w:lang w:eastAsia="ko-KR"/>
              </w:rPr>
            </w:pPr>
          </w:p>
          <w:p w14:paraId="5F63B576" w14:textId="76F15EC9"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D173272" w14:textId="77777777" w:rsidR="004A703C" w:rsidRDefault="004A703C" w:rsidP="004A703C">
            <w:pPr>
              <w:rPr>
                <w:rFonts w:eastAsia="Batang" w:cs="Arial"/>
                <w:lang w:eastAsia="ko-KR"/>
              </w:rPr>
            </w:pPr>
            <w:r>
              <w:rPr>
                <w:rFonts w:eastAsia="Batang" w:cs="Arial"/>
                <w:lang w:eastAsia="ko-KR"/>
              </w:rPr>
              <w:t>Rev required</w:t>
            </w:r>
          </w:p>
          <w:p w14:paraId="6E9E811B" w14:textId="77777777" w:rsidR="004A703C" w:rsidRDefault="004A703C" w:rsidP="004A703C">
            <w:pPr>
              <w:rPr>
                <w:rFonts w:eastAsia="Batang" w:cs="Arial"/>
                <w:lang w:eastAsia="ko-KR"/>
              </w:rPr>
            </w:pPr>
          </w:p>
          <w:p w14:paraId="594054B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2B48A69" w14:textId="0B42D44D" w:rsidR="004A703C" w:rsidRDefault="004A703C" w:rsidP="004A703C">
            <w:pPr>
              <w:rPr>
                <w:rFonts w:eastAsia="Batang" w:cs="Arial"/>
                <w:lang w:eastAsia="ko-KR"/>
              </w:rPr>
            </w:pPr>
            <w:r>
              <w:rPr>
                <w:rFonts w:eastAsia="Batang" w:cs="Arial"/>
                <w:lang w:eastAsia="ko-KR"/>
              </w:rPr>
              <w:t>Discard previous email</w:t>
            </w:r>
          </w:p>
          <w:p w14:paraId="1DD734A3" w14:textId="640B2090" w:rsidR="004A703C" w:rsidRDefault="004A703C" w:rsidP="004A703C">
            <w:pPr>
              <w:rPr>
                <w:rFonts w:eastAsia="Batang" w:cs="Arial"/>
                <w:lang w:eastAsia="ko-KR"/>
              </w:rPr>
            </w:pPr>
          </w:p>
          <w:p w14:paraId="19ED1BDE" w14:textId="244C986E"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2980680A" w14:textId="7A5D7C29" w:rsidR="004A703C" w:rsidRDefault="004A703C" w:rsidP="004A703C">
            <w:pPr>
              <w:rPr>
                <w:rFonts w:eastAsia="Batang" w:cs="Arial"/>
                <w:lang w:eastAsia="ko-KR"/>
              </w:rPr>
            </w:pPr>
            <w:r>
              <w:rPr>
                <w:rFonts w:eastAsia="Batang" w:cs="Arial"/>
                <w:lang w:eastAsia="ko-KR"/>
              </w:rPr>
              <w:t>Rev required</w:t>
            </w:r>
          </w:p>
          <w:p w14:paraId="6F713CEF" w14:textId="62FDD938" w:rsidR="004A703C" w:rsidRDefault="004A703C" w:rsidP="004A703C">
            <w:pPr>
              <w:rPr>
                <w:rFonts w:eastAsia="Batang" w:cs="Arial"/>
                <w:lang w:eastAsia="ko-KR"/>
              </w:rPr>
            </w:pPr>
          </w:p>
          <w:p w14:paraId="3F832218" w14:textId="251EEE0C"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33D3CA2B" w14:textId="74D8036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071DA6" w14:textId="0637B49F" w:rsidR="004A703C" w:rsidRDefault="004A703C" w:rsidP="004A703C">
            <w:pPr>
              <w:rPr>
                <w:rFonts w:eastAsia="Batang" w:cs="Arial"/>
                <w:lang w:eastAsia="ko-KR"/>
              </w:rPr>
            </w:pPr>
          </w:p>
          <w:p w14:paraId="2218DF67" w14:textId="031C9934"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7B2E19A8" w14:textId="17F564FE" w:rsidR="004A703C" w:rsidRDefault="004A703C" w:rsidP="004A703C">
            <w:pPr>
              <w:rPr>
                <w:rFonts w:eastAsia="Batang" w:cs="Arial"/>
                <w:lang w:eastAsia="ko-KR"/>
              </w:rPr>
            </w:pPr>
            <w:r>
              <w:rPr>
                <w:rFonts w:eastAsia="Batang" w:cs="Arial"/>
                <w:lang w:eastAsia="ko-KR"/>
              </w:rPr>
              <w:t>Rev required</w:t>
            </w:r>
          </w:p>
          <w:p w14:paraId="3C301D5F" w14:textId="155349F2" w:rsidR="004A703C" w:rsidRDefault="004A703C" w:rsidP="004A703C">
            <w:pPr>
              <w:rPr>
                <w:rFonts w:eastAsia="Batang" w:cs="Arial"/>
                <w:lang w:eastAsia="ko-KR"/>
              </w:rPr>
            </w:pPr>
          </w:p>
          <w:p w14:paraId="37489591" w14:textId="0FC88BFE" w:rsidR="009D00FE" w:rsidRDefault="009D00FE"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1BAF4D64" w14:textId="303E7B1E" w:rsidR="009D00FE" w:rsidRDefault="00BD236E" w:rsidP="004A703C">
            <w:pPr>
              <w:rPr>
                <w:rFonts w:eastAsia="Batang" w:cs="Arial"/>
                <w:lang w:eastAsia="ko-KR"/>
              </w:rPr>
            </w:pPr>
            <w:r>
              <w:rPr>
                <w:rFonts w:eastAsia="Batang" w:cs="Arial"/>
                <w:lang w:eastAsia="ko-KR"/>
              </w:rPr>
              <w:t>R</w:t>
            </w:r>
            <w:r w:rsidR="009D00FE">
              <w:rPr>
                <w:rFonts w:eastAsia="Batang" w:cs="Arial"/>
                <w:lang w:eastAsia="ko-KR"/>
              </w:rPr>
              <w:t>evision</w:t>
            </w:r>
          </w:p>
          <w:p w14:paraId="4FB70AFC" w14:textId="68060B7B" w:rsidR="00BD236E" w:rsidRDefault="00BD236E" w:rsidP="004A703C">
            <w:pPr>
              <w:rPr>
                <w:rFonts w:eastAsia="Batang" w:cs="Arial"/>
                <w:lang w:eastAsia="ko-KR"/>
              </w:rPr>
            </w:pPr>
          </w:p>
          <w:p w14:paraId="4AF368DE" w14:textId="78311C4E" w:rsidR="00BD236E" w:rsidRDefault="00BD236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0905</w:t>
            </w:r>
          </w:p>
          <w:p w14:paraId="0F17E71B" w14:textId="11224C56" w:rsidR="00BD236E" w:rsidRDefault="00B86C26" w:rsidP="004A703C">
            <w:pPr>
              <w:rPr>
                <w:rFonts w:eastAsia="Batang" w:cs="Arial"/>
                <w:lang w:eastAsia="ko-KR"/>
              </w:rPr>
            </w:pPr>
            <w:r>
              <w:rPr>
                <w:rFonts w:eastAsia="Batang" w:cs="Arial"/>
                <w:lang w:eastAsia="ko-KR"/>
              </w:rPr>
              <w:t>C</w:t>
            </w:r>
            <w:r w:rsidR="00BD236E">
              <w:rPr>
                <w:rFonts w:eastAsia="Batang" w:cs="Arial"/>
                <w:lang w:eastAsia="ko-KR"/>
              </w:rPr>
              <w:t>omments</w:t>
            </w:r>
          </w:p>
          <w:p w14:paraId="27BCE42B" w14:textId="6BD73DF4" w:rsidR="00B86C26" w:rsidRDefault="00B86C26" w:rsidP="004A703C">
            <w:pPr>
              <w:rPr>
                <w:rFonts w:eastAsia="Batang" w:cs="Arial"/>
                <w:lang w:eastAsia="ko-KR"/>
              </w:rPr>
            </w:pPr>
          </w:p>
          <w:p w14:paraId="3B70BB1E" w14:textId="182293C3"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1022</w:t>
            </w:r>
          </w:p>
          <w:p w14:paraId="018B6321" w14:textId="504BC9F5" w:rsidR="00B86C26" w:rsidRDefault="002960BF" w:rsidP="004A703C">
            <w:pPr>
              <w:rPr>
                <w:rFonts w:eastAsia="Batang" w:cs="Arial"/>
                <w:lang w:eastAsia="ko-KR"/>
              </w:rPr>
            </w:pPr>
            <w:r>
              <w:rPr>
                <w:rFonts w:eastAsia="Batang" w:cs="Arial"/>
                <w:lang w:eastAsia="ko-KR"/>
              </w:rPr>
              <w:t>F</w:t>
            </w:r>
            <w:r w:rsidR="00B86C26">
              <w:rPr>
                <w:rFonts w:eastAsia="Batang" w:cs="Arial"/>
                <w:lang w:eastAsia="ko-KR"/>
              </w:rPr>
              <w:t>ine</w:t>
            </w:r>
          </w:p>
          <w:p w14:paraId="2C13FCE3" w14:textId="068F9326" w:rsidR="002960BF" w:rsidRDefault="002960BF" w:rsidP="004A703C">
            <w:pPr>
              <w:rPr>
                <w:rFonts w:eastAsia="Batang" w:cs="Arial"/>
                <w:lang w:eastAsia="ko-KR"/>
              </w:rPr>
            </w:pPr>
          </w:p>
          <w:p w14:paraId="4D0CD5CC" w14:textId="070CD48B" w:rsidR="002960BF" w:rsidRDefault="002960BF"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1646</w:t>
            </w:r>
          </w:p>
          <w:p w14:paraId="12429591" w14:textId="6C9625A7" w:rsidR="002960BF" w:rsidRDefault="002960BF"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2F77B8" w14:textId="4B8A9ABF" w:rsidR="002960BF" w:rsidRDefault="002960BF" w:rsidP="004A703C">
            <w:pPr>
              <w:rPr>
                <w:rFonts w:eastAsia="Batang" w:cs="Arial"/>
                <w:lang w:eastAsia="ko-KR"/>
              </w:rPr>
            </w:pPr>
          </w:p>
          <w:p w14:paraId="1F5F6F59" w14:textId="2D46B81D" w:rsidR="002960BF" w:rsidRDefault="002960BF"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1654</w:t>
            </w:r>
          </w:p>
          <w:p w14:paraId="0D120BBA" w14:textId="24812041" w:rsidR="002960BF" w:rsidRDefault="002960BF" w:rsidP="004A703C">
            <w:pPr>
              <w:rPr>
                <w:rFonts w:eastAsia="Batang" w:cs="Arial"/>
                <w:lang w:eastAsia="ko-KR"/>
              </w:rPr>
            </w:pPr>
            <w:r>
              <w:rPr>
                <w:rFonts w:eastAsia="Batang" w:cs="Arial"/>
                <w:lang w:eastAsia="ko-KR"/>
              </w:rPr>
              <w:t>proposal</w:t>
            </w:r>
          </w:p>
          <w:p w14:paraId="1BD9325F" w14:textId="68140299" w:rsidR="004A703C" w:rsidRPr="00D95972" w:rsidRDefault="004A703C" w:rsidP="004A703C">
            <w:pPr>
              <w:rPr>
                <w:rFonts w:eastAsia="Batang" w:cs="Arial"/>
                <w:lang w:eastAsia="ko-KR"/>
              </w:rPr>
            </w:pPr>
          </w:p>
        </w:tc>
      </w:tr>
      <w:tr w:rsidR="004A703C"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DE0E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E6F7D8" w14:textId="5071171F" w:rsidR="004A703C" w:rsidRPr="00D95972" w:rsidRDefault="00376BE7" w:rsidP="004A703C">
            <w:pPr>
              <w:overflowPunct/>
              <w:autoSpaceDE/>
              <w:autoSpaceDN/>
              <w:adjustRightInd/>
              <w:textAlignment w:val="auto"/>
              <w:rPr>
                <w:rFonts w:cs="Arial"/>
                <w:lang w:val="en-US"/>
              </w:rPr>
            </w:pPr>
            <w:hyperlink r:id="rId297" w:history="1">
              <w:r w:rsidR="004A703C">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4A703C" w:rsidRPr="00D95972" w:rsidRDefault="004A703C" w:rsidP="004A703C">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4A703C" w:rsidRPr="00D95972" w:rsidRDefault="004A703C" w:rsidP="004A703C">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4A703C" w:rsidRPr="00D95972" w:rsidRDefault="004A703C" w:rsidP="004A703C">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4D6F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6A350B8" w14:textId="77777777" w:rsidR="004A703C" w:rsidRDefault="004A703C" w:rsidP="004A703C">
            <w:pPr>
              <w:rPr>
                <w:rFonts w:eastAsia="Batang" w:cs="Arial"/>
                <w:lang w:eastAsia="ko-KR"/>
              </w:rPr>
            </w:pPr>
            <w:r>
              <w:rPr>
                <w:rFonts w:eastAsia="Batang" w:cs="Arial"/>
                <w:lang w:eastAsia="ko-KR"/>
              </w:rPr>
              <w:t>Wants to co-sign</w:t>
            </w:r>
          </w:p>
          <w:p w14:paraId="7FC68726" w14:textId="77777777" w:rsidR="004A703C" w:rsidRDefault="004A703C" w:rsidP="004A703C">
            <w:pPr>
              <w:rPr>
                <w:rFonts w:eastAsia="Batang" w:cs="Arial"/>
                <w:lang w:eastAsia="ko-KR"/>
              </w:rPr>
            </w:pPr>
          </w:p>
          <w:p w14:paraId="5939CAE0"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46DFC6A2" w14:textId="77777777" w:rsidR="004A703C" w:rsidRDefault="004A703C" w:rsidP="004A703C">
            <w:pPr>
              <w:rPr>
                <w:rFonts w:eastAsia="Batang" w:cs="Arial"/>
                <w:lang w:eastAsia="ko-KR"/>
              </w:rPr>
            </w:pPr>
            <w:r>
              <w:rPr>
                <w:rFonts w:eastAsia="Batang" w:cs="Arial"/>
                <w:lang w:eastAsia="ko-KR"/>
              </w:rPr>
              <w:t>Rev required</w:t>
            </w:r>
          </w:p>
          <w:p w14:paraId="0D44C4FF" w14:textId="77777777" w:rsidR="004A703C" w:rsidRDefault="004A703C" w:rsidP="004A703C">
            <w:pPr>
              <w:rPr>
                <w:rFonts w:eastAsia="Batang" w:cs="Arial"/>
                <w:lang w:eastAsia="ko-KR"/>
              </w:rPr>
            </w:pPr>
          </w:p>
          <w:p w14:paraId="6946EECE"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5C03CE38" w14:textId="0E4A9078" w:rsidR="004A703C" w:rsidRDefault="004A703C" w:rsidP="004A703C">
            <w:pPr>
              <w:rPr>
                <w:rFonts w:eastAsia="Batang" w:cs="Arial"/>
                <w:lang w:eastAsia="ko-KR"/>
              </w:rPr>
            </w:pPr>
            <w:r>
              <w:rPr>
                <w:rFonts w:eastAsia="Batang" w:cs="Arial"/>
                <w:lang w:eastAsia="ko-KR"/>
              </w:rPr>
              <w:t>Discard previous email</w:t>
            </w:r>
          </w:p>
          <w:p w14:paraId="5D94F807" w14:textId="36FC0A5F" w:rsidR="004A703C" w:rsidRDefault="004A703C" w:rsidP="004A703C">
            <w:pPr>
              <w:rPr>
                <w:rFonts w:eastAsia="Batang" w:cs="Arial"/>
                <w:lang w:eastAsia="ko-KR"/>
              </w:rPr>
            </w:pPr>
          </w:p>
          <w:p w14:paraId="7E26B294" w14:textId="62FB3A01" w:rsidR="004A703C" w:rsidRDefault="004A703C" w:rsidP="004A703C">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5AED2190" w14:textId="224420E2" w:rsidR="004A703C" w:rsidRDefault="004A703C" w:rsidP="004A703C">
            <w:pPr>
              <w:rPr>
                <w:rFonts w:eastAsia="Batang" w:cs="Arial"/>
                <w:lang w:eastAsia="ko-KR"/>
              </w:rPr>
            </w:pPr>
            <w:r>
              <w:rPr>
                <w:rFonts w:eastAsia="Batang" w:cs="Arial"/>
                <w:lang w:eastAsia="ko-KR"/>
              </w:rPr>
              <w:t>Rev required</w:t>
            </w:r>
          </w:p>
          <w:p w14:paraId="2AAE3913" w14:textId="78D05681" w:rsidR="004A703C" w:rsidRDefault="004A703C" w:rsidP="004A703C">
            <w:pPr>
              <w:rPr>
                <w:rFonts w:eastAsia="Batang" w:cs="Arial"/>
                <w:lang w:eastAsia="ko-KR"/>
              </w:rPr>
            </w:pPr>
          </w:p>
          <w:p w14:paraId="6B939370" w14:textId="44ECC475"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2047</w:t>
            </w:r>
          </w:p>
          <w:p w14:paraId="4A399658" w14:textId="5D2BFF4D" w:rsidR="004A703C" w:rsidRDefault="004A703C" w:rsidP="004A703C">
            <w:pPr>
              <w:rPr>
                <w:rFonts w:eastAsia="Batang" w:cs="Arial"/>
                <w:lang w:eastAsia="ko-KR"/>
              </w:rPr>
            </w:pPr>
            <w:r>
              <w:rPr>
                <w:rFonts w:eastAsia="Batang" w:cs="Arial"/>
                <w:lang w:eastAsia="ko-KR"/>
              </w:rPr>
              <w:t>Support the CR</w:t>
            </w:r>
          </w:p>
          <w:p w14:paraId="7BEE1DA9" w14:textId="78F4E3C9" w:rsidR="009D00FE" w:rsidRDefault="009D00FE" w:rsidP="004A703C">
            <w:pPr>
              <w:rPr>
                <w:rFonts w:eastAsia="Batang" w:cs="Arial"/>
                <w:lang w:eastAsia="ko-KR"/>
              </w:rPr>
            </w:pPr>
          </w:p>
          <w:p w14:paraId="02844B75" w14:textId="77777777" w:rsidR="009D00FE" w:rsidRDefault="009D00FE" w:rsidP="009D00FE">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284F6FD1" w14:textId="77777777" w:rsidR="009D00FE" w:rsidRDefault="009D00FE" w:rsidP="009D00FE">
            <w:pPr>
              <w:rPr>
                <w:rFonts w:eastAsia="Batang" w:cs="Arial"/>
                <w:lang w:eastAsia="ko-KR"/>
              </w:rPr>
            </w:pPr>
            <w:r>
              <w:rPr>
                <w:rFonts w:eastAsia="Batang" w:cs="Arial"/>
                <w:lang w:eastAsia="ko-KR"/>
              </w:rPr>
              <w:t>revision</w:t>
            </w:r>
          </w:p>
          <w:p w14:paraId="65D39EE9" w14:textId="77777777" w:rsidR="009D00FE" w:rsidRDefault="009D00FE" w:rsidP="004A703C">
            <w:pPr>
              <w:rPr>
                <w:rFonts w:eastAsia="Batang" w:cs="Arial"/>
                <w:lang w:eastAsia="ko-KR"/>
              </w:rPr>
            </w:pPr>
          </w:p>
          <w:p w14:paraId="771381D1" w14:textId="3F1321C8" w:rsidR="004A703C" w:rsidRPr="00D95972" w:rsidRDefault="004A703C" w:rsidP="004A703C">
            <w:pPr>
              <w:rPr>
                <w:rFonts w:eastAsia="Batang" w:cs="Arial"/>
                <w:lang w:eastAsia="ko-KR"/>
              </w:rPr>
            </w:pPr>
          </w:p>
        </w:tc>
      </w:tr>
      <w:tr w:rsidR="004A703C"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E18A4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632569" w14:textId="5163A494" w:rsidR="004A703C" w:rsidRPr="00D95972" w:rsidRDefault="00376BE7" w:rsidP="004A703C">
            <w:pPr>
              <w:overflowPunct/>
              <w:autoSpaceDE/>
              <w:autoSpaceDN/>
              <w:adjustRightInd/>
              <w:textAlignment w:val="auto"/>
              <w:rPr>
                <w:rFonts w:cs="Arial"/>
                <w:lang w:val="en-US"/>
              </w:rPr>
            </w:pPr>
            <w:hyperlink r:id="rId298" w:history="1">
              <w:r w:rsidR="004A703C">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4A703C" w:rsidRPr="00D95972" w:rsidRDefault="004A703C" w:rsidP="004A703C">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62A21" w14:textId="29E6AEC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4A703C" w:rsidRDefault="004A703C" w:rsidP="004A703C">
            <w:pPr>
              <w:rPr>
                <w:rFonts w:eastAsia="Batang" w:cs="Arial"/>
                <w:lang w:eastAsia="ko-KR"/>
              </w:rPr>
            </w:pPr>
            <w:r>
              <w:rPr>
                <w:rFonts w:eastAsia="Batang" w:cs="Arial"/>
                <w:lang w:eastAsia="ko-KR"/>
              </w:rPr>
              <w:t>Rev required</w:t>
            </w:r>
          </w:p>
          <w:p w14:paraId="5DBB02F7" w14:textId="08E1EBF4" w:rsidR="004A703C" w:rsidRDefault="004A703C" w:rsidP="004A703C">
            <w:pPr>
              <w:rPr>
                <w:rFonts w:eastAsia="Batang" w:cs="Arial"/>
                <w:lang w:eastAsia="ko-KR"/>
              </w:rPr>
            </w:pPr>
          </w:p>
          <w:p w14:paraId="5E259242" w14:textId="54B233C8" w:rsidR="005D0983" w:rsidRDefault="005D0983"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2236</w:t>
            </w:r>
          </w:p>
          <w:p w14:paraId="537969FB" w14:textId="7261477F" w:rsidR="005D0983" w:rsidRDefault="005D0983"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00BE5D" w14:textId="4C93A690" w:rsidR="00186B8D" w:rsidRDefault="00186B8D" w:rsidP="004A703C">
            <w:pPr>
              <w:rPr>
                <w:rFonts w:eastAsia="Batang" w:cs="Arial"/>
                <w:lang w:eastAsia="ko-KR"/>
              </w:rPr>
            </w:pPr>
          </w:p>
          <w:p w14:paraId="5769C5AB" w14:textId="70A3C732"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3753CA0" w14:textId="4FD27BC0" w:rsidR="00186B8D" w:rsidRDefault="00186B8D" w:rsidP="004A703C">
            <w:pPr>
              <w:rPr>
                <w:rFonts w:eastAsia="Batang" w:cs="Arial"/>
                <w:lang w:eastAsia="ko-KR"/>
              </w:rPr>
            </w:pPr>
            <w:r>
              <w:rPr>
                <w:rFonts w:eastAsia="Batang" w:cs="Arial"/>
                <w:lang w:eastAsia="ko-KR"/>
              </w:rPr>
              <w:t xml:space="preserve">Acks </w:t>
            </w:r>
          </w:p>
          <w:p w14:paraId="58E24778" w14:textId="7BDCB4CF" w:rsidR="00D17B5A" w:rsidRDefault="00D17B5A" w:rsidP="004A703C">
            <w:pPr>
              <w:rPr>
                <w:rFonts w:eastAsia="Batang" w:cs="Arial"/>
                <w:lang w:eastAsia="ko-KR"/>
              </w:rPr>
            </w:pPr>
          </w:p>
          <w:p w14:paraId="5D1170D1" w14:textId="18C428FE" w:rsidR="00D17B5A" w:rsidRDefault="00D17B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38654575" w14:textId="6CE60E6E" w:rsidR="00D17B5A" w:rsidRDefault="00D17B5A" w:rsidP="004A703C">
            <w:pPr>
              <w:rPr>
                <w:rFonts w:eastAsia="Batang" w:cs="Arial"/>
                <w:lang w:eastAsia="ko-KR"/>
              </w:rPr>
            </w:pPr>
            <w:r>
              <w:rPr>
                <w:rFonts w:eastAsia="Batang" w:cs="Arial"/>
                <w:lang w:eastAsia="ko-KR"/>
              </w:rPr>
              <w:t>Provides rev</w:t>
            </w:r>
          </w:p>
          <w:p w14:paraId="50C47637" w14:textId="3244B6B8" w:rsidR="00D17B5A" w:rsidRDefault="00D17B5A" w:rsidP="004A703C">
            <w:pPr>
              <w:rPr>
                <w:rFonts w:eastAsia="Batang" w:cs="Arial"/>
                <w:lang w:eastAsia="ko-KR"/>
              </w:rPr>
            </w:pPr>
          </w:p>
          <w:p w14:paraId="1122867D" w14:textId="70C69721" w:rsidR="00775154" w:rsidRDefault="00775154"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1428</w:t>
            </w:r>
          </w:p>
          <w:p w14:paraId="0DA0B73D" w14:textId="55078407" w:rsidR="00775154" w:rsidRDefault="00F24643" w:rsidP="004A703C">
            <w:pPr>
              <w:rPr>
                <w:rFonts w:eastAsia="Batang" w:cs="Arial"/>
                <w:lang w:eastAsia="ko-KR"/>
              </w:rPr>
            </w:pPr>
            <w:r>
              <w:rPr>
                <w:rFonts w:eastAsia="Batang" w:cs="Arial"/>
                <w:lang w:eastAsia="ko-KR"/>
              </w:rPr>
              <w:t>C</w:t>
            </w:r>
            <w:r w:rsidR="00775154">
              <w:rPr>
                <w:rFonts w:eastAsia="Batang" w:cs="Arial"/>
                <w:lang w:eastAsia="ko-KR"/>
              </w:rPr>
              <w:t>omments</w:t>
            </w:r>
          </w:p>
          <w:p w14:paraId="18B9E64E" w14:textId="1C60D3F1" w:rsidR="00F24643" w:rsidRDefault="00F24643" w:rsidP="004A703C">
            <w:pPr>
              <w:rPr>
                <w:rFonts w:eastAsia="Batang" w:cs="Arial"/>
                <w:lang w:eastAsia="ko-KR"/>
              </w:rPr>
            </w:pPr>
          </w:p>
          <w:p w14:paraId="49AF7E65" w14:textId="32E5F673" w:rsidR="00F24643" w:rsidRDefault="00F24643" w:rsidP="004A703C">
            <w:pPr>
              <w:rPr>
                <w:rFonts w:eastAsia="Batang" w:cs="Arial"/>
                <w:lang w:eastAsia="ko-KR"/>
              </w:rPr>
            </w:pPr>
            <w:r>
              <w:rPr>
                <w:rFonts w:eastAsia="Batang" w:cs="Arial"/>
                <w:lang w:eastAsia="ko-KR"/>
              </w:rPr>
              <w:t>Mahmoud sat 0253</w:t>
            </w:r>
          </w:p>
          <w:p w14:paraId="3B2C5C64" w14:textId="49DEA69A" w:rsidR="00F24643" w:rsidRDefault="00F24643" w:rsidP="004A703C">
            <w:pPr>
              <w:rPr>
                <w:rFonts w:eastAsia="Batang" w:cs="Arial"/>
                <w:lang w:eastAsia="ko-KR"/>
              </w:rPr>
            </w:pPr>
            <w:r>
              <w:rPr>
                <w:rFonts w:eastAsia="Batang" w:cs="Arial"/>
                <w:lang w:eastAsia="ko-KR"/>
              </w:rPr>
              <w:t>Co-sign</w:t>
            </w:r>
          </w:p>
          <w:p w14:paraId="7DAA4599" w14:textId="083CEEC1" w:rsidR="008C064D" w:rsidRDefault="008C064D" w:rsidP="004A703C">
            <w:pPr>
              <w:rPr>
                <w:rFonts w:eastAsia="Batang" w:cs="Arial"/>
                <w:lang w:eastAsia="ko-KR"/>
              </w:rPr>
            </w:pPr>
          </w:p>
          <w:p w14:paraId="24A01272" w14:textId="21A82F0B" w:rsidR="008C064D" w:rsidRDefault="008C064D" w:rsidP="004A703C">
            <w:pPr>
              <w:rPr>
                <w:rFonts w:eastAsia="Batang" w:cs="Arial"/>
                <w:lang w:eastAsia="ko-KR"/>
              </w:rPr>
            </w:pPr>
            <w:r>
              <w:rPr>
                <w:rFonts w:eastAsia="Batang" w:cs="Arial"/>
                <w:lang w:eastAsia="ko-KR"/>
              </w:rPr>
              <w:t>Mahmoud mon 0536</w:t>
            </w:r>
          </w:p>
          <w:p w14:paraId="4C217038" w14:textId="6E616F90" w:rsidR="008C064D" w:rsidRDefault="008C064D"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01CC2C" w14:textId="7F026AE7" w:rsidR="00E201BD" w:rsidRDefault="00E201BD" w:rsidP="004A703C">
            <w:pPr>
              <w:rPr>
                <w:rFonts w:eastAsia="Batang" w:cs="Arial"/>
                <w:lang w:eastAsia="ko-KR"/>
              </w:rPr>
            </w:pPr>
          </w:p>
          <w:p w14:paraId="1ACC2598" w14:textId="360B37D0"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1034</w:t>
            </w:r>
          </w:p>
          <w:p w14:paraId="6768F5E9" w14:textId="154202EF" w:rsidR="00E201BD" w:rsidRDefault="00E201BD" w:rsidP="004A703C">
            <w:pPr>
              <w:rPr>
                <w:rFonts w:eastAsia="Batang" w:cs="Arial"/>
                <w:lang w:eastAsia="ko-KR"/>
              </w:rPr>
            </w:pPr>
            <w:r>
              <w:rPr>
                <w:rFonts w:eastAsia="Batang" w:cs="Arial"/>
                <w:lang w:eastAsia="ko-KR"/>
              </w:rPr>
              <w:t>Revision</w:t>
            </w:r>
          </w:p>
          <w:p w14:paraId="60298D39" w14:textId="20774F03" w:rsidR="00E201BD" w:rsidRDefault="00E201BD" w:rsidP="004A703C">
            <w:pPr>
              <w:rPr>
                <w:rFonts w:eastAsia="Batang" w:cs="Arial"/>
                <w:lang w:eastAsia="ko-KR"/>
              </w:rPr>
            </w:pPr>
          </w:p>
          <w:p w14:paraId="1C1EE4CF" w14:textId="57EC6B6E" w:rsidR="00E201BD" w:rsidRDefault="00E201BD" w:rsidP="004A703C">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dtue</w:t>
            </w:r>
            <w:proofErr w:type="spellEnd"/>
            <w:r>
              <w:rPr>
                <w:rFonts w:eastAsia="Batang" w:cs="Arial"/>
                <w:lang w:eastAsia="ko-KR"/>
              </w:rPr>
              <w:t xml:space="preserve"> 1036</w:t>
            </w:r>
          </w:p>
          <w:p w14:paraId="23E23BD8" w14:textId="166EF9C0" w:rsidR="00E201BD" w:rsidRDefault="00E201BD" w:rsidP="004A703C">
            <w:pPr>
              <w:rPr>
                <w:rFonts w:eastAsia="Batang" w:cs="Arial"/>
                <w:lang w:eastAsia="ko-KR"/>
              </w:rPr>
            </w:pPr>
            <w:r>
              <w:rPr>
                <w:rFonts w:eastAsia="Batang" w:cs="Arial"/>
                <w:lang w:eastAsia="ko-KR"/>
              </w:rPr>
              <w:t>fine</w:t>
            </w:r>
          </w:p>
          <w:p w14:paraId="5A6BFB5F" w14:textId="268011E9" w:rsidR="004A703C" w:rsidRPr="00D95972" w:rsidRDefault="004A703C" w:rsidP="004A703C">
            <w:pPr>
              <w:rPr>
                <w:rFonts w:eastAsia="Batang" w:cs="Arial"/>
                <w:lang w:eastAsia="ko-KR"/>
              </w:rPr>
            </w:pPr>
          </w:p>
        </w:tc>
      </w:tr>
      <w:tr w:rsidR="004A703C"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9258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4EB72E" w14:textId="5FED7C5B" w:rsidR="004A703C" w:rsidRPr="00D95972" w:rsidRDefault="00376BE7" w:rsidP="004A703C">
            <w:pPr>
              <w:overflowPunct/>
              <w:autoSpaceDE/>
              <w:autoSpaceDN/>
              <w:adjustRightInd/>
              <w:textAlignment w:val="auto"/>
              <w:rPr>
                <w:rFonts w:cs="Arial"/>
                <w:lang w:val="en-US"/>
              </w:rPr>
            </w:pPr>
            <w:hyperlink r:id="rId299" w:history="1">
              <w:r w:rsidR="004A703C">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4A703C" w:rsidRPr="00D95972" w:rsidRDefault="004A703C" w:rsidP="004A703C">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4A703C" w:rsidRPr="00D95972" w:rsidRDefault="004A703C" w:rsidP="004A703C">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4AF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4A703C" w:rsidRDefault="004A703C" w:rsidP="004A703C">
            <w:pPr>
              <w:rPr>
                <w:rFonts w:eastAsia="Batang" w:cs="Arial"/>
                <w:lang w:eastAsia="ko-KR"/>
              </w:rPr>
            </w:pPr>
            <w:r>
              <w:rPr>
                <w:rFonts w:eastAsia="Batang" w:cs="Arial"/>
                <w:lang w:eastAsia="ko-KR"/>
              </w:rPr>
              <w:t>Rev required</w:t>
            </w:r>
          </w:p>
          <w:p w14:paraId="4F434FD1" w14:textId="77777777" w:rsidR="004A703C" w:rsidRDefault="004A703C" w:rsidP="004A703C">
            <w:pPr>
              <w:rPr>
                <w:rFonts w:eastAsia="Batang" w:cs="Arial"/>
                <w:lang w:eastAsia="ko-KR"/>
              </w:rPr>
            </w:pPr>
          </w:p>
          <w:p w14:paraId="6459EDD3"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4A703C" w:rsidRDefault="004A703C" w:rsidP="004A703C">
            <w:pPr>
              <w:rPr>
                <w:rFonts w:eastAsia="Batang" w:cs="Arial"/>
                <w:lang w:eastAsia="ko-KR"/>
              </w:rPr>
            </w:pPr>
            <w:r>
              <w:rPr>
                <w:rFonts w:eastAsia="Batang" w:cs="Arial"/>
                <w:lang w:eastAsia="ko-KR"/>
              </w:rPr>
              <w:t>Rev required</w:t>
            </w:r>
          </w:p>
          <w:p w14:paraId="793B1AAA" w14:textId="77777777" w:rsidR="004A703C" w:rsidRDefault="004A703C" w:rsidP="004A703C">
            <w:pPr>
              <w:rPr>
                <w:rFonts w:eastAsia="Batang" w:cs="Arial"/>
                <w:lang w:eastAsia="ko-KR"/>
              </w:rPr>
            </w:pPr>
          </w:p>
          <w:p w14:paraId="5DA8EA8E" w14:textId="5C8895BC"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02C9597C" w:rsidR="004A703C" w:rsidRDefault="004A703C" w:rsidP="004A703C">
            <w:pPr>
              <w:rPr>
                <w:rFonts w:eastAsia="Batang" w:cs="Arial"/>
                <w:lang w:eastAsia="ko-KR"/>
              </w:rPr>
            </w:pPr>
            <w:r>
              <w:rPr>
                <w:rFonts w:eastAsia="Batang" w:cs="Arial"/>
                <w:lang w:eastAsia="ko-KR"/>
              </w:rPr>
              <w:t>Rev required</w:t>
            </w:r>
          </w:p>
          <w:p w14:paraId="017AA804" w14:textId="598C5D3F" w:rsidR="00186B8D" w:rsidRDefault="00186B8D" w:rsidP="004A703C">
            <w:pPr>
              <w:rPr>
                <w:rFonts w:eastAsia="Batang" w:cs="Arial"/>
                <w:lang w:eastAsia="ko-KR"/>
              </w:rPr>
            </w:pPr>
          </w:p>
          <w:p w14:paraId="78E228C6" w14:textId="77E6E713" w:rsidR="00186B8D" w:rsidRDefault="00186B8D"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03BBE55" w14:textId="07B0F1A2" w:rsidR="00186B8D" w:rsidRDefault="00BF23CF" w:rsidP="004A703C">
            <w:pPr>
              <w:rPr>
                <w:rFonts w:eastAsia="Batang" w:cs="Arial"/>
                <w:lang w:eastAsia="ko-KR"/>
              </w:rPr>
            </w:pPr>
            <w:r>
              <w:rPr>
                <w:rFonts w:eastAsia="Batang" w:cs="Arial"/>
                <w:lang w:eastAsia="ko-KR"/>
              </w:rPr>
              <w:t>A</w:t>
            </w:r>
            <w:r w:rsidR="00186B8D">
              <w:rPr>
                <w:rFonts w:eastAsia="Batang" w:cs="Arial"/>
                <w:lang w:eastAsia="ko-KR"/>
              </w:rPr>
              <w:t>cks</w:t>
            </w:r>
          </w:p>
          <w:p w14:paraId="7DEEA4D4" w14:textId="2A328E4C" w:rsidR="00BF23CF" w:rsidRDefault="00BF23CF" w:rsidP="004A703C">
            <w:pPr>
              <w:rPr>
                <w:rFonts w:eastAsia="Batang" w:cs="Arial"/>
                <w:lang w:eastAsia="ko-KR"/>
              </w:rPr>
            </w:pPr>
          </w:p>
          <w:p w14:paraId="7089C728" w14:textId="267712F5"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1109</w:t>
            </w:r>
          </w:p>
          <w:p w14:paraId="411F06C3" w14:textId="7807B758" w:rsidR="00BF23CF" w:rsidRDefault="00BF23CF" w:rsidP="004A703C">
            <w:pPr>
              <w:rPr>
                <w:rFonts w:eastAsia="Batang" w:cs="Arial"/>
                <w:lang w:eastAsia="ko-KR"/>
              </w:rPr>
            </w:pPr>
            <w:r>
              <w:rPr>
                <w:rFonts w:eastAsia="Batang" w:cs="Arial"/>
                <w:lang w:eastAsia="ko-KR"/>
              </w:rPr>
              <w:t>Provides rev</w:t>
            </w:r>
          </w:p>
          <w:p w14:paraId="5B11B50F" w14:textId="6A385093" w:rsidR="00BF23CF" w:rsidRDefault="00BF23CF" w:rsidP="004A703C">
            <w:pPr>
              <w:rPr>
                <w:rFonts w:eastAsia="Batang" w:cs="Arial"/>
                <w:lang w:eastAsia="ko-KR"/>
              </w:rPr>
            </w:pPr>
          </w:p>
          <w:p w14:paraId="0D77F883" w14:textId="0D4929C7"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1141</w:t>
            </w:r>
          </w:p>
          <w:p w14:paraId="4AD47795" w14:textId="6E30A6EE" w:rsidR="001927F6" w:rsidRDefault="00C9240C" w:rsidP="004A703C">
            <w:pPr>
              <w:rPr>
                <w:rFonts w:eastAsia="Batang" w:cs="Arial"/>
                <w:lang w:eastAsia="ko-KR"/>
              </w:rPr>
            </w:pPr>
            <w:r>
              <w:rPr>
                <w:rFonts w:eastAsia="Batang" w:cs="Arial"/>
                <w:lang w:eastAsia="ko-KR"/>
              </w:rPr>
              <w:t>C</w:t>
            </w:r>
            <w:r w:rsidR="001927F6">
              <w:rPr>
                <w:rFonts w:eastAsia="Batang" w:cs="Arial"/>
                <w:lang w:eastAsia="ko-KR"/>
              </w:rPr>
              <w:t>omments</w:t>
            </w:r>
          </w:p>
          <w:p w14:paraId="10304C5B" w14:textId="5B80F464" w:rsidR="00C9240C" w:rsidRDefault="00C9240C" w:rsidP="004A703C">
            <w:pPr>
              <w:rPr>
                <w:rFonts w:eastAsia="Batang" w:cs="Arial"/>
                <w:lang w:eastAsia="ko-KR"/>
              </w:rPr>
            </w:pPr>
          </w:p>
          <w:p w14:paraId="7D2C8AF3" w14:textId="374F2B3D" w:rsidR="00C9240C" w:rsidRDefault="00C9240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1235</w:t>
            </w:r>
          </w:p>
          <w:p w14:paraId="733A9DBF" w14:textId="42246982" w:rsidR="00C9240C" w:rsidRDefault="00C9240C" w:rsidP="004A703C">
            <w:pPr>
              <w:rPr>
                <w:rFonts w:eastAsia="Batang" w:cs="Arial"/>
                <w:lang w:eastAsia="ko-KR"/>
              </w:rPr>
            </w:pPr>
            <w:r>
              <w:rPr>
                <w:rFonts w:eastAsia="Batang" w:cs="Arial"/>
                <w:lang w:eastAsia="ko-KR"/>
              </w:rPr>
              <w:t>Comments</w:t>
            </w:r>
          </w:p>
          <w:p w14:paraId="5F42FDAD" w14:textId="6D33F960" w:rsidR="00C9240C" w:rsidRDefault="00C9240C" w:rsidP="004A703C">
            <w:pPr>
              <w:rPr>
                <w:rFonts w:eastAsia="Batang" w:cs="Arial"/>
                <w:lang w:eastAsia="ko-KR"/>
              </w:rPr>
            </w:pPr>
          </w:p>
          <w:p w14:paraId="7DF2D903" w14:textId="56731F05" w:rsidR="00B61358" w:rsidRDefault="00B61358"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1425</w:t>
            </w:r>
          </w:p>
          <w:p w14:paraId="1979EFC4" w14:textId="164C8B58" w:rsidR="00B61358" w:rsidRDefault="00F24643" w:rsidP="004A703C">
            <w:pPr>
              <w:rPr>
                <w:rFonts w:eastAsia="Batang" w:cs="Arial"/>
                <w:lang w:eastAsia="ko-KR"/>
              </w:rPr>
            </w:pPr>
            <w:r>
              <w:rPr>
                <w:rFonts w:eastAsia="Batang" w:cs="Arial"/>
                <w:lang w:eastAsia="ko-KR"/>
              </w:rPr>
              <w:t>O</w:t>
            </w:r>
            <w:r w:rsidR="00B61358">
              <w:rPr>
                <w:rFonts w:eastAsia="Batang" w:cs="Arial"/>
                <w:lang w:eastAsia="ko-KR"/>
              </w:rPr>
              <w:t>k</w:t>
            </w:r>
          </w:p>
          <w:p w14:paraId="6F7FF9DC" w14:textId="118A6D76" w:rsidR="00F24643" w:rsidRDefault="00F24643" w:rsidP="004A703C">
            <w:pPr>
              <w:rPr>
                <w:rFonts w:eastAsia="Batang" w:cs="Arial"/>
                <w:lang w:eastAsia="ko-KR"/>
              </w:rPr>
            </w:pPr>
          </w:p>
          <w:p w14:paraId="06960E14" w14:textId="63199113" w:rsidR="00F24643" w:rsidRDefault="00F24643" w:rsidP="004A703C">
            <w:pPr>
              <w:rPr>
                <w:rFonts w:eastAsia="Batang" w:cs="Arial"/>
                <w:lang w:eastAsia="ko-KR"/>
              </w:rPr>
            </w:pPr>
            <w:r>
              <w:rPr>
                <w:rFonts w:eastAsia="Batang" w:cs="Arial"/>
                <w:lang w:eastAsia="ko-KR"/>
              </w:rPr>
              <w:t>Mahmoud sat 0303</w:t>
            </w:r>
          </w:p>
          <w:p w14:paraId="66DF7E76" w14:textId="49783563" w:rsidR="00F24643" w:rsidRDefault="00F24643" w:rsidP="004A703C">
            <w:pPr>
              <w:rPr>
                <w:rFonts w:eastAsia="Batang" w:cs="Arial"/>
                <w:lang w:eastAsia="ko-KR"/>
              </w:rPr>
            </w:pPr>
            <w:r>
              <w:rPr>
                <w:rFonts w:eastAsia="Batang" w:cs="Arial"/>
                <w:lang w:eastAsia="ko-KR"/>
              </w:rPr>
              <w:t>Rev required</w:t>
            </w:r>
          </w:p>
          <w:p w14:paraId="23A4F0BB" w14:textId="09B400A4" w:rsidR="00623F1A" w:rsidRDefault="00623F1A" w:rsidP="004A703C">
            <w:pPr>
              <w:rPr>
                <w:rFonts w:eastAsia="Batang" w:cs="Arial"/>
                <w:lang w:eastAsia="ko-KR"/>
              </w:rPr>
            </w:pPr>
          </w:p>
          <w:p w14:paraId="59894AB9" w14:textId="261A4171" w:rsidR="00623F1A" w:rsidRDefault="00623F1A"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0311</w:t>
            </w:r>
          </w:p>
          <w:p w14:paraId="1D68C5EB" w14:textId="02565276" w:rsidR="00623F1A" w:rsidRDefault="00D85EE4" w:rsidP="004A703C">
            <w:pPr>
              <w:rPr>
                <w:rFonts w:eastAsia="Batang" w:cs="Arial"/>
                <w:lang w:eastAsia="ko-KR"/>
              </w:rPr>
            </w:pPr>
            <w:r>
              <w:rPr>
                <w:rFonts w:eastAsia="Batang" w:cs="Arial"/>
                <w:lang w:eastAsia="ko-KR"/>
              </w:rPr>
              <w:t>R</w:t>
            </w:r>
            <w:r w:rsidR="00623F1A">
              <w:rPr>
                <w:rFonts w:eastAsia="Batang" w:cs="Arial"/>
                <w:lang w:eastAsia="ko-KR"/>
              </w:rPr>
              <w:t>eplies</w:t>
            </w:r>
          </w:p>
          <w:p w14:paraId="7D486EA6" w14:textId="44A62048" w:rsidR="00D85EE4" w:rsidRDefault="00D85EE4" w:rsidP="004A703C">
            <w:pPr>
              <w:rPr>
                <w:rFonts w:eastAsia="Batang" w:cs="Arial"/>
                <w:lang w:eastAsia="ko-KR"/>
              </w:rPr>
            </w:pPr>
          </w:p>
          <w:p w14:paraId="34313277" w14:textId="55A0BE73" w:rsidR="00D85EE4" w:rsidRDefault="00D85EE4" w:rsidP="004A703C">
            <w:pPr>
              <w:rPr>
                <w:rFonts w:eastAsia="Batang" w:cs="Arial"/>
                <w:lang w:eastAsia="ko-KR"/>
              </w:rPr>
            </w:pPr>
            <w:r>
              <w:rPr>
                <w:rFonts w:eastAsia="Batang" w:cs="Arial"/>
                <w:lang w:eastAsia="ko-KR"/>
              </w:rPr>
              <w:t>Mohamed mon 1131</w:t>
            </w:r>
          </w:p>
          <w:p w14:paraId="12B71C5E" w14:textId="0FA7F427" w:rsidR="00D85EE4" w:rsidRDefault="00126511" w:rsidP="004A703C">
            <w:pPr>
              <w:rPr>
                <w:rFonts w:eastAsia="Batang" w:cs="Arial"/>
                <w:lang w:eastAsia="ko-KR"/>
              </w:rPr>
            </w:pPr>
            <w:r>
              <w:rPr>
                <w:rFonts w:eastAsia="Batang" w:cs="Arial"/>
                <w:lang w:eastAsia="ko-KR"/>
              </w:rPr>
              <w:t>C</w:t>
            </w:r>
            <w:r w:rsidR="00D85EE4">
              <w:rPr>
                <w:rFonts w:eastAsia="Batang" w:cs="Arial"/>
                <w:lang w:eastAsia="ko-KR"/>
              </w:rPr>
              <w:t>omments</w:t>
            </w:r>
          </w:p>
          <w:p w14:paraId="6ABB7641" w14:textId="394E3A49" w:rsidR="00126511" w:rsidRDefault="00126511" w:rsidP="004A703C">
            <w:pPr>
              <w:rPr>
                <w:rFonts w:eastAsia="Batang" w:cs="Arial"/>
                <w:lang w:eastAsia="ko-KR"/>
              </w:rPr>
            </w:pPr>
          </w:p>
          <w:p w14:paraId="091ECC41" w14:textId="66843642" w:rsidR="00126511" w:rsidRDefault="00126511" w:rsidP="004A703C">
            <w:pPr>
              <w:rPr>
                <w:rFonts w:eastAsia="Batang" w:cs="Arial"/>
                <w:lang w:eastAsia="ko-KR"/>
              </w:rPr>
            </w:pPr>
            <w:r>
              <w:rPr>
                <w:rFonts w:eastAsia="Batang" w:cs="Arial"/>
                <w:lang w:eastAsia="ko-KR"/>
              </w:rPr>
              <w:t>Hue mon 1234</w:t>
            </w:r>
          </w:p>
          <w:p w14:paraId="79226448" w14:textId="22953D0B" w:rsidR="00126511" w:rsidRDefault="00126511" w:rsidP="004A703C">
            <w:pPr>
              <w:rPr>
                <w:rFonts w:eastAsia="Batang" w:cs="Arial"/>
                <w:lang w:eastAsia="ko-KR"/>
              </w:rPr>
            </w:pPr>
            <w:r>
              <w:rPr>
                <w:rFonts w:eastAsia="Batang" w:cs="Arial"/>
                <w:lang w:eastAsia="ko-KR"/>
              </w:rPr>
              <w:t>Replies</w:t>
            </w:r>
          </w:p>
          <w:p w14:paraId="37DA07BE" w14:textId="7D9CA8B9" w:rsidR="00126511" w:rsidRDefault="00126511" w:rsidP="004A703C">
            <w:pPr>
              <w:rPr>
                <w:rFonts w:eastAsia="Batang" w:cs="Arial"/>
                <w:lang w:eastAsia="ko-KR"/>
              </w:rPr>
            </w:pPr>
          </w:p>
          <w:p w14:paraId="7E01BB43" w14:textId="2DF2AC4B" w:rsidR="00BF266E" w:rsidRDefault="00BF266E" w:rsidP="004A703C">
            <w:pPr>
              <w:rPr>
                <w:rFonts w:eastAsia="Batang" w:cs="Arial"/>
                <w:lang w:eastAsia="ko-KR"/>
              </w:rPr>
            </w:pPr>
            <w:r>
              <w:rPr>
                <w:rFonts w:eastAsia="Batang" w:cs="Arial"/>
                <w:lang w:eastAsia="ko-KR"/>
              </w:rPr>
              <w:t>Thomas mon 1943</w:t>
            </w:r>
          </w:p>
          <w:p w14:paraId="51C882FA" w14:textId="24EDA093" w:rsidR="00BF266E" w:rsidRDefault="00BF266E" w:rsidP="004A703C">
            <w:pPr>
              <w:rPr>
                <w:rFonts w:eastAsia="Batang" w:cs="Arial"/>
                <w:lang w:eastAsia="ko-KR"/>
              </w:rPr>
            </w:pPr>
            <w:r>
              <w:rPr>
                <w:rFonts w:eastAsia="Batang" w:cs="Arial"/>
                <w:lang w:eastAsia="ko-KR"/>
              </w:rPr>
              <w:t xml:space="preserve">Same as </w:t>
            </w:r>
            <w:r w:rsidR="009D00FE">
              <w:rPr>
                <w:rFonts w:eastAsia="Batang" w:cs="Arial"/>
                <w:lang w:eastAsia="ko-KR"/>
              </w:rPr>
              <w:t>Mohamed</w:t>
            </w:r>
          </w:p>
          <w:p w14:paraId="5DDBB0B7" w14:textId="4B35FD45" w:rsidR="009D00FE" w:rsidRDefault="009D00FE" w:rsidP="004A703C">
            <w:pPr>
              <w:rPr>
                <w:rFonts w:eastAsia="Batang" w:cs="Arial"/>
                <w:lang w:eastAsia="ko-KR"/>
              </w:rPr>
            </w:pPr>
          </w:p>
          <w:p w14:paraId="63F90B02" w14:textId="0469507D" w:rsidR="009D00FE" w:rsidRDefault="009D00FE"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0237</w:t>
            </w:r>
          </w:p>
          <w:p w14:paraId="57417239" w14:textId="58A2B8DD" w:rsidR="009D00FE" w:rsidRDefault="009D00FE" w:rsidP="004A703C">
            <w:pPr>
              <w:rPr>
                <w:rFonts w:eastAsia="Batang" w:cs="Arial"/>
                <w:lang w:eastAsia="ko-KR"/>
              </w:rPr>
            </w:pPr>
            <w:r>
              <w:rPr>
                <w:rFonts w:eastAsia="Batang" w:cs="Arial"/>
                <w:lang w:eastAsia="ko-KR"/>
              </w:rPr>
              <w:t>Asking back</w:t>
            </w:r>
          </w:p>
          <w:p w14:paraId="759ADE35" w14:textId="514B94FC" w:rsidR="00B86C26" w:rsidRDefault="00B86C26" w:rsidP="004A703C">
            <w:pPr>
              <w:rPr>
                <w:rFonts w:eastAsia="Batang" w:cs="Arial"/>
                <w:lang w:eastAsia="ko-KR"/>
              </w:rPr>
            </w:pPr>
          </w:p>
          <w:p w14:paraId="5B9F5998" w14:textId="7D5EA4C7" w:rsidR="00B86C26" w:rsidRDefault="00B86C2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1014</w:t>
            </w:r>
          </w:p>
          <w:p w14:paraId="5DC8CCA8" w14:textId="7C3C527E" w:rsidR="00B86C26" w:rsidRDefault="00E201BD" w:rsidP="004A703C">
            <w:pPr>
              <w:rPr>
                <w:rFonts w:eastAsia="Batang" w:cs="Arial"/>
                <w:lang w:eastAsia="ko-KR"/>
              </w:rPr>
            </w:pPr>
            <w:r>
              <w:rPr>
                <w:rFonts w:eastAsia="Batang" w:cs="Arial"/>
                <w:lang w:eastAsia="ko-KR"/>
              </w:rPr>
              <w:t>O</w:t>
            </w:r>
            <w:r w:rsidR="00B86C26">
              <w:rPr>
                <w:rFonts w:eastAsia="Batang" w:cs="Arial"/>
                <w:lang w:eastAsia="ko-KR"/>
              </w:rPr>
              <w:t>k</w:t>
            </w:r>
          </w:p>
          <w:p w14:paraId="73F04EC8" w14:textId="3135A934" w:rsidR="00E201BD" w:rsidRDefault="00E201BD" w:rsidP="004A703C">
            <w:pPr>
              <w:rPr>
                <w:rFonts w:eastAsia="Batang" w:cs="Arial"/>
                <w:lang w:eastAsia="ko-KR"/>
              </w:rPr>
            </w:pPr>
          </w:p>
          <w:p w14:paraId="72A90C6D" w14:textId="0180384C" w:rsidR="00E201BD" w:rsidRDefault="00E201BD"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1036</w:t>
            </w:r>
          </w:p>
          <w:p w14:paraId="2EFC6738" w14:textId="50F995E1" w:rsidR="00E201BD" w:rsidRDefault="00E201BD" w:rsidP="004A703C">
            <w:pPr>
              <w:rPr>
                <w:rFonts w:eastAsia="Batang" w:cs="Arial"/>
                <w:lang w:eastAsia="ko-KR"/>
              </w:rPr>
            </w:pPr>
            <w:r>
              <w:rPr>
                <w:rFonts w:eastAsia="Batang" w:cs="Arial"/>
                <w:lang w:eastAsia="ko-KR"/>
              </w:rPr>
              <w:t>Revision</w:t>
            </w:r>
          </w:p>
          <w:p w14:paraId="172EE1C0" w14:textId="11F7B162" w:rsidR="00E201BD" w:rsidRDefault="00E201BD" w:rsidP="004A703C">
            <w:pPr>
              <w:rPr>
                <w:rFonts w:eastAsia="Batang" w:cs="Arial"/>
                <w:lang w:eastAsia="ko-KR"/>
              </w:rPr>
            </w:pPr>
          </w:p>
          <w:p w14:paraId="665CAB81" w14:textId="2278C17F" w:rsidR="00E201BD" w:rsidRDefault="00E201B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w:t>
            </w:r>
            <w:r w:rsidR="00781A66">
              <w:rPr>
                <w:rFonts w:eastAsia="Batang" w:cs="Arial"/>
                <w:lang w:eastAsia="ko-KR"/>
              </w:rPr>
              <w:t>1040</w:t>
            </w:r>
          </w:p>
          <w:p w14:paraId="0DA3F2EA" w14:textId="79CE8A32" w:rsidR="00781A66" w:rsidRDefault="00781A66" w:rsidP="004A703C">
            <w:pPr>
              <w:rPr>
                <w:rFonts w:eastAsia="Batang" w:cs="Arial"/>
                <w:lang w:eastAsia="ko-KR"/>
              </w:rPr>
            </w:pPr>
            <w:r>
              <w:rPr>
                <w:rFonts w:eastAsia="Batang" w:cs="Arial"/>
                <w:lang w:eastAsia="ko-KR"/>
              </w:rPr>
              <w:t>Fine</w:t>
            </w:r>
          </w:p>
          <w:p w14:paraId="07D735CC" w14:textId="71F79917" w:rsidR="00781A66" w:rsidRDefault="00781A66" w:rsidP="004A703C">
            <w:pPr>
              <w:rPr>
                <w:rFonts w:eastAsia="Batang" w:cs="Arial"/>
                <w:lang w:eastAsia="ko-KR"/>
              </w:rPr>
            </w:pPr>
          </w:p>
          <w:p w14:paraId="42B8FD11" w14:textId="133E56F5" w:rsidR="002960BF" w:rsidRDefault="002960BF"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1705</w:t>
            </w:r>
          </w:p>
          <w:p w14:paraId="599ABCB6" w14:textId="7F4F92DA" w:rsidR="002960BF" w:rsidRDefault="002960BF" w:rsidP="004A703C">
            <w:pPr>
              <w:rPr>
                <w:rFonts w:eastAsia="Batang" w:cs="Arial"/>
                <w:lang w:eastAsia="ko-KR"/>
              </w:rPr>
            </w:pPr>
            <w:r>
              <w:rPr>
                <w:rFonts w:eastAsia="Batang" w:cs="Arial"/>
                <w:lang w:eastAsia="ko-KR"/>
              </w:rPr>
              <w:t>Co-sign</w:t>
            </w:r>
          </w:p>
          <w:p w14:paraId="0F3A79A0" w14:textId="517156BA" w:rsidR="004A703C" w:rsidRPr="00D95972" w:rsidRDefault="004A703C" w:rsidP="004A703C">
            <w:pPr>
              <w:rPr>
                <w:rFonts w:eastAsia="Batang" w:cs="Arial"/>
                <w:lang w:eastAsia="ko-KR"/>
              </w:rPr>
            </w:pPr>
          </w:p>
        </w:tc>
      </w:tr>
      <w:tr w:rsidR="004A703C"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369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1E98855" w14:textId="4E9D8931" w:rsidR="004A703C" w:rsidRPr="00D95972" w:rsidRDefault="00376BE7" w:rsidP="004A703C">
            <w:pPr>
              <w:overflowPunct/>
              <w:autoSpaceDE/>
              <w:autoSpaceDN/>
              <w:adjustRightInd/>
              <w:textAlignment w:val="auto"/>
              <w:rPr>
                <w:rFonts w:cs="Arial"/>
                <w:lang w:val="en-US"/>
              </w:rPr>
            </w:pPr>
            <w:hyperlink r:id="rId300" w:history="1">
              <w:r w:rsidR="004A703C">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4A703C" w:rsidRPr="00D95972" w:rsidRDefault="004A703C" w:rsidP="004A703C">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4A703C" w:rsidRPr="00D95972" w:rsidRDefault="004A703C" w:rsidP="004A703C">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F421A" w14:textId="77777777" w:rsidR="00D11DD3" w:rsidRDefault="00D11DD3" w:rsidP="00D11DD3">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51D7D934" w14:textId="77777777" w:rsidR="00D11DD3" w:rsidRDefault="00D11DD3" w:rsidP="00D11DD3">
            <w:pPr>
              <w:rPr>
                <w:rFonts w:eastAsia="Batang" w:cs="Arial"/>
                <w:lang w:eastAsia="ko-KR"/>
              </w:rPr>
            </w:pPr>
            <w:r>
              <w:rPr>
                <w:rFonts w:eastAsia="Batang" w:cs="Arial"/>
                <w:lang w:eastAsia="ko-KR"/>
              </w:rPr>
              <w:t>Question</w:t>
            </w:r>
          </w:p>
          <w:p w14:paraId="04145C02" w14:textId="77777777" w:rsidR="004A703C" w:rsidRDefault="004A703C" w:rsidP="004A703C">
            <w:pPr>
              <w:rPr>
                <w:rFonts w:eastAsia="Batang" w:cs="Arial"/>
                <w:lang w:eastAsia="ko-KR"/>
              </w:rPr>
            </w:pPr>
          </w:p>
          <w:p w14:paraId="7FC4D351" w14:textId="77777777" w:rsidR="00D55C85" w:rsidRDefault="00D55C85"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0256</w:t>
            </w:r>
          </w:p>
          <w:p w14:paraId="75E5775B" w14:textId="3C238D4E" w:rsidR="00D55C85" w:rsidRDefault="00D55C85" w:rsidP="004A703C">
            <w:pPr>
              <w:rPr>
                <w:rFonts w:eastAsia="Batang" w:cs="Arial"/>
                <w:lang w:eastAsia="ko-KR"/>
              </w:rPr>
            </w:pPr>
            <w:r>
              <w:rPr>
                <w:rFonts w:eastAsia="Batang" w:cs="Arial"/>
                <w:lang w:eastAsia="ko-KR"/>
              </w:rPr>
              <w:t>Rev required</w:t>
            </w:r>
          </w:p>
          <w:p w14:paraId="3AF0B131" w14:textId="3ECA860F" w:rsidR="00D17B5A" w:rsidRDefault="00D17B5A" w:rsidP="004A703C">
            <w:pPr>
              <w:rPr>
                <w:rFonts w:eastAsia="Batang" w:cs="Arial"/>
                <w:lang w:eastAsia="ko-KR"/>
              </w:rPr>
            </w:pPr>
          </w:p>
          <w:p w14:paraId="7A85BE72" w14:textId="3F155B01" w:rsidR="00D17B5A" w:rsidRDefault="00D17B5A" w:rsidP="004A703C">
            <w:pPr>
              <w:rPr>
                <w:rFonts w:eastAsia="Batang" w:cs="Arial"/>
                <w:lang w:eastAsia="ko-KR"/>
              </w:rPr>
            </w:pPr>
            <w:r>
              <w:rPr>
                <w:rFonts w:eastAsia="Batang" w:cs="Arial"/>
                <w:lang w:eastAsia="ko-KR"/>
              </w:rPr>
              <w:t xml:space="preserve">Huw </w:t>
            </w:r>
            <w:proofErr w:type="spellStart"/>
            <w:r>
              <w:rPr>
                <w:rFonts w:eastAsia="Batang" w:cs="Arial"/>
                <w:lang w:eastAsia="ko-KR"/>
              </w:rPr>
              <w:t>fri</w:t>
            </w:r>
            <w:proofErr w:type="spellEnd"/>
            <w:r>
              <w:rPr>
                <w:rFonts w:eastAsia="Batang" w:cs="Arial"/>
                <w:lang w:eastAsia="ko-KR"/>
              </w:rPr>
              <w:t xml:space="preserve"> 1057</w:t>
            </w:r>
          </w:p>
          <w:p w14:paraId="315101CB" w14:textId="21B24837" w:rsidR="00D17B5A" w:rsidRDefault="00F24643" w:rsidP="004A703C">
            <w:pPr>
              <w:rPr>
                <w:rFonts w:eastAsia="Batang" w:cs="Arial"/>
                <w:lang w:eastAsia="ko-KR"/>
              </w:rPr>
            </w:pPr>
            <w:r>
              <w:rPr>
                <w:rFonts w:eastAsia="Batang" w:cs="Arial"/>
                <w:lang w:eastAsia="ko-KR"/>
              </w:rPr>
              <w:t>E</w:t>
            </w:r>
            <w:r w:rsidR="00D17B5A">
              <w:rPr>
                <w:rFonts w:eastAsia="Batang" w:cs="Arial"/>
                <w:lang w:eastAsia="ko-KR"/>
              </w:rPr>
              <w:t>xplains</w:t>
            </w:r>
          </w:p>
          <w:p w14:paraId="293B546D" w14:textId="4F89339B" w:rsidR="00F24643" w:rsidRDefault="00F24643" w:rsidP="004A703C">
            <w:pPr>
              <w:rPr>
                <w:rFonts w:eastAsia="Batang" w:cs="Arial"/>
                <w:lang w:eastAsia="ko-KR"/>
              </w:rPr>
            </w:pPr>
          </w:p>
          <w:p w14:paraId="5D8DA20A" w14:textId="7ED07FE2" w:rsidR="00F24643" w:rsidRDefault="00F24643" w:rsidP="004A703C">
            <w:pPr>
              <w:rPr>
                <w:rFonts w:eastAsia="Batang" w:cs="Arial"/>
                <w:lang w:eastAsia="ko-KR"/>
              </w:rPr>
            </w:pPr>
            <w:r>
              <w:rPr>
                <w:rFonts w:eastAsia="Batang" w:cs="Arial"/>
                <w:lang w:eastAsia="ko-KR"/>
              </w:rPr>
              <w:t>Mahmoud sat 0354</w:t>
            </w:r>
          </w:p>
          <w:p w14:paraId="1FC6F7B7" w14:textId="321B84AF" w:rsidR="00F24643" w:rsidRDefault="00F24643" w:rsidP="004A703C">
            <w:pPr>
              <w:rPr>
                <w:rFonts w:eastAsia="Batang" w:cs="Arial"/>
                <w:lang w:eastAsia="ko-KR"/>
              </w:rPr>
            </w:pPr>
            <w:r>
              <w:rPr>
                <w:rFonts w:eastAsia="Batang" w:cs="Arial"/>
                <w:lang w:eastAsia="ko-KR"/>
              </w:rPr>
              <w:t>Prefers to get a NOTE</w:t>
            </w:r>
          </w:p>
          <w:p w14:paraId="1705FE40" w14:textId="7B228216" w:rsidR="00D55C85" w:rsidRPr="00D95972" w:rsidRDefault="00D55C85" w:rsidP="004A703C">
            <w:pPr>
              <w:rPr>
                <w:rFonts w:eastAsia="Batang" w:cs="Arial"/>
                <w:lang w:eastAsia="ko-KR"/>
              </w:rPr>
            </w:pPr>
          </w:p>
        </w:tc>
      </w:tr>
      <w:tr w:rsidR="004A703C"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35C2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7BE6E8" w14:textId="38C38B0C" w:rsidR="004A703C" w:rsidRPr="00D95972" w:rsidRDefault="00376BE7" w:rsidP="004A703C">
            <w:pPr>
              <w:overflowPunct/>
              <w:autoSpaceDE/>
              <w:autoSpaceDN/>
              <w:adjustRightInd/>
              <w:textAlignment w:val="auto"/>
              <w:rPr>
                <w:rFonts w:cs="Arial"/>
                <w:lang w:val="en-US"/>
              </w:rPr>
            </w:pPr>
            <w:hyperlink r:id="rId301" w:history="1">
              <w:r w:rsidR="004A703C">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4A703C" w:rsidRPr="00D95972" w:rsidRDefault="004A703C" w:rsidP="004A703C">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4A703C" w:rsidRPr="00D95972" w:rsidRDefault="004A703C" w:rsidP="004A703C">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D387A"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4A703C" w:rsidRDefault="004A703C" w:rsidP="004A703C">
            <w:pPr>
              <w:rPr>
                <w:rFonts w:eastAsia="Batang" w:cs="Arial"/>
                <w:lang w:eastAsia="ko-KR"/>
              </w:rPr>
            </w:pPr>
            <w:r>
              <w:rPr>
                <w:rFonts w:eastAsia="Batang" w:cs="Arial"/>
                <w:lang w:eastAsia="ko-KR"/>
              </w:rPr>
              <w:t>Rev required</w:t>
            </w:r>
          </w:p>
          <w:p w14:paraId="6B91400C" w14:textId="77777777" w:rsidR="004A703C" w:rsidRDefault="004A703C" w:rsidP="004A703C">
            <w:pPr>
              <w:rPr>
                <w:rFonts w:eastAsia="Batang" w:cs="Arial"/>
                <w:lang w:eastAsia="ko-KR"/>
              </w:rPr>
            </w:pPr>
          </w:p>
          <w:p w14:paraId="3E530D76"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4A703C" w:rsidRDefault="004A703C" w:rsidP="004A703C">
            <w:pPr>
              <w:rPr>
                <w:rFonts w:eastAsia="Batang" w:cs="Arial"/>
                <w:lang w:eastAsia="ko-KR"/>
              </w:rPr>
            </w:pPr>
            <w:r>
              <w:rPr>
                <w:rFonts w:eastAsia="Batang" w:cs="Arial"/>
                <w:lang w:eastAsia="ko-KR"/>
              </w:rPr>
              <w:t>Rev required</w:t>
            </w:r>
          </w:p>
          <w:p w14:paraId="707CD9FB" w14:textId="77777777" w:rsidR="004A703C" w:rsidRDefault="004A703C" w:rsidP="004A703C">
            <w:pPr>
              <w:rPr>
                <w:rFonts w:eastAsia="Batang" w:cs="Arial"/>
                <w:lang w:eastAsia="ko-KR"/>
              </w:rPr>
            </w:pPr>
          </w:p>
          <w:p w14:paraId="62DA1313"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4A703C" w:rsidRDefault="004A703C" w:rsidP="004A703C">
            <w:pPr>
              <w:rPr>
                <w:rFonts w:eastAsia="Batang" w:cs="Arial"/>
                <w:lang w:eastAsia="ko-KR"/>
              </w:rPr>
            </w:pPr>
            <w:r>
              <w:rPr>
                <w:rFonts w:eastAsia="Batang" w:cs="Arial"/>
                <w:lang w:eastAsia="ko-KR"/>
              </w:rPr>
              <w:t>Rev required</w:t>
            </w:r>
          </w:p>
          <w:p w14:paraId="30B07AB8" w14:textId="7D60A6DA" w:rsidR="004A703C" w:rsidRDefault="004A703C" w:rsidP="004A703C">
            <w:pPr>
              <w:rPr>
                <w:rFonts w:eastAsia="Batang" w:cs="Arial"/>
                <w:lang w:eastAsia="ko-KR"/>
              </w:rPr>
            </w:pPr>
          </w:p>
          <w:p w14:paraId="7FEDFA5E" w14:textId="5E755D41" w:rsidR="004A703C" w:rsidRDefault="004A703C"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4A703C" w:rsidRDefault="004A703C" w:rsidP="004A703C">
            <w:pPr>
              <w:rPr>
                <w:rFonts w:eastAsia="Batang" w:cs="Arial"/>
                <w:lang w:eastAsia="ko-KR"/>
              </w:rPr>
            </w:pPr>
            <w:r>
              <w:rPr>
                <w:rFonts w:eastAsia="Batang" w:cs="Arial"/>
                <w:lang w:eastAsia="ko-KR"/>
              </w:rPr>
              <w:t>Rev required</w:t>
            </w:r>
          </w:p>
          <w:p w14:paraId="6E226495" w14:textId="53D1162E" w:rsidR="004A703C" w:rsidRDefault="004A703C" w:rsidP="004A703C">
            <w:pPr>
              <w:rPr>
                <w:rFonts w:eastAsia="Batang" w:cs="Arial"/>
                <w:lang w:eastAsia="ko-KR"/>
              </w:rPr>
            </w:pPr>
          </w:p>
          <w:p w14:paraId="174CD055" w14:textId="4C6C24F3" w:rsidR="00D11DD3" w:rsidRDefault="00D11DD3"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3B380D25" w14:textId="31DE2221" w:rsidR="00D11DD3" w:rsidRDefault="00D11DD3" w:rsidP="004A703C">
            <w:pPr>
              <w:rPr>
                <w:rFonts w:eastAsia="Batang" w:cs="Arial"/>
                <w:lang w:eastAsia="ko-KR"/>
              </w:rPr>
            </w:pPr>
            <w:r>
              <w:rPr>
                <w:rFonts w:eastAsia="Batang" w:cs="Arial"/>
                <w:lang w:eastAsia="ko-KR"/>
              </w:rPr>
              <w:t>Question</w:t>
            </w:r>
          </w:p>
          <w:p w14:paraId="31D015F2" w14:textId="16E6A31B" w:rsidR="00D11DD3" w:rsidRDefault="00D11DD3" w:rsidP="004A703C">
            <w:pPr>
              <w:rPr>
                <w:rFonts w:eastAsia="Batang" w:cs="Arial"/>
                <w:lang w:eastAsia="ko-KR"/>
              </w:rPr>
            </w:pPr>
          </w:p>
          <w:p w14:paraId="290C1382" w14:textId="5280E39C" w:rsidR="00D11DD3" w:rsidRDefault="000C525A"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0846/0847/0849/0850</w:t>
            </w:r>
          </w:p>
          <w:p w14:paraId="4E12F072" w14:textId="131333F6" w:rsidR="000C525A" w:rsidRDefault="00BF23CF" w:rsidP="004A703C">
            <w:pPr>
              <w:rPr>
                <w:rFonts w:eastAsia="Batang" w:cs="Arial"/>
                <w:lang w:eastAsia="ko-KR"/>
              </w:rPr>
            </w:pPr>
            <w:r>
              <w:rPr>
                <w:rFonts w:eastAsia="Batang" w:cs="Arial"/>
                <w:lang w:eastAsia="ko-KR"/>
              </w:rPr>
              <w:lastRenderedPageBreak/>
              <w:t>R</w:t>
            </w:r>
            <w:r w:rsidR="000C525A">
              <w:rPr>
                <w:rFonts w:eastAsia="Batang" w:cs="Arial"/>
                <w:lang w:eastAsia="ko-KR"/>
              </w:rPr>
              <w:t>eplies</w:t>
            </w:r>
          </w:p>
          <w:p w14:paraId="371B7CA3" w14:textId="62BD10B9" w:rsidR="00BF23CF" w:rsidRDefault="00BF23CF" w:rsidP="004A703C">
            <w:pPr>
              <w:rPr>
                <w:rFonts w:eastAsia="Batang" w:cs="Arial"/>
                <w:lang w:eastAsia="ko-KR"/>
              </w:rPr>
            </w:pPr>
          </w:p>
          <w:p w14:paraId="0A37776E" w14:textId="7ECC8F8E" w:rsidR="00BF23CF" w:rsidRDefault="00BF23CF"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1115</w:t>
            </w:r>
          </w:p>
          <w:p w14:paraId="08AC3FAA" w14:textId="7CB32600" w:rsidR="00BF23CF" w:rsidRDefault="00BF23CF" w:rsidP="004A703C">
            <w:pPr>
              <w:rPr>
                <w:rFonts w:eastAsia="Batang" w:cs="Arial"/>
                <w:lang w:eastAsia="ko-KR"/>
              </w:rPr>
            </w:pPr>
            <w:r>
              <w:rPr>
                <w:rFonts w:eastAsia="Batang" w:cs="Arial"/>
                <w:lang w:eastAsia="ko-KR"/>
              </w:rPr>
              <w:t>Provides rev</w:t>
            </w:r>
          </w:p>
          <w:p w14:paraId="7FC5CBE0" w14:textId="622B5692" w:rsidR="001927F6" w:rsidRDefault="001927F6" w:rsidP="004A703C">
            <w:pPr>
              <w:rPr>
                <w:rFonts w:eastAsia="Batang" w:cs="Arial"/>
                <w:lang w:eastAsia="ko-KR"/>
              </w:rPr>
            </w:pPr>
          </w:p>
          <w:p w14:paraId="33A5052B" w14:textId="6521611C" w:rsidR="001927F6" w:rsidRDefault="001927F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1146</w:t>
            </w:r>
          </w:p>
          <w:p w14:paraId="4C976928" w14:textId="0E673940" w:rsidR="001927F6" w:rsidRDefault="001927F6" w:rsidP="004A703C">
            <w:pPr>
              <w:rPr>
                <w:rFonts w:eastAsia="Batang" w:cs="Arial"/>
                <w:lang w:eastAsia="ko-KR"/>
              </w:rPr>
            </w:pPr>
            <w:r>
              <w:rPr>
                <w:rFonts w:eastAsia="Batang" w:cs="Arial"/>
                <w:lang w:eastAsia="ko-KR"/>
              </w:rPr>
              <w:t>Fine</w:t>
            </w:r>
          </w:p>
          <w:p w14:paraId="67C46A75" w14:textId="290BF8FC" w:rsidR="001927F6" w:rsidRDefault="001927F6" w:rsidP="004A703C">
            <w:pPr>
              <w:rPr>
                <w:rFonts w:eastAsia="Batang" w:cs="Arial"/>
                <w:lang w:eastAsia="ko-KR"/>
              </w:rPr>
            </w:pPr>
          </w:p>
          <w:p w14:paraId="4B5B9FE2" w14:textId="49817C64" w:rsidR="001927F6" w:rsidRDefault="001927F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1151</w:t>
            </w:r>
          </w:p>
          <w:p w14:paraId="078DE804" w14:textId="31920D42" w:rsidR="001927F6" w:rsidRDefault="00EE7DC3" w:rsidP="004A703C">
            <w:pPr>
              <w:rPr>
                <w:rFonts w:eastAsia="Batang" w:cs="Arial"/>
                <w:lang w:eastAsia="ko-KR"/>
              </w:rPr>
            </w:pPr>
            <w:r>
              <w:rPr>
                <w:rFonts w:eastAsia="Batang" w:cs="Arial"/>
                <w:lang w:eastAsia="ko-KR"/>
              </w:rPr>
              <w:t>F</w:t>
            </w:r>
            <w:r w:rsidR="001927F6">
              <w:rPr>
                <w:rFonts w:eastAsia="Batang" w:cs="Arial"/>
                <w:lang w:eastAsia="ko-KR"/>
              </w:rPr>
              <w:t>ine</w:t>
            </w:r>
          </w:p>
          <w:p w14:paraId="2DD20E10" w14:textId="4B1364D5" w:rsidR="00EE7DC3" w:rsidRDefault="00EE7DC3" w:rsidP="004A703C">
            <w:pPr>
              <w:rPr>
                <w:rFonts w:eastAsia="Batang" w:cs="Arial"/>
                <w:lang w:eastAsia="ko-KR"/>
              </w:rPr>
            </w:pPr>
          </w:p>
          <w:p w14:paraId="421020A3" w14:textId="43C1D2CC" w:rsidR="00EE7DC3" w:rsidRDefault="00EE7DC3"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1221</w:t>
            </w:r>
          </w:p>
          <w:p w14:paraId="7DC0A529" w14:textId="0C30FC03" w:rsidR="00EE7DC3" w:rsidRDefault="00F24643" w:rsidP="004A703C">
            <w:pPr>
              <w:rPr>
                <w:rFonts w:eastAsia="Batang" w:cs="Arial"/>
                <w:lang w:eastAsia="ko-KR"/>
              </w:rPr>
            </w:pPr>
            <w:r>
              <w:rPr>
                <w:rFonts w:eastAsia="Batang" w:cs="Arial"/>
                <w:lang w:eastAsia="ko-KR"/>
              </w:rPr>
              <w:t>F</w:t>
            </w:r>
            <w:r w:rsidR="00EE7DC3">
              <w:rPr>
                <w:rFonts w:eastAsia="Batang" w:cs="Arial"/>
                <w:lang w:eastAsia="ko-KR"/>
              </w:rPr>
              <w:t>ine</w:t>
            </w:r>
          </w:p>
          <w:p w14:paraId="68ED2227" w14:textId="4E40A8D3" w:rsidR="00F24643" w:rsidRDefault="00F24643" w:rsidP="004A703C">
            <w:pPr>
              <w:rPr>
                <w:rFonts w:eastAsia="Batang" w:cs="Arial"/>
                <w:lang w:eastAsia="ko-KR"/>
              </w:rPr>
            </w:pPr>
          </w:p>
          <w:p w14:paraId="2199872A" w14:textId="7345C232" w:rsidR="00F24643" w:rsidRDefault="00F24643" w:rsidP="004A703C">
            <w:pPr>
              <w:rPr>
                <w:rFonts w:eastAsia="Batang" w:cs="Arial"/>
                <w:lang w:eastAsia="ko-KR"/>
              </w:rPr>
            </w:pPr>
            <w:r>
              <w:rPr>
                <w:rFonts w:eastAsia="Batang" w:cs="Arial"/>
                <w:lang w:eastAsia="ko-KR"/>
              </w:rPr>
              <w:t>Mahmoud sat 0357</w:t>
            </w:r>
          </w:p>
          <w:p w14:paraId="5637E08A" w14:textId="763137BA" w:rsidR="00F24643" w:rsidRDefault="00F24643" w:rsidP="004A703C">
            <w:pPr>
              <w:rPr>
                <w:rFonts w:eastAsia="Batang" w:cs="Arial"/>
                <w:lang w:eastAsia="ko-KR"/>
              </w:rPr>
            </w:pPr>
            <w:r>
              <w:rPr>
                <w:rFonts w:eastAsia="Batang" w:cs="Arial"/>
                <w:lang w:eastAsia="ko-KR"/>
              </w:rPr>
              <w:t>Co-sign</w:t>
            </w:r>
          </w:p>
          <w:p w14:paraId="5933D9F2" w14:textId="353D1106" w:rsidR="008C064D" w:rsidRDefault="008C064D" w:rsidP="004A703C">
            <w:pPr>
              <w:rPr>
                <w:rFonts w:eastAsia="Batang" w:cs="Arial"/>
                <w:lang w:eastAsia="ko-KR"/>
              </w:rPr>
            </w:pPr>
          </w:p>
          <w:p w14:paraId="02C2F38B" w14:textId="4DC39719" w:rsidR="008C064D" w:rsidRDefault="008C064D" w:rsidP="004A703C">
            <w:pPr>
              <w:rPr>
                <w:rFonts w:eastAsia="Batang" w:cs="Arial"/>
                <w:lang w:eastAsia="ko-KR"/>
              </w:rPr>
            </w:pPr>
            <w:r>
              <w:rPr>
                <w:rFonts w:eastAsia="Batang" w:cs="Arial"/>
                <w:lang w:eastAsia="ko-KR"/>
              </w:rPr>
              <w:t>Behrouz mon 0536</w:t>
            </w:r>
          </w:p>
          <w:p w14:paraId="63887591" w14:textId="0C97AE72" w:rsidR="008C064D" w:rsidRDefault="008C064D" w:rsidP="004A703C">
            <w:pPr>
              <w:rPr>
                <w:rFonts w:eastAsia="Batang" w:cs="Arial"/>
                <w:lang w:eastAsia="ko-KR"/>
              </w:rPr>
            </w:pPr>
            <w:proofErr w:type="gramStart"/>
            <w:r>
              <w:rPr>
                <w:rFonts w:eastAsia="Batang" w:cs="Arial"/>
                <w:lang w:eastAsia="ko-KR"/>
              </w:rPr>
              <w:t>Rev</w:t>
            </w:r>
            <w:proofErr w:type="gramEnd"/>
            <w:r>
              <w:rPr>
                <w:rFonts w:eastAsia="Batang" w:cs="Arial"/>
                <w:lang w:eastAsia="ko-KR"/>
              </w:rPr>
              <w:t xml:space="preserve"> require</w:t>
            </w:r>
          </w:p>
          <w:p w14:paraId="2487E084" w14:textId="0BBCFCB3" w:rsidR="00A210E1" w:rsidRDefault="00A210E1" w:rsidP="004A703C">
            <w:pPr>
              <w:rPr>
                <w:rFonts w:eastAsia="Batang" w:cs="Arial"/>
                <w:lang w:eastAsia="ko-KR"/>
              </w:rPr>
            </w:pPr>
          </w:p>
          <w:p w14:paraId="6C372336" w14:textId="320C14D8" w:rsidR="00A210E1" w:rsidRDefault="00A210E1"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0851</w:t>
            </w:r>
          </w:p>
          <w:p w14:paraId="2C65FD84" w14:textId="175F2696" w:rsidR="004A703C" w:rsidRDefault="00A210E1" w:rsidP="004A703C">
            <w:pPr>
              <w:rPr>
                <w:rFonts w:eastAsia="Batang" w:cs="Arial"/>
                <w:lang w:eastAsia="ko-KR"/>
              </w:rPr>
            </w:pPr>
            <w:r>
              <w:rPr>
                <w:rFonts w:eastAsia="Batang" w:cs="Arial"/>
                <w:lang w:eastAsia="ko-KR"/>
              </w:rPr>
              <w:t>Replies</w:t>
            </w:r>
          </w:p>
          <w:p w14:paraId="3857F85F" w14:textId="21E030FA" w:rsidR="00D049B3" w:rsidRDefault="00D049B3" w:rsidP="004A703C">
            <w:pPr>
              <w:rPr>
                <w:rFonts w:eastAsia="Batang" w:cs="Arial"/>
                <w:lang w:eastAsia="ko-KR"/>
              </w:rPr>
            </w:pPr>
          </w:p>
          <w:p w14:paraId="30C39FD8" w14:textId="45C1B1DA" w:rsidR="00D049B3" w:rsidRDefault="00D049B3" w:rsidP="004A703C">
            <w:pPr>
              <w:rPr>
                <w:rFonts w:eastAsia="Batang" w:cs="Arial"/>
                <w:lang w:eastAsia="ko-KR"/>
              </w:rPr>
            </w:pPr>
            <w:r>
              <w:rPr>
                <w:rFonts w:eastAsia="Batang" w:cs="Arial"/>
                <w:lang w:eastAsia="ko-KR"/>
              </w:rPr>
              <w:t>Mohamed mon 1140</w:t>
            </w:r>
          </w:p>
          <w:p w14:paraId="32D0DF99" w14:textId="211DA1DA" w:rsidR="00D049B3" w:rsidRDefault="00FD3857" w:rsidP="004A703C">
            <w:pPr>
              <w:rPr>
                <w:rFonts w:eastAsia="Batang" w:cs="Arial"/>
                <w:lang w:eastAsia="ko-KR"/>
              </w:rPr>
            </w:pPr>
            <w:r>
              <w:rPr>
                <w:rFonts w:eastAsia="Batang" w:cs="Arial"/>
                <w:lang w:eastAsia="ko-KR"/>
              </w:rPr>
              <w:t>C</w:t>
            </w:r>
            <w:r w:rsidR="00D049B3">
              <w:rPr>
                <w:rFonts w:eastAsia="Batang" w:cs="Arial"/>
                <w:lang w:eastAsia="ko-KR"/>
              </w:rPr>
              <w:t>omments</w:t>
            </w:r>
          </w:p>
          <w:p w14:paraId="3EB83E0C" w14:textId="08D6DB26" w:rsidR="00FD3857" w:rsidRDefault="00FD3857" w:rsidP="004A703C">
            <w:pPr>
              <w:rPr>
                <w:rFonts w:eastAsia="Batang" w:cs="Arial"/>
                <w:lang w:eastAsia="ko-KR"/>
              </w:rPr>
            </w:pPr>
          </w:p>
          <w:p w14:paraId="35A20810" w14:textId="79190B91" w:rsidR="00FD3857" w:rsidRDefault="00FD3857"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0415</w:t>
            </w:r>
          </w:p>
          <w:p w14:paraId="50DDA319" w14:textId="3172BD6E" w:rsidR="00FD3857" w:rsidRDefault="00B86C26" w:rsidP="004A703C">
            <w:pPr>
              <w:rPr>
                <w:rFonts w:eastAsia="Batang" w:cs="Arial"/>
                <w:lang w:eastAsia="ko-KR"/>
              </w:rPr>
            </w:pPr>
            <w:r>
              <w:rPr>
                <w:rFonts w:eastAsia="Batang" w:cs="Arial"/>
                <w:lang w:eastAsia="ko-KR"/>
              </w:rPr>
              <w:t>C</w:t>
            </w:r>
            <w:r w:rsidR="00FD3857">
              <w:rPr>
                <w:rFonts w:eastAsia="Batang" w:cs="Arial"/>
                <w:lang w:eastAsia="ko-KR"/>
              </w:rPr>
              <w:t>omments</w:t>
            </w:r>
          </w:p>
          <w:p w14:paraId="2FD76F6C" w14:textId="19D9F2AA" w:rsidR="00B86C26" w:rsidRDefault="00B86C26" w:rsidP="004A703C">
            <w:pPr>
              <w:rPr>
                <w:rFonts w:eastAsia="Batang" w:cs="Arial"/>
                <w:lang w:eastAsia="ko-KR"/>
              </w:rPr>
            </w:pPr>
          </w:p>
          <w:p w14:paraId="593F2518" w14:textId="6227D118" w:rsidR="00B86C26" w:rsidRDefault="00B86C2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1030</w:t>
            </w:r>
          </w:p>
          <w:p w14:paraId="2C8D6328" w14:textId="021B73DD" w:rsidR="00B86C26" w:rsidRDefault="00781A66" w:rsidP="004A703C">
            <w:pPr>
              <w:rPr>
                <w:rFonts w:eastAsia="Batang" w:cs="Arial"/>
                <w:lang w:eastAsia="ko-KR"/>
              </w:rPr>
            </w:pPr>
            <w:r>
              <w:rPr>
                <w:rFonts w:eastAsia="Batang" w:cs="Arial"/>
                <w:lang w:eastAsia="ko-KR"/>
              </w:rPr>
              <w:t>F</w:t>
            </w:r>
            <w:r w:rsidR="00B86C26">
              <w:rPr>
                <w:rFonts w:eastAsia="Batang" w:cs="Arial"/>
                <w:lang w:eastAsia="ko-KR"/>
              </w:rPr>
              <w:t>ine</w:t>
            </w:r>
          </w:p>
          <w:p w14:paraId="0C525A72" w14:textId="7238935D" w:rsidR="00781A66" w:rsidRDefault="00781A66" w:rsidP="004A703C">
            <w:pPr>
              <w:rPr>
                <w:rFonts w:eastAsia="Batang" w:cs="Arial"/>
                <w:lang w:eastAsia="ko-KR"/>
              </w:rPr>
            </w:pPr>
          </w:p>
          <w:p w14:paraId="7F7A4BD2" w14:textId="2780B332" w:rsidR="00781A66" w:rsidRDefault="00781A66"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1048</w:t>
            </w:r>
          </w:p>
          <w:p w14:paraId="0F6753C4" w14:textId="320CF519" w:rsidR="00781A66" w:rsidRDefault="00781A66" w:rsidP="004A703C">
            <w:pPr>
              <w:rPr>
                <w:rFonts w:eastAsia="Batang" w:cs="Arial"/>
                <w:lang w:eastAsia="ko-KR"/>
              </w:rPr>
            </w:pPr>
            <w:r>
              <w:rPr>
                <w:rFonts w:eastAsia="Batang" w:cs="Arial"/>
                <w:lang w:eastAsia="ko-KR"/>
              </w:rPr>
              <w:t>comment</w:t>
            </w:r>
          </w:p>
          <w:p w14:paraId="1C707CD8" w14:textId="223D800B" w:rsidR="00A210E1" w:rsidRPr="00D95972" w:rsidRDefault="00A210E1" w:rsidP="004A703C">
            <w:pPr>
              <w:rPr>
                <w:rFonts w:eastAsia="Batang" w:cs="Arial"/>
                <w:lang w:eastAsia="ko-KR"/>
              </w:rPr>
            </w:pPr>
          </w:p>
        </w:tc>
      </w:tr>
      <w:tr w:rsidR="004A703C"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25622702" w:rsidR="004A703C" w:rsidRPr="00D95972" w:rsidRDefault="004A703C" w:rsidP="004A703C">
            <w:pPr>
              <w:rPr>
                <w:rFonts w:cs="Arial"/>
              </w:rPr>
            </w:pPr>
          </w:p>
        </w:tc>
        <w:tc>
          <w:tcPr>
            <w:tcW w:w="1317" w:type="dxa"/>
            <w:gridSpan w:val="2"/>
            <w:tcBorders>
              <w:top w:val="nil"/>
              <w:bottom w:val="nil"/>
            </w:tcBorders>
            <w:shd w:val="clear" w:color="auto" w:fill="auto"/>
          </w:tcPr>
          <w:p w14:paraId="798EF3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C294B1C" w14:textId="02C3F292" w:rsidR="004A703C" w:rsidRPr="00D95972" w:rsidRDefault="00376BE7" w:rsidP="004A703C">
            <w:pPr>
              <w:overflowPunct/>
              <w:autoSpaceDE/>
              <w:autoSpaceDN/>
              <w:adjustRightInd/>
              <w:textAlignment w:val="auto"/>
              <w:rPr>
                <w:rFonts w:cs="Arial"/>
                <w:lang w:val="en-US"/>
              </w:rPr>
            </w:pPr>
            <w:hyperlink r:id="rId302" w:history="1">
              <w:r w:rsidR="004A703C">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4A703C" w:rsidRPr="00D95972" w:rsidRDefault="004A703C" w:rsidP="004A703C">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4A703C" w:rsidRPr="00D95972" w:rsidRDefault="004A703C" w:rsidP="004A703C">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4A703C" w:rsidRPr="00D95972" w:rsidRDefault="004A703C" w:rsidP="004A703C">
            <w:pPr>
              <w:rPr>
                <w:rFonts w:eastAsia="Batang" w:cs="Arial"/>
                <w:lang w:eastAsia="ko-KR"/>
              </w:rPr>
            </w:pPr>
            <w:r>
              <w:rPr>
                <w:rFonts w:eastAsia="Batang" w:cs="Arial"/>
                <w:lang w:eastAsia="ko-KR"/>
              </w:rPr>
              <w:t>Cover page, what is correct rev count</w:t>
            </w:r>
          </w:p>
        </w:tc>
      </w:tr>
      <w:tr w:rsidR="004A703C"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D0A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F1E55B" w14:textId="66CF134F" w:rsidR="004A703C" w:rsidRPr="00D95972" w:rsidRDefault="00376BE7" w:rsidP="004A703C">
            <w:pPr>
              <w:overflowPunct/>
              <w:autoSpaceDE/>
              <w:autoSpaceDN/>
              <w:adjustRightInd/>
              <w:textAlignment w:val="auto"/>
              <w:rPr>
                <w:rFonts w:cs="Arial"/>
                <w:lang w:val="en-US"/>
              </w:rPr>
            </w:pPr>
            <w:hyperlink r:id="rId303" w:history="1">
              <w:r w:rsidR="004A703C">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4A703C" w:rsidRPr="00D95972" w:rsidRDefault="004A703C" w:rsidP="004A703C">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4A703C" w:rsidRPr="00D95972" w:rsidRDefault="004A703C" w:rsidP="004A703C">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4A703C"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EE22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B34964" w14:textId="5D19A212" w:rsidR="004A703C" w:rsidRPr="00D95972" w:rsidRDefault="00376BE7" w:rsidP="004A703C">
            <w:pPr>
              <w:overflowPunct/>
              <w:autoSpaceDE/>
              <w:autoSpaceDN/>
              <w:adjustRightInd/>
              <w:textAlignment w:val="auto"/>
              <w:rPr>
                <w:rFonts w:cs="Arial"/>
                <w:lang w:val="en-US"/>
              </w:rPr>
            </w:pPr>
            <w:hyperlink r:id="rId304" w:history="1">
              <w:r w:rsidR="004A703C">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4A703C" w:rsidRPr="00D95972" w:rsidRDefault="004A703C" w:rsidP="004A703C">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4A703C" w:rsidRPr="00D95972" w:rsidRDefault="004A703C" w:rsidP="004A703C">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4A703C" w:rsidRPr="00D95972" w:rsidRDefault="004A703C" w:rsidP="004A703C">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1B804"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8EB6030" w14:textId="77777777" w:rsidR="004A703C" w:rsidRDefault="004A703C" w:rsidP="004A703C">
            <w:pPr>
              <w:rPr>
                <w:rFonts w:eastAsia="Batang" w:cs="Arial"/>
                <w:lang w:eastAsia="ko-KR"/>
              </w:rPr>
            </w:pPr>
            <w:r>
              <w:rPr>
                <w:rFonts w:eastAsia="Batang" w:cs="Arial"/>
                <w:lang w:eastAsia="ko-KR"/>
              </w:rPr>
              <w:t>Rev required</w:t>
            </w:r>
          </w:p>
          <w:p w14:paraId="4572C94A" w14:textId="77777777" w:rsidR="004A703C" w:rsidRDefault="004A703C" w:rsidP="004A703C">
            <w:pPr>
              <w:rPr>
                <w:rFonts w:eastAsia="Batang" w:cs="Arial"/>
                <w:lang w:eastAsia="ko-KR"/>
              </w:rPr>
            </w:pPr>
          </w:p>
          <w:p w14:paraId="42E0597B" w14:textId="77777777" w:rsidR="004A703C" w:rsidRDefault="004A703C" w:rsidP="004A703C">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65DBA4D4" w14:textId="614D4134" w:rsidR="004A703C" w:rsidRDefault="004A703C" w:rsidP="004A703C">
            <w:pPr>
              <w:rPr>
                <w:rFonts w:eastAsia="Batang" w:cs="Arial"/>
                <w:lang w:eastAsia="ko-KR"/>
              </w:rPr>
            </w:pPr>
            <w:r>
              <w:rPr>
                <w:rFonts w:eastAsia="Batang" w:cs="Arial"/>
                <w:lang w:eastAsia="ko-KR"/>
              </w:rPr>
              <w:t>Rev required</w:t>
            </w:r>
          </w:p>
          <w:p w14:paraId="6BCB6073" w14:textId="743FFF94" w:rsidR="004A703C" w:rsidRDefault="004A703C" w:rsidP="004A703C">
            <w:pPr>
              <w:rPr>
                <w:rFonts w:eastAsia="Batang" w:cs="Arial"/>
                <w:lang w:eastAsia="ko-KR"/>
              </w:rPr>
            </w:pPr>
          </w:p>
          <w:p w14:paraId="563CCEDE" w14:textId="444D4DF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1902/1906</w:t>
            </w:r>
          </w:p>
          <w:p w14:paraId="33B07EB1" w14:textId="1727ADF8" w:rsidR="004A703C" w:rsidRDefault="004A703C" w:rsidP="004A703C">
            <w:pPr>
              <w:rPr>
                <w:rFonts w:eastAsia="Batang" w:cs="Arial"/>
                <w:lang w:eastAsia="ko-KR"/>
              </w:rPr>
            </w:pPr>
            <w:r>
              <w:rPr>
                <w:rFonts w:eastAsia="Batang" w:cs="Arial"/>
                <w:lang w:eastAsia="ko-KR"/>
              </w:rPr>
              <w:t>CR is correct</w:t>
            </w:r>
          </w:p>
          <w:p w14:paraId="6849C6E7" w14:textId="0EF63135" w:rsidR="004A703C" w:rsidRDefault="004A703C" w:rsidP="004A703C">
            <w:pPr>
              <w:rPr>
                <w:rFonts w:eastAsia="Batang" w:cs="Arial"/>
                <w:lang w:eastAsia="ko-KR"/>
              </w:rPr>
            </w:pPr>
          </w:p>
          <w:p w14:paraId="15CA7421" w14:textId="750FA32E" w:rsidR="005D0983" w:rsidRDefault="005D098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2127</w:t>
            </w:r>
          </w:p>
          <w:p w14:paraId="73F406B5" w14:textId="52440429" w:rsidR="005D0983" w:rsidRDefault="005D0983" w:rsidP="004A703C">
            <w:pPr>
              <w:rPr>
                <w:rFonts w:eastAsia="Batang" w:cs="Arial"/>
                <w:lang w:eastAsia="ko-KR"/>
              </w:rPr>
            </w:pPr>
            <w:r>
              <w:rPr>
                <w:rFonts w:eastAsia="Batang" w:cs="Arial"/>
                <w:lang w:eastAsia="ko-KR"/>
              </w:rPr>
              <w:t>Comment withdrawn</w:t>
            </w:r>
          </w:p>
          <w:p w14:paraId="166088C4" w14:textId="106B81F3" w:rsidR="001927F6" w:rsidRDefault="001927F6" w:rsidP="004A703C">
            <w:pPr>
              <w:rPr>
                <w:rFonts w:eastAsia="Batang" w:cs="Arial"/>
                <w:lang w:eastAsia="ko-KR"/>
              </w:rPr>
            </w:pPr>
          </w:p>
          <w:p w14:paraId="07650A58" w14:textId="360C002C" w:rsidR="001927F6" w:rsidRDefault="001927F6"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1141</w:t>
            </w:r>
          </w:p>
          <w:p w14:paraId="056F7486" w14:textId="60ACFFA2" w:rsidR="001927F6" w:rsidRDefault="00A22E42" w:rsidP="004A703C">
            <w:pPr>
              <w:rPr>
                <w:rFonts w:eastAsia="Batang" w:cs="Arial"/>
                <w:lang w:eastAsia="ko-KR"/>
              </w:rPr>
            </w:pPr>
            <w:r>
              <w:rPr>
                <w:rFonts w:eastAsia="Batang" w:cs="Arial"/>
                <w:lang w:eastAsia="ko-KR"/>
              </w:rPr>
              <w:t>C</w:t>
            </w:r>
            <w:r w:rsidR="001927F6">
              <w:rPr>
                <w:rFonts w:eastAsia="Batang" w:cs="Arial"/>
                <w:lang w:eastAsia="ko-KR"/>
              </w:rPr>
              <w:t>omments</w:t>
            </w:r>
          </w:p>
          <w:p w14:paraId="0EA1FFD2" w14:textId="67D7C2CA" w:rsidR="00A22E42" w:rsidRDefault="00A22E42" w:rsidP="004A703C">
            <w:pPr>
              <w:rPr>
                <w:rFonts w:eastAsia="Batang" w:cs="Arial"/>
                <w:lang w:eastAsia="ko-KR"/>
              </w:rPr>
            </w:pPr>
          </w:p>
          <w:p w14:paraId="5B58B086" w14:textId="741AB7A5" w:rsidR="00A22E42" w:rsidRDefault="00A22E42"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1147</w:t>
            </w:r>
          </w:p>
          <w:p w14:paraId="40042C61" w14:textId="0FE34666" w:rsidR="00A22E42" w:rsidRDefault="00B8401F" w:rsidP="004A703C">
            <w:pPr>
              <w:rPr>
                <w:rFonts w:eastAsia="Batang" w:cs="Arial"/>
                <w:lang w:eastAsia="ko-KR"/>
              </w:rPr>
            </w:pPr>
            <w:r>
              <w:rPr>
                <w:rFonts w:eastAsia="Batang" w:cs="Arial"/>
                <w:lang w:eastAsia="ko-KR"/>
              </w:rPr>
              <w:t>R</w:t>
            </w:r>
            <w:r w:rsidR="00A22E42">
              <w:rPr>
                <w:rFonts w:eastAsia="Batang" w:cs="Arial"/>
                <w:lang w:eastAsia="ko-KR"/>
              </w:rPr>
              <w:t>eplies</w:t>
            </w:r>
          </w:p>
          <w:p w14:paraId="527DA7A0" w14:textId="1D106F1A" w:rsidR="00B8401F" w:rsidRDefault="00B8401F" w:rsidP="004A703C">
            <w:pPr>
              <w:rPr>
                <w:rFonts w:eastAsia="Batang" w:cs="Arial"/>
                <w:lang w:eastAsia="ko-KR"/>
              </w:rPr>
            </w:pPr>
          </w:p>
          <w:p w14:paraId="1A830D31" w14:textId="2071E5C0" w:rsidR="00B8401F" w:rsidRDefault="00B8401F"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1455</w:t>
            </w:r>
          </w:p>
          <w:p w14:paraId="4C87C739" w14:textId="2C94D580" w:rsidR="00B8401F" w:rsidRDefault="00B8401F" w:rsidP="004A703C">
            <w:pPr>
              <w:rPr>
                <w:rFonts w:eastAsia="Batang" w:cs="Arial"/>
                <w:lang w:eastAsia="ko-KR"/>
              </w:rPr>
            </w:pPr>
            <w:r>
              <w:rPr>
                <w:rFonts w:eastAsia="Batang" w:cs="Arial"/>
                <w:lang w:eastAsia="ko-KR"/>
              </w:rPr>
              <w:t>replies</w:t>
            </w:r>
          </w:p>
          <w:p w14:paraId="05BB6FAF" w14:textId="638E518E" w:rsidR="004A703C" w:rsidRPr="00D95972" w:rsidRDefault="004A703C" w:rsidP="004A703C">
            <w:pPr>
              <w:rPr>
                <w:rFonts w:eastAsia="Batang" w:cs="Arial"/>
                <w:lang w:eastAsia="ko-KR"/>
              </w:rPr>
            </w:pPr>
          </w:p>
        </w:tc>
      </w:tr>
      <w:tr w:rsidR="004A703C"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5CF0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7E4800" w14:textId="4A165A72" w:rsidR="004A703C" w:rsidRPr="00D95972" w:rsidRDefault="00376BE7" w:rsidP="004A703C">
            <w:pPr>
              <w:overflowPunct/>
              <w:autoSpaceDE/>
              <w:autoSpaceDN/>
              <w:adjustRightInd/>
              <w:textAlignment w:val="auto"/>
              <w:rPr>
                <w:rFonts w:cs="Arial"/>
                <w:lang w:val="en-US"/>
              </w:rPr>
            </w:pPr>
            <w:hyperlink r:id="rId305" w:history="1">
              <w:r w:rsidR="004A703C">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4A703C" w:rsidRPr="00D95972" w:rsidRDefault="004A703C" w:rsidP="004A703C">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4A703C" w:rsidRPr="00D95972" w:rsidRDefault="004A703C" w:rsidP="004A703C">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4FD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4A703C" w:rsidRDefault="004A703C" w:rsidP="004A703C">
            <w:r>
              <w:rPr>
                <w:rFonts w:eastAsia="Batang" w:cs="Arial"/>
                <w:lang w:eastAsia="ko-KR"/>
              </w:rPr>
              <w:t xml:space="preserve">Rev required, </w:t>
            </w:r>
            <w:r>
              <w:t>merge C1-216873 into C1-216971</w:t>
            </w:r>
          </w:p>
          <w:p w14:paraId="2E802EB2" w14:textId="77777777" w:rsidR="004A703C" w:rsidRDefault="004A703C" w:rsidP="004A703C"/>
          <w:p w14:paraId="57D9583E"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0712</w:t>
            </w:r>
          </w:p>
          <w:p w14:paraId="3F081D2A" w14:textId="6789D866" w:rsidR="004A703C" w:rsidRDefault="004A703C" w:rsidP="004A703C">
            <w:r>
              <w:t>Replies</w:t>
            </w:r>
          </w:p>
          <w:p w14:paraId="5984F098" w14:textId="53ED431A" w:rsidR="004A703C" w:rsidRDefault="004A703C" w:rsidP="004A703C"/>
          <w:p w14:paraId="7D4CD1E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4A703C" w:rsidRDefault="004A703C" w:rsidP="004A703C">
            <w:pPr>
              <w:rPr>
                <w:rFonts w:eastAsia="Batang" w:cs="Arial"/>
                <w:lang w:eastAsia="ko-KR"/>
              </w:rPr>
            </w:pPr>
            <w:r>
              <w:rPr>
                <w:rFonts w:eastAsia="Batang" w:cs="Arial"/>
                <w:lang w:eastAsia="ko-KR"/>
              </w:rPr>
              <w:t>Rev required</w:t>
            </w:r>
          </w:p>
          <w:p w14:paraId="0D3FC745" w14:textId="62CC62CD" w:rsidR="004A703C" w:rsidRDefault="004A703C" w:rsidP="004A703C">
            <w:pPr>
              <w:rPr>
                <w:rFonts w:eastAsia="Batang" w:cs="Arial"/>
                <w:lang w:eastAsia="ko-KR"/>
              </w:rPr>
            </w:pPr>
          </w:p>
          <w:p w14:paraId="55F75047" w14:textId="752AFC50"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4A703C" w:rsidRDefault="004A703C" w:rsidP="004A703C">
            <w:pPr>
              <w:rPr>
                <w:rFonts w:eastAsia="Batang" w:cs="Arial"/>
                <w:lang w:eastAsia="ko-KR"/>
              </w:rPr>
            </w:pPr>
            <w:r>
              <w:rPr>
                <w:rFonts w:eastAsia="Batang" w:cs="Arial"/>
                <w:lang w:eastAsia="ko-KR"/>
              </w:rPr>
              <w:t>Overlap with 6971, prefers 6971</w:t>
            </w:r>
          </w:p>
          <w:p w14:paraId="0B3DD325" w14:textId="3521D565" w:rsidR="004A703C" w:rsidRDefault="004A703C" w:rsidP="004A703C"/>
          <w:p w14:paraId="6E0450CA" w14:textId="10F44AA0" w:rsidR="004A703C" w:rsidRDefault="004A703C" w:rsidP="004A703C">
            <w:r>
              <w:t xml:space="preserve">Mohamed </w:t>
            </w:r>
            <w:proofErr w:type="spellStart"/>
            <w:r>
              <w:t>thu</w:t>
            </w:r>
            <w:proofErr w:type="spellEnd"/>
            <w:r>
              <w:t xml:space="preserve"> 1013</w:t>
            </w:r>
          </w:p>
          <w:p w14:paraId="06DF8E8E" w14:textId="356E4C9A" w:rsidR="004A703C" w:rsidRDefault="004A703C" w:rsidP="004A703C">
            <w:r>
              <w:t>Proposed to go with 6971</w:t>
            </w:r>
          </w:p>
          <w:p w14:paraId="637D7747" w14:textId="5F55C119" w:rsidR="004A703C" w:rsidRDefault="004A703C" w:rsidP="004A703C"/>
          <w:p w14:paraId="77DDC1E8" w14:textId="60FD381D" w:rsidR="004A703C" w:rsidRDefault="004A703C" w:rsidP="004A703C">
            <w:r>
              <w:t xml:space="preserve">Vishnu </w:t>
            </w:r>
            <w:proofErr w:type="spellStart"/>
            <w:r>
              <w:t>thu</w:t>
            </w:r>
            <w:proofErr w:type="spellEnd"/>
            <w:r>
              <w:t xml:space="preserve"> 1343</w:t>
            </w:r>
          </w:p>
          <w:p w14:paraId="6D5E8C3F" w14:textId="03CB719F" w:rsidR="004A703C" w:rsidRDefault="004A703C" w:rsidP="004A703C">
            <w:r>
              <w:t>Supports Nokia CR</w:t>
            </w:r>
          </w:p>
          <w:p w14:paraId="2ED283E8" w14:textId="5D1B1606" w:rsidR="00DC7179" w:rsidRDefault="00DC7179" w:rsidP="004A703C"/>
          <w:p w14:paraId="7328CD9A" w14:textId="3B568F47" w:rsidR="00DC7179" w:rsidRDefault="00DC7179" w:rsidP="004A703C">
            <w:r>
              <w:t xml:space="preserve">Hui </w:t>
            </w:r>
            <w:proofErr w:type="spellStart"/>
            <w:r>
              <w:t>fri</w:t>
            </w:r>
            <w:proofErr w:type="spellEnd"/>
            <w:r>
              <w:t xml:space="preserve"> 0906</w:t>
            </w:r>
          </w:p>
          <w:p w14:paraId="02C37C8D" w14:textId="07D42FFE" w:rsidR="00DC7179" w:rsidRDefault="00DC7179" w:rsidP="004A703C">
            <w:r>
              <w:t>Replies</w:t>
            </w:r>
          </w:p>
          <w:p w14:paraId="65157899" w14:textId="7241E7D5" w:rsidR="00DC7179" w:rsidRDefault="00DC7179" w:rsidP="004A703C"/>
          <w:p w14:paraId="6567B7EF" w14:textId="6FB31CE2" w:rsidR="00DC7179" w:rsidRDefault="00DC7179" w:rsidP="004A703C">
            <w:r>
              <w:t xml:space="preserve">Mohamed </w:t>
            </w:r>
            <w:proofErr w:type="spellStart"/>
            <w:r>
              <w:t>fri</w:t>
            </w:r>
            <w:proofErr w:type="spellEnd"/>
            <w:r>
              <w:t xml:space="preserve"> 0954</w:t>
            </w:r>
          </w:p>
          <w:p w14:paraId="4568000A" w14:textId="0BED527D" w:rsidR="00DC7179" w:rsidRDefault="00A210E1" w:rsidP="004A703C">
            <w:r>
              <w:t>E</w:t>
            </w:r>
            <w:r w:rsidR="00DC7179">
              <w:t>xplains</w:t>
            </w:r>
          </w:p>
          <w:p w14:paraId="5C803648" w14:textId="2A82301F" w:rsidR="00A210E1" w:rsidRDefault="00A210E1" w:rsidP="004A703C"/>
          <w:p w14:paraId="5F7CDD44" w14:textId="22D252A3" w:rsidR="00A210E1" w:rsidRDefault="00A210E1" w:rsidP="004A703C">
            <w:proofErr w:type="gramStart"/>
            <w:r>
              <w:t>Hui</w:t>
            </w:r>
            <w:proofErr w:type="gramEnd"/>
            <w:r>
              <w:t xml:space="preserve"> mon 0746</w:t>
            </w:r>
          </w:p>
          <w:p w14:paraId="79B8F614" w14:textId="68CB2A31" w:rsidR="00A210E1" w:rsidRDefault="0078545D" w:rsidP="004A703C">
            <w:r>
              <w:t>C</w:t>
            </w:r>
            <w:r w:rsidR="00A210E1">
              <w:t>omments</w:t>
            </w:r>
          </w:p>
          <w:p w14:paraId="435017C5" w14:textId="551E7FA1" w:rsidR="0078545D" w:rsidRDefault="0078545D" w:rsidP="004A703C"/>
          <w:p w14:paraId="0D7B9B26" w14:textId="77777777" w:rsidR="0078545D" w:rsidRDefault="0078545D" w:rsidP="0078545D">
            <w:r>
              <w:t>Mohamed mon 1103</w:t>
            </w:r>
          </w:p>
          <w:p w14:paraId="59FBBE3F" w14:textId="77777777" w:rsidR="0078545D" w:rsidRDefault="0078545D" w:rsidP="0078545D">
            <w:r>
              <w:t>Asking back</w:t>
            </w:r>
          </w:p>
          <w:p w14:paraId="0E131790" w14:textId="77777777" w:rsidR="0078545D" w:rsidRDefault="0078545D" w:rsidP="004A703C"/>
          <w:p w14:paraId="2CCC81CC" w14:textId="2E3F9D5E" w:rsidR="004A703C" w:rsidRPr="00D95972" w:rsidRDefault="004A703C" w:rsidP="004A703C">
            <w:pPr>
              <w:rPr>
                <w:rFonts w:eastAsia="Batang" w:cs="Arial"/>
                <w:lang w:eastAsia="ko-KR"/>
              </w:rPr>
            </w:pPr>
          </w:p>
        </w:tc>
      </w:tr>
      <w:tr w:rsidR="004A703C"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8F04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B90930" w14:textId="6BACA56D" w:rsidR="004A703C" w:rsidRPr="00D95972" w:rsidRDefault="00376BE7" w:rsidP="004A703C">
            <w:pPr>
              <w:overflowPunct/>
              <w:autoSpaceDE/>
              <w:autoSpaceDN/>
              <w:adjustRightInd/>
              <w:textAlignment w:val="auto"/>
              <w:rPr>
                <w:rFonts w:cs="Arial"/>
                <w:lang w:val="en-US"/>
              </w:rPr>
            </w:pPr>
            <w:hyperlink r:id="rId306" w:history="1">
              <w:r w:rsidR="004A703C">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4A703C" w:rsidRPr="00D95972" w:rsidRDefault="004A703C" w:rsidP="004A703C">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4A703C" w:rsidRPr="00D95972" w:rsidRDefault="004A703C" w:rsidP="004A703C">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CC8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77777777" w:rsidR="004A703C" w:rsidRDefault="004A703C" w:rsidP="004A703C">
            <w:r>
              <w:rPr>
                <w:rFonts w:eastAsia="Batang" w:cs="Arial"/>
                <w:lang w:eastAsia="ko-KR"/>
              </w:rPr>
              <w:t xml:space="preserve">Rev required, </w:t>
            </w:r>
            <w:r>
              <w:t>merge C1-216873 into C1-216970</w:t>
            </w:r>
          </w:p>
          <w:p w14:paraId="7DDD9E77" w14:textId="77777777" w:rsidR="004A703C" w:rsidRDefault="004A703C" w:rsidP="004A703C"/>
          <w:p w14:paraId="0FFDC45D" w14:textId="77777777" w:rsidR="004A703C" w:rsidRDefault="004A703C" w:rsidP="004A703C">
            <w:r>
              <w:t xml:space="preserve">Hui </w:t>
            </w:r>
            <w:proofErr w:type="gramStart"/>
            <w:r>
              <w:t>wang</w:t>
            </w:r>
            <w:proofErr w:type="gramEnd"/>
            <w:r>
              <w:t xml:space="preserve"> </w:t>
            </w:r>
            <w:proofErr w:type="spellStart"/>
            <w:r>
              <w:t>thu</w:t>
            </w:r>
            <w:proofErr w:type="spellEnd"/>
            <w:r>
              <w:t xml:space="preserve"> 0755</w:t>
            </w:r>
          </w:p>
          <w:p w14:paraId="03365EF5" w14:textId="7C88B91D" w:rsidR="004A703C" w:rsidRDefault="004A703C" w:rsidP="004A703C">
            <w:r>
              <w:t>Replies</w:t>
            </w:r>
          </w:p>
          <w:p w14:paraId="24329229" w14:textId="431DF5DA" w:rsidR="004A703C" w:rsidRDefault="004A703C" w:rsidP="004A703C"/>
          <w:p w14:paraId="57CFF80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4A703C" w:rsidRDefault="004A703C" w:rsidP="004A703C">
            <w:pPr>
              <w:rPr>
                <w:rFonts w:eastAsia="Batang" w:cs="Arial"/>
                <w:lang w:eastAsia="ko-KR"/>
              </w:rPr>
            </w:pPr>
            <w:r>
              <w:rPr>
                <w:rFonts w:eastAsia="Batang" w:cs="Arial"/>
                <w:lang w:eastAsia="ko-KR"/>
              </w:rPr>
              <w:lastRenderedPageBreak/>
              <w:t>Rev required</w:t>
            </w:r>
          </w:p>
          <w:p w14:paraId="33F2F7DE" w14:textId="0B1BD9DE" w:rsidR="004A703C" w:rsidRDefault="004A703C" w:rsidP="004A703C">
            <w:pPr>
              <w:rPr>
                <w:rFonts w:eastAsia="Batang" w:cs="Arial"/>
                <w:lang w:eastAsia="ko-KR"/>
              </w:rPr>
            </w:pPr>
          </w:p>
          <w:p w14:paraId="4681C16F" w14:textId="6E98BCC8"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4A703C" w:rsidRDefault="004A703C" w:rsidP="004A703C"/>
          <w:p w14:paraId="075A0E78" w14:textId="1F94F838" w:rsidR="004A703C" w:rsidRDefault="004A703C" w:rsidP="004A703C">
            <w:r>
              <w:t xml:space="preserve">Mohamed </w:t>
            </w:r>
            <w:proofErr w:type="spellStart"/>
            <w:r>
              <w:t>thu</w:t>
            </w:r>
            <w:proofErr w:type="spellEnd"/>
            <w:r>
              <w:t xml:space="preserve"> 1147</w:t>
            </w:r>
          </w:p>
          <w:p w14:paraId="310344F3" w14:textId="7CD03A7D" w:rsidR="004A703C" w:rsidRDefault="00611ACB" w:rsidP="004A703C">
            <w:r>
              <w:t>R</w:t>
            </w:r>
            <w:r w:rsidR="004A703C">
              <w:t>eplies</w:t>
            </w:r>
          </w:p>
          <w:p w14:paraId="282B2360" w14:textId="5B60C299" w:rsidR="00611ACB" w:rsidRDefault="00611ACB" w:rsidP="004A703C"/>
          <w:p w14:paraId="2A1644B8" w14:textId="78E6C8B3" w:rsidR="00611ACB" w:rsidRDefault="00611ACB" w:rsidP="004A703C">
            <w:proofErr w:type="gramStart"/>
            <w:r>
              <w:t>Hui</w:t>
            </w:r>
            <w:proofErr w:type="gramEnd"/>
            <w:r>
              <w:t xml:space="preserve"> mon 0937</w:t>
            </w:r>
          </w:p>
          <w:p w14:paraId="48AE6F51" w14:textId="731FD669" w:rsidR="00611ACB" w:rsidRDefault="0078545D" w:rsidP="004A703C">
            <w:r>
              <w:t>C</w:t>
            </w:r>
            <w:r w:rsidR="00611ACB">
              <w:t>omments</w:t>
            </w:r>
          </w:p>
          <w:p w14:paraId="281E3844" w14:textId="277165D1" w:rsidR="0078545D" w:rsidRDefault="0078545D" w:rsidP="004A703C"/>
          <w:p w14:paraId="445BDD84" w14:textId="360DB4F7" w:rsidR="0078545D" w:rsidRDefault="0078545D" w:rsidP="004A703C">
            <w:r>
              <w:t>Mohamed mon 1103</w:t>
            </w:r>
          </w:p>
          <w:p w14:paraId="46E430C9" w14:textId="5B6B155E" w:rsidR="0078545D" w:rsidRDefault="0078545D" w:rsidP="004A703C">
            <w:r>
              <w:t>Asking back</w:t>
            </w:r>
          </w:p>
          <w:p w14:paraId="351CB3C8" w14:textId="592889AC" w:rsidR="004A703C" w:rsidRPr="00D95972" w:rsidRDefault="004A703C" w:rsidP="004A703C">
            <w:pPr>
              <w:rPr>
                <w:rFonts w:eastAsia="Batang" w:cs="Arial"/>
                <w:lang w:eastAsia="ko-KR"/>
              </w:rPr>
            </w:pPr>
          </w:p>
        </w:tc>
      </w:tr>
      <w:tr w:rsidR="004A703C"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F54D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BAFF0C8" w14:textId="6387E21C" w:rsidR="004A703C" w:rsidRPr="00D95972" w:rsidRDefault="00376BE7" w:rsidP="004A703C">
            <w:pPr>
              <w:overflowPunct/>
              <w:autoSpaceDE/>
              <w:autoSpaceDN/>
              <w:adjustRightInd/>
              <w:textAlignment w:val="auto"/>
              <w:rPr>
                <w:rFonts w:cs="Arial"/>
                <w:lang w:val="en-US"/>
              </w:rPr>
            </w:pPr>
            <w:hyperlink r:id="rId307" w:history="1">
              <w:r w:rsidR="004A703C">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4A703C" w:rsidRPr="00D95972" w:rsidRDefault="004A703C" w:rsidP="004A703C">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4A703C" w:rsidRPr="00D95972" w:rsidRDefault="004A703C" w:rsidP="004A703C">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6A4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4A703C" w:rsidRDefault="004A703C" w:rsidP="004A703C">
            <w:pPr>
              <w:rPr>
                <w:rFonts w:eastAsia="Batang" w:cs="Arial"/>
                <w:lang w:eastAsia="ko-KR"/>
              </w:rPr>
            </w:pPr>
            <w:r>
              <w:rPr>
                <w:rFonts w:eastAsia="Batang" w:cs="Arial"/>
                <w:lang w:eastAsia="ko-KR"/>
              </w:rPr>
              <w:t>Rev required</w:t>
            </w:r>
          </w:p>
          <w:p w14:paraId="7C2CCA00" w14:textId="77777777" w:rsidR="004A703C" w:rsidRDefault="004A703C" w:rsidP="004A703C">
            <w:pPr>
              <w:rPr>
                <w:rFonts w:eastAsia="Batang" w:cs="Arial"/>
                <w:lang w:eastAsia="ko-KR"/>
              </w:rPr>
            </w:pPr>
          </w:p>
          <w:p w14:paraId="1A8E3C6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4A703C" w:rsidRDefault="004A703C" w:rsidP="004A703C">
            <w:pPr>
              <w:rPr>
                <w:rFonts w:eastAsia="Batang" w:cs="Arial"/>
                <w:lang w:eastAsia="ko-KR"/>
              </w:rPr>
            </w:pPr>
            <w:r>
              <w:rPr>
                <w:rFonts w:eastAsia="Batang" w:cs="Arial"/>
                <w:lang w:eastAsia="ko-KR"/>
              </w:rPr>
              <w:t>Replies</w:t>
            </w:r>
          </w:p>
          <w:p w14:paraId="02699B6F" w14:textId="287CB4E9" w:rsidR="004A703C" w:rsidRDefault="004A703C" w:rsidP="004A703C">
            <w:pPr>
              <w:rPr>
                <w:rFonts w:eastAsia="Batang" w:cs="Arial"/>
                <w:lang w:eastAsia="ko-KR"/>
              </w:rPr>
            </w:pPr>
          </w:p>
          <w:p w14:paraId="38735054"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4A703C" w:rsidRDefault="004A703C" w:rsidP="004A703C">
            <w:pPr>
              <w:rPr>
                <w:rFonts w:eastAsia="Batang" w:cs="Arial"/>
                <w:lang w:eastAsia="ko-KR"/>
              </w:rPr>
            </w:pPr>
            <w:r>
              <w:rPr>
                <w:rFonts w:eastAsia="Batang" w:cs="Arial"/>
                <w:lang w:eastAsia="ko-KR"/>
              </w:rPr>
              <w:t>Rev required</w:t>
            </w:r>
          </w:p>
          <w:p w14:paraId="011FD563" w14:textId="3D49F96D" w:rsidR="004A703C" w:rsidRDefault="004A703C" w:rsidP="004A703C">
            <w:pPr>
              <w:rPr>
                <w:rFonts w:eastAsia="Batang" w:cs="Arial"/>
                <w:lang w:eastAsia="ko-KR"/>
              </w:rPr>
            </w:pPr>
          </w:p>
          <w:p w14:paraId="59F2A8DB" w14:textId="03FEE18E"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4A703C" w:rsidRDefault="004A703C" w:rsidP="004A703C">
            <w:pPr>
              <w:rPr>
                <w:rFonts w:eastAsia="Batang" w:cs="Arial"/>
                <w:lang w:eastAsia="ko-KR"/>
              </w:rPr>
            </w:pPr>
            <w:r>
              <w:rPr>
                <w:rFonts w:eastAsia="Batang" w:cs="Arial"/>
                <w:lang w:eastAsia="ko-KR"/>
              </w:rPr>
              <w:t>Rev required</w:t>
            </w:r>
          </w:p>
          <w:p w14:paraId="7141448B" w14:textId="063820EF" w:rsidR="004A703C" w:rsidRDefault="004A703C" w:rsidP="004A703C">
            <w:pPr>
              <w:rPr>
                <w:rFonts w:eastAsia="Batang" w:cs="Arial"/>
                <w:lang w:eastAsia="ko-KR"/>
              </w:rPr>
            </w:pPr>
          </w:p>
          <w:p w14:paraId="32541C36" w14:textId="68FBFFA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69188095" w:rsidR="004A703C" w:rsidRDefault="008C4D12" w:rsidP="004A703C">
            <w:pPr>
              <w:rPr>
                <w:rFonts w:eastAsia="Batang" w:cs="Arial"/>
                <w:lang w:eastAsia="ko-KR"/>
              </w:rPr>
            </w:pPr>
            <w:r>
              <w:rPr>
                <w:rFonts w:eastAsia="Batang" w:cs="Arial"/>
                <w:lang w:eastAsia="ko-KR"/>
              </w:rPr>
              <w:t>R</w:t>
            </w:r>
            <w:r w:rsidR="004A703C">
              <w:rPr>
                <w:rFonts w:eastAsia="Batang" w:cs="Arial"/>
                <w:lang w:eastAsia="ko-KR"/>
              </w:rPr>
              <w:t>eplies</w:t>
            </w:r>
          </w:p>
          <w:p w14:paraId="2EDE354B" w14:textId="6C09B948" w:rsidR="008C4D12" w:rsidRDefault="008C4D12" w:rsidP="004A703C">
            <w:pPr>
              <w:rPr>
                <w:rFonts w:eastAsia="Batang" w:cs="Arial"/>
                <w:lang w:eastAsia="ko-KR"/>
              </w:rPr>
            </w:pPr>
          </w:p>
          <w:p w14:paraId="4C15E13D" w14:textId="72955088" w:rsidR="008C4D12" w:rsidRDefault="008C4D12" w:rsidP="004A703C">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1001</w:t>
            </w:r>
            <w:r w:rsidR="00611ACB">
              <w:rPr>
                <w:rFonts w:eastAsia="Batang" w:cs="Arial"/>
                <w:lang w:eastAsia="ko-KR"/>
              </w:rPr>
              <w:t>/mon 0936</w:t>
            </w:r>
          </w:p>
          <w:p w14:paraId="4131F2F1" w14:textId="5F7125E5" w:rsidR="008C4D12" w:rsidRDefault="00611ACB" w:rsidP="004A703C">
            <w:pPr>
              <w:rPr>
                <w:rFonts w:eastAsia="Batang" w:cs="Arial"/>
                <w:lang w:eastAsia="ko-KR"/>
              </w:rPr>
            </w:pPr>
            <w:r>
              <w:rPr>
                <w:rFonts w:eastAsia="Batang" w:cs="Arial"/>
                <w:lang w:eastAsia="ko-KR"/>
              </w:rPr>
              <w:t>R</w:t>
            </w:r>
            <w:r w:rsidR="008C4D12">
              <w:rPr>
                <w:rFonts w:eastAsia="Batang" w:cs="Arial"/>
                <w:lang w:eastAsia="ko-KR"/>
              </w:rPr>
              <w:t>eplies</w:t>
            </w:r>
            <w:r>
              <w:rPr>
                <w:rFonts w:eastAsia="Batang" w:cs="Arial"/>
                <w:lang w:eastAsia="ko-KR"/>
              </w:rPr>
              <w:t xml:space="preserve"> and provides rev</w:t>
            </w:r>
          </w:p>
          <w:p w14:paraId="12C79BE2" w14:textId="23B4FAC9" w:rsidR="00611ACB" w:rsidRDefault="00611ACB" w:rsidP="004A703C">
            <w:pPr>
              <w:rPr>
                <w:rFonts w:eastAsia="Batang" w:cs="Arial"/>
                <w:lang w:eastAsia="ko-KR"/>
              </w:rPr>
            </w:pPr>
          </w:p>
          <w:p w14:paraId="015084A1" w14:textId="77777777" w:rsidR="00B36777" w:rsidRDefault="00B36777" w:rsidP="00B36777">
            <w:pPr>
              <w:rPr>
                <w:rFonts w:eastAsia="Batang" w:cs="Arial"/>
                <w:lang w:eastAsia="ko-KR"/>
              </w:rPr>
            </w:pPr>
            <w:r>
              <w:rPr>
                <w:rFonts w:eastAsia="Batang" w:cs="Arial"/>
                <w:lang w:eastAsia="ko-KR"/>
              </w:rPr>
              <w:t>Mohamed mon 1556</w:t>
            </w:r>
          </w:p>
          <w:p w14:paraId="08FCD5E8" w14:textId="77777777" w:rsidR="00B36777" w:rsidRDefault="00B36777" w:rsidP="00B36777">
            <w:pPr>
              <w:rPr>
                <w:rFonts w:eastAsia="Batang" w:cs="Arial"/>
                <w:lang w:eastAsia="ko-KR"/>
              </w:rPr>
            </w:pPr>
            <w:r>
              <w:rPr>
                <w:rFonts w:eastAsia="Batang" w:cs="Arial"/>
                <w:lang w:eastAsia="ko-KR"/>
              </w:rPr>
              <w:t>Replies</w:t>
            </w:r>
          </w:p>
          <w:p w14:paraId="7105A9D0" w14:textId="77777777" w:rsidR="00B36777" w:rsidRDefault="00B36777" w:rsidP="004A703C">
            <w:pPr>
              <w:rPr>
                <w:rFonts w:eastAsia="Batang" w:cs="Arial"/>
                <w:lang w:eastAsia="ko-KR"/>
              </w:rPr>
            </w:pPr>
          </w:p>
          <w:p w14:paraId="490427BB" w14:textId="104E1B8E" w:rsidR="004A703C" w:rsidRPr="00D95972" w:rsidRDefault="004A703C" w:rsidP="004A703C">
            <w:pPr>
              <w:rPr>
                <w:rFonts w:eastAsia="Batang" w:cs="Arial"/>
                <w:lang w:eastAsia="ko-KR"/>
              </w:rPr>
            </w:pPr>
          </w:p>
        </w:tc>
      </w:tr>
      <w:tr w:rsidR="004A703C" w:rsidRPr="00D95972" w14:paraId="6CD50F26" w14:textId="77777777" w:rsidTr="005E5987">
        <w:tc>
          <w:tcPr>
            <w:tcW w:w="976" w:type="dxa"/>
            <w:tcBorders>
              <w:top w:val="nil"/>
              <w:left w:val="thinThickThinSmallGap" w:sz="24" w:space="0" w:color="auto"/>
              <w:bottom w:val="nil"/>
            </w:tcBorders>
            <w:shd w:val="clear" w:color="auto" w:fill="auto"/>
          </w:tcPr>
          <w:p w14:paraId="2D6D1DAE" w14:textId="00819425" w:rsidR="004A703C" w:rsidRPr="00D95972" w:rsidRDefault="004A703C" w:rsidP="004A703C">
            <w:pPr>
              <w:rPr>
                <w:rFonts w:cs="Arial"/>
              </w:rPr>
            </w:pPr>
          </w:p>
        </w:tc>
        <w:tc>
          <w:tcPr>
            <w:tcW w:w="1317" w:type="dxa"/>
            <w:gridSpan w:val="2"/>
            <w:tcBorders>
              <w:top w:val="nil"/>
              <w:bottom w:val="nil"/>
            </w:tcBorders>
            <w:shd w:val="clear" w:color="auto" w:fill="auto"/>
          </w:tcPr>
          <w:p w14:paraId="4E1857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EC6508" w14:textId="67DC6719" w:rsidR="004A703C" w:rsidRPr="00D95972" w:rsidRDefault="00376BE7" w:rsidP="004A703C">
            <w:pPr>
              <w:overflowPunct/>
              <w:autoSpaceDE/>
              <w:autoSpaceDN/>
              <w:adjustRightInd/>
              <w:textAlignment w:val="auto"/>
              <w:rPr>
                <w:rFonts w:cs="Arial"/>
                <w:lang w:val="en-US"/>
              </w:rPr>
            </w:pPr>
            <w:hyperlink r:id="rId308" w:history="1">
              <w:r w:rsidR="004A703C">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4A703C" w:rsidRPr="00D95972" w:rsidRDefault="004A703C" w:rsidP="004A703C">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4A703C" w:rsidRPr="00D95972" w:rsidRDefault="004A703C" w:rsidP="004A703C">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6DC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4A703C" w:rsidRDefault="004A703C" w:rsidP="004A703C">
            <w:pPr>
              <w:rPr>
                <w:rFonts w:eastAsia="Batang" w:cs="Arial"/>
                <w:lang w:eastAsia="ko-KR"/>
              </w:rPr>
            </w:pPr>
            <w:r>
              <w:rPr>
                <w:rFonts w:eastAsia="Batang" w:cs="Arial"/>
                <w:lang w:eastAsia="ko-KR"/>
              </w:rPr>
              <w:t>Rev required</w:t>
            </w:r>
          </w:p>
          <w:p w14:paraId="082FEDD9" w14:textId="77777777" w:rsidR="004A703C" w:rsidRDefault="004A703C" w:rsidP="004A703C">
            <w:pPr>
              <w:rPr>
                <w:rFonts w:eastAsia="Batang" w:cs="Arial"/>
                <w:lang w:eastAsia="ko-KR"/>
              </w:rPr>
            </w:pPr>
          </w:p>
          <w:p w14:paraId="3ECA0148"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4A703C" w:rsidRDefault="004A703C" w:rsidP="004A703C">
            <w:pPr>
              <w:rPr>
                <w:rFonts w:eastAsia="Batang" w:cs="Arial"/>
                <w:lang w:eastAsia="ko-KR"/>
              </w:rPr>
            </w:pPr>
            <w:r>
              <w:rPr>
                <w:rFonts w:eastAsia="Batang" w:cs="Arial"/>
                <w:lang w:eastAsia="ko-KR"/>
              </w:rPr>
              <w:t>Replies</w:t>
            </w:r>
          </w:p>
          <w:p w14:paraId="443F671C" w14:textId="77777777" w:rsidR="004A703C" w:rsidRDefault="004A703C" w:rsidP="004A703C">
            <w:pPr>
              <w:rPr>
                <w:rFonts w:eastAsia="Batang" w:cs="Arial"/>
                <w:lang w:eastAsia="ko-KR"/>
              </w:rPr>
            </w:pPr>
          </w:p>
          <w:p w14:paraId="4F637A88" w14:textId="77777777" w:rsidR="004A703C" w:rsidRDefault="004A703C" w:rsidP="004A703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4A703C" w:rsidRDefault="004A703C" w:rsidP="004A703C">
            <w:pPr>
              <w:rPr>
                <w:rFonts w:eastAsia="Batang" w:cs="Arial"/>
                <w:lang w:eastAsia="ko-KR"/>
              </w:rPr>
            </w:pPr>
            <w:r>
              <w:rPr>
                <w:rFonts w:eastAsia="Batang" w:cs="Arial"/>
                <w:lang w:eastAsia="ko-KR"/>
              </w:rPr>
              <w:t>Rev required</w:t>
            </w:r>
          </w:p>
          <w:p w14:paraId="062AB12D" w14:textId="77777777" w:rsidR="004A703C" w:rsidRDefault="004A703C" w:rsidP="004A703C">
            <w:pPr>
              <w:rPr>
                <w:rFonts w:eastAsia="Batang" w:cs="Arial"/>
                <w:lang w:eastAsia="ko-KR"/>
              </w:rPr>
            </w:pPr>
          </w:p>
          <w:p w14:paraId="26CB21DA"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4A703C" w:rsidRDefault="004A703C" w:rsidP="004A703C">
            <w:pPr>
              <w:rPr>
                <w:rFonts w:eastAsia="Batang" w:cs="Arial"/>
                <w:lang w:eastAsia="ko-KR"/>
              </w:rPr>
            </w:pPr>
            <w:r>
              <w:rPr>
                <w:rFonts w:eastAsia="Batang" w:cs="Arial"/>
                <w:lang w:eastAsia="ko-KR"/>
              </w:rPr>
              <w:t>Rev required</w:t>
            </w:r>
          </w:p>
          <w:p w14:paraId="0258AAE5" w14:textId="1EA0CB51" w:rsidR="004A703C" w:rsidRDefault="004A703C" w:rsidP="004A703C">
            <w:pPr>
              <w:rPr>
                <w:rFonts w:eastAsia="Batang" w:cs="Arial"/>
                <w:lang w:eastAsia="ko-KR"/>
              </w:rPr>
            </w:pPr>
          </w:p>
          <w:p w14:paraId="5A5F845C"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4A703C" w:rsidRDefault="004A703C" w:rsidP="004A703C">
            <w:pPr>
              <w:rPr>
                <w:rFonts w:eastAsia="Batang" w:cs="Arial"/>
                <w:lang w:eastAsia="ko-KR"/>
              </w:rPr>
            </w:pPr>
            <w:r>
              <w:rPr>
                <w:rFonts w:eastAsia="Batang" w:cs="Arial"/>
                <w:lang w:eastAsia="ko-KR"/>
              </w:rPr>
              <w:t>replies</w:t>
            </w:r>
          </w:p>
          <w:p w14:paraId="19A497C8" w14:textId="392E7F92" w:rsidR="004A703C" w:rsidRDefault="004A703C" w:rsidP="004A703C">
            <w:pPr>
              <w:rPr>
                <w:rFonts w:eastAsia="Batang" w:cs="Arial"/>
                <w:lang w:eastAsia="ko-KR"/>
              </w:rPr>
            </w:pPr>
          </w:p>
          <w:p w14:paraId="47E0DEB4" w14:textId="25434DF7" w:rsidR="008C064D" w:rsidRDefault="008C064D" w:rsidP="004A703C">
            <w:pPr>
              <w:rPr>
                <w:rFonts w:eastAsia="Batang" w:cs="Arial"/>
                <w:lang w:eastAsia="ko-KR"/>
              </w:rPr>
            </w:pPr>
            <w:r>
              <w:rPr>
                <w:rFonts w:eastAsia="Batang" w:cs="Arial"/>
                <w:lang w:eastAsia="ko-KR"/>
              </w:rPr>
              <w:t>hui mon 0550</w:t>
            </w:r>
          </w:p>
          <w:p w14:paraId="2212D1B4" w14:textId="511A7F4B" w:rsidR="008C064D" w:rsidRDefault="008C064D" w:rsidP="004A703C">
            <w:pPr>
              <w:rPr>
                <w:rFonts w:eastAsia="Batang" w:cs="Arial"/>
                <w:lang w:eastAsia="ko-KR"/>
              </w:rPr>
            </w:pPr>
            <w:r>
              <w:rPr>
                <w:rFonts w:eastAsia="Batang" w:cs="Arial"/>
                <w:lang w:eastAsia="ko-KR"/>
              </w:rPr>
              <w:t>provides rev</w:t>
            </w:r>
          </w:p>
          <w:p w14:paraId="00922F4D" w14:textId="032D424A" w:rsidR="00B36777" w:rsidRDefault="00B36777" w:rsidP="004A703C">
            <w:pPr>
              <w:rPr>
                <w:rFonts w:eastAsia="Batang" w:cs="Arial"/>
                <w:lang w:eastAsia="ko-KR"/>
              </w:rPr>
            </w:pPr>
          </w:p>
          <w:p w14:paraId="7A54D5E4" w14:textId="389CD7DC" w:rsidR="00B36777" w:rsidRDefault="00B36777" w:rsidP="004A703C">
            <w:pPr>
              <w:rPr>
                <w:rFonts w:eastAsia="Batang" w:cs="Arial"/>
                <w:lang w:eastAsia="ko-KR"/>
              </w:rPr>
            </w:pPr>
            <w:r>
              <w:rPr>
                <w:rFonts w:eastAsia="Batang" w:cs="Arial"/>
                <w:lang w:eastAsia="ko-KR"/>
              </w:rPr>
              <w:t>Mohamed mon 1556</w:t>
            </w:r>
          </w:p>
          <w:p w14:paraId="7411E5DD" w14:textId="4DE579F7" w:rsidR="00B36777" w:rsidRDefault="00B36777" w:rsidP="004A703C">
            <w:pPr>
              <w:rPr>
                <w:rFonts w:eastAsia="Batang" w:cs="Arial"/>
                <w:lang w:eastAsia="ko-KR"/>
              </w:rPr>
            </w:pPr>
            <w:r>
              <w:rPr>
                <w:rFonts w:eastAsia="Batang" w:cs="Arial"/>
                <w:lang w:eastAsia="ko-KR"/>
              </w:rPr>
              <w:t>Replies</w:t>
            </w:r>
          </w:p>
          <w:p w14:paraId="574A5627" w14:textId="2F521182" w:rsidR="00B36777" w:rsidRDefault="00B36777" w:rsidP="004A703C">
            <w:pPr>
              <w:rPr>
                <w:rFonts w:eastAsia="Batang" w:cs="Arial"/>
                <w:lang w:eastAsia="ko-KR"/>
              </w:rPr>
            </w:pPr>
          </w:p>
          <w:p w14:paraId="7A7682BD" w14:textId="0168EAC8" w:rsidR="00126D81" w:rsidRDefault="00126D81" w:rsidP="004A703C">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0525</w:t>
            </w:r>
          </w:p>
          <w:p w14:paraId="3103B583" w14:textId="20DE5D66" w:rsidR="00126D81" w:rsidRDefault="00126D81" w:rsidP="004A703C">
            <w:pPr>
              <w:rPr>
                <w:rFonts w:eastAsia="Batang" w:cs="Arial"/>
                <w:lang w:eastAsia="ko-KR"/>
              </w:rPr>
            </w:pPr>
            <w:r>
              <w:rPr>
                <w:rFonts w:eastAsia="Batang" w:cs="Arial"/>
                <w:lang w:eastAsia="ko-KR"/>
              </w:rPr>
              <w:t>Replies</w:t>
            </w:r>
          </w:p>
          <w:p w14:paraId="18DE7BBD" w14:textId="64CF5615" w:rsidR="00126D81" w:rsidRDefault="00126D81" w:rsidP="004A703C">
            <w:pPr>
              <w:rPr>
                <w:rFonts w:eastAsia="Batang" w:cs="Arial"/>
                <w:lang w:eastAsia="ko-KR"/>
              </w:rPr>
            </w:pPr>
          </w:p>
          <w:p w14:paraId="01264185" w14:textId="0497421D" w:rsidR="00B8401F" w:rsidRDefault="002960BF"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1512</w:t>
            </w:r>
          </w:p>
          <w:p w14:paraId="39D000C4" w14:textId="46B32767" w:rsidR="002960BF" w:rsidRDefault="002960BF" w:rsidP="004A703C">
            <w:pPr>
              <w:rPr>
                <w:rFonts w:eastAsia="Batang" w:cs="Arial"/>
                <w:lang w:eastAsia="ko-KR"/>
              </w:rPr>
            </w:pPr>
            <w:r>
              <w:rPr>
                <w:rFonts w:eastAsia="Batang" w:cs="Arial"/>
                <w:lang w:eastAsia="ko-KR"/>
              </w:rPr>
              <w:t>replies</w:t>
            </w:r>
          </w:p>
          <w:p w14:paraId="61C8BBAF" w14:textId="2BB90060" w:rsidR="004A703C" w:rsidRPr="00D95972" w:rsidRDefault="004A703C" w:rsidP="004A703C">
            <w:pPr>
              <w:rPr>
                <w:rFonts w:eastAsia="Batang" w:cs="Arial"/>
                <w:lang w:eastAsia="ko-KR"/>
              </w:rPr>
            </w:pPr>
          </w:p>
        </w:tc>
      </w:tr>
      <w:tr w:rsidR="004A703C" w:rsidRPr="00D95972" w14:paraId="3AE8E0EE" w14:textId="77777777" w:rsidTr="005E5987">
        <w:tc>
          <w:tcPr>
            <w:tcW w:w="976" w:type="dxa"/>
            <w:tcBorders>
              <w:top w:val="nil"/>
              <w:left w:val="thinThickThinSmallGap" w:sz="24" w:space="0" w:color="auto"/>
              <w:bottom w:val="nil"/>
            </w:tcBorders>
            <w:shd w:val="clear" w:color="auto" w:fill="auto"/>
          </w:tcPr>
          <w:p w14:paraId="799B82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F940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339474" w14:textId="0152BC64" w:rsidR="004A703C" w:rsidRPr="00D95972" w:rsidRDefault="00376BE7" w:rsidP="004A703C">
            <w:pPr>
              <w:overflowPunct/>
              <w:autoSpaceDE/>
              <w:autoSpaceDN/>
              <w:adjustRightInd/>
              <w:textAlignment w:val="auto"/>
              <w:rPr>
                <w:rFonts w:cs="Arial"/>
                <w:lang w:val="en-US"/>
              </w:rPr>
            </w:pPr>
            <w:hyperlink r:id="rId309" w:history="1">
              <w:r w:rsidR="004A703C">
                <w:rPr>
                  <w:rStyle w:val="Hyperlink"/>
                </w:rPr>
                <w:t>C1-216920</w:t>
              </w:r>
            </w:hyperlink>
          </w:p>
        </w:tc>
        <w:tc>
          <w:tcPr>
            <w:tcW w:w="4191" w:type="dxa"/>
            <w:gridSpan w:val="3"/>
            <w:tcBorders>
              <w:top w:val="single" w:sz="4" w:space="0" w:color="auto"/>
              <w:bottom w:val="single" w:sz="4" w:space="0" w:color="auto"/>
            </w:tcBorders>
            <w:shd w:val="clear" w:color="auto" w:fill="FFFFFF"/>
          </w:tcPr>
          <w:p w14:paraId="5BD2EAEC" w14:textId="7B0A0C5A" w:rsidR="004A703C" w:rsidRPr="00D95972" w:rsidRDefault="004A703C" w:rsidP="004A703C">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58B5632" w14:textId="4B88D29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D769CAD" w14:textId="5B044C2A" w:rsidR="004A703C" w:rsidRPr="00D95972" w:rsidRDefault="004A703C" w:rsidP="004A703C">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0F4AB5" w14:textId="77777777" w:rsidR="005E5987" w:rsidRDefault="005E5987" w:rsidP="004A703C">
            <w:pPr>
              <w:rPr>
                <w:rFonts w:eastAsia="Batang" w:cs="Arial"/>
                <w:lang w:eastAsia="ko-KR"/>
              </w:rPr>
            </w:pPr>
            <w:r>
              <w:rPr>
                <w:rFonts w:eastAsia="Batang" w:cs="Arial"/>
                <w:lang w:eastAsia="ko-KR"/>
              </w:rPr>
              <w:t>Agreed</w:t>
            </w:r>
          </w:p>
          <w:p w14:paraId="1A654A87" w14:textId="76D1D618" w:rsidR="004A703C" w:rsidRPr="00D95972" w:rsidRDefault="004A703C" w:rsidP="004A703C">
            <w:pPr>
              <w:rPr>
                <w:rFonts w:eastAsia="Batang" w:cs="Arial"/>
                <w:lang w:eastAsia="ko-KR"/>
              </w:rPr>
            </w:pPr>
          </w:p>
        </w:tc>
      </w:tr>
      <w:tr w:rsidR="004A703C"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0792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82E797" w14:textId="7921C382" w:rsidR="004A703C" w:rsidRPr="00D95972" w:rsidRDefault="00376BE7" w:rsidP="004A703C">
            <w:pPr>
              <w:overflowPunct/>
              <w:autoSpaceDE/>
              <w:autoSpaceDN/>
              <w:adjustRightInd/>
              <w:textAlignment w:val="auto"/>
              <w:rPr>
                <w:rFonts w:cs="Arial"/>
                <w:lang w:val="en-US"/>
              </w:rPr>
            </w:pPr>
            <w:hyperlink r:id="rId310" w:history="1">
              <w:r w:rsidR="004A703C">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4A703C" w:rsidRPr="00D95972" w:rsidRDefault="004A703C" w:rsidP="004A703C">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4A703C" w:rsidRPr="00D95972" w:rsidRDefault="004A703C" w:rsidP="004A703C">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C28D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703901F" w14:textId="77777777" w:rsidR="004A703C" w:rsidRDefault="004A703C" w:rsidP="004A703C">
            <w:pPr>
              <w:rPr>
                <w:rFonts w:eastAsia="Batang" w:cs="Arial"/>
                <w:lang w:eastAsia="ko-KR"/>
              </w:rPr>
            </w:pPr>
            <w:r>
              <w:rPr>
                <w:rFonts w:eastAsia="Batang" w:cs="Arial"/>
                <w:lang w:eastAsia="ko-KR"/>
              </w:rPr>
              <w:t>Rev required</w:t>
            </w:r>
          </w:p>
          <w:p w14:paraId="7EE00D67" w14:textId="77777777" w:rsidR="004A703C" w:rsidRDefault="004A703C" w:rsidP="004A703C">
            <w:pPr>
              <w:rPr>
                <w:rFonts w:eastAsia="Batang" w:cs="Arial"/>
                <w:lang w:eastAsia="ko-KR"/>
              </w:rPr>
            </w:pPr>
          </w:p>
          <w:p w14:paraId="628444F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D312126" w14:textId="25EA3C14" w:rsidR="004A703C" w:rsidRDefault="004A703C" w:rsidP="004A703C">
            <w:pPr>
              <w:rPr>
                <w:rFonts w:eastAsia="Batang" w:cs="Arial"/>
                <w:lang w:eastAsia="ko-KR"/>
              </w:rPr>
            </w:pPr>
            <w:r>
              <w:rPr>
                <w:rFonts w:eastAsia="Batang" w:cs="Arial"/>
                <w:lang w:eastAsia="ko-KR"/>
              </w:rPr>
              <w:t>Acks</w:t>
            </w:r>
          </w:p>
          <w:p w14:paraId="260F8CE8" w14:textId="3D9D5841" w:rsidR="00BF266E" w:rsidRDefault="00BF266E" w:rsidP="004A703C">
            <w:pPr>
              <w:rPr>
                <w:rFonts w:eastAsia="Batang" w:cs="Arial"/>
                <w:lang w:eastAsia="ko-KR"/>
              </w:rPr>
            </w:pPr>
          </w:p>
          <w:p w14:paraId="584F8363" w14:textId="0A3E9BA8" w:rsidR="00BF266E" w:rsidRDefault="00BF266E" w:rsidP="004A703C">
            <w:pPr>
              <w:rPr>
                <w:rFonts w:eastAsia="Batang" w:cs="Arial"/>
                <w:lang w:eastAsia="ko-KR"/>
              </w:rPr>
            </w:pPr>
            <w:r>
              <w:rPr>
                <w:rFonts w:eastAsia="Batang" w:cs="Arial"/>
                <w:lang w:eastAsia="ko-KR"/>
              </w:rPr>
              <w:t>Mohamed mon 1952</w:t>
            </w:r>
          </w:p>
          <w:p w14:paraId="1EE62492" w14:textId="33C94343" w:rsidR="00BF266E" w:rsidRDefault="000E2CF4" w:rsidP="004A703C">
            <w:pPr>
              <w:rPr>
                <w:rFonts w:eastAsia="Batang" w:cs="Arial"/>
                <w:lang w:eastAsia="ko-KR"/>
              </w:rPr>
            </w:pPr>
            <w:r>
              <w:rPr>
                <w:rFonts w:eastAsia="Batang" w:cs="Arial"/>
                <w:lang w:eastAsia="ko-KR"/>
              </w:rPr>
              <w:t>R</w:t>
            </w:r>
            <w:r w:rsidR="00BF266E">
              <w:rPr>
                <w:rFonts w:eastAsia="Batang" w:cs="Arial"/>
                <w:lang w:eastAsia="ko-KR"/>
              </w:rPr>
              <w:t>ev</w:t>
            </w:r>
          </w:p>
          <w:p w14:paraId="3E781464" w14:textId="4B262B72" w:rsidR="000E2CF4" w:rsidRDefault="000E2CF4" w:rsidP="004A703C">
            <w:pPr>
              <w:rPr>
                <w:rFonts w:eastAsia="Batang" w:cs="Arial"/>
                <w:lang w:eastAsia="ko-KR"/>
              </w:rPr>
            </w:pPr>
          </w:p>
          <w:p w14:paraId="125D808B" w14:textId="6C2D0801" w:rsidR="000E2CF4" w:rsidRDefault="000E2CF4"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169911DE" w14:textId="2F515136" w:rsidR="000E2CF4" w:rsidRDefault="000E2CF4" w:rsidP="004A703C">
            <w:pPr>
              <w:rPr>
                <w:rFonts w:eastAsia="Batang" w:cs="Arial"/>
                <w:lang w:eastAsia="ko-KR"/>
              </w:rPr>
            </w:pPr>
            <w:r>
              <w:rPr>
                <w:rFonts w:eastAsia="Batang" w:cs="Arial"/>
                <w:lang w:eastAsia="ko-KR"/>
              </w:rPr>
              <w:t>Co-sign</w:t>
            </w:r>
          </w:p>
          <w:p w14:paraId="6A833BC7" w14:textId="72046204" w:rsidR="004A703C" w:rsidRPr="00D95972" w:rsidRDefault="004A703C" w:rsidP="004A703C">
            <w:pPr>
              <w:rPr>
                <w:rFonts w:eastAsia="Batang" w:cs="Arial"/>
                <w:lang w:eastAsia="ko-KR"/>
              </w:rPr>
            </w:pPr>
          </w:p>
        </w:tc>
      </w:tr>
      <w:tr w:rsidR="004A703C"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99A2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ED6CA" w14:textId="5FCE4CA8" w:rsidR="004A703C" w:rsidRPr="00D95972" w:rsidRDefault="00376BE7" w:rsidP="004A703C">
            <w:pPr>
              <w:overflowPunct/>
              <w:autoSpaceDE/>
              <w:autoSpaceDN/>
              <w:adjustRightInd/>
              <w:textAlignment w:val="auto"/>
              <w:rPr>
                <w:rFonts w:cs="Arial"/>
                <w:lang w:val="en-US"/>
              </w:rPr>
            </w:pPr>
            <w:hyperlink r:id="rId311" w:history="1">
              <w:r w:rsidR="004A703C">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4A703C" w:rsidRPr="00D95972" w:rsidRDefault="004A703C" w:rsidP="004A703C">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4A703C" w:rsidRPr="00D95972" w:rsidRDefault="004A703C" w:rsidP="004A703C">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9EA28"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DCD4A0E" w14:textId="77777777" w:rsidR="004A703C" w:rsidRDefault="004A703C" w:rsidP="004A703C">
            <w:pPr>
              <w:rPr>
                <w:rFonts w:eastAsia="Batang" w:cs="Arial"/>
                <w:lang w:eastAsia="ko-KR"/>
              </w:rPr>
            </w:pPr>
            <w:r>
              <w:rPr>
                <w:rFonts w:eastAsia="Batang" w:cs="Arial"/>
                <w:lang w:eastAsia="ko-KR"/>
              </w:rPr>
              <w:t>Rev required</w:t>
            </w:r>
          </w:p>
          <w:p w14:paraId="3E42547C" w14:textId="77777777" w:rsidR="004A703C" w:rsidRDefault="004A703C" w:rsidP="004A703C">
            <w:pPr>
              <w:rPr>
                <w:rFonts w:eastAsia="Batang" w:cs="Arial"/>
                <w:lang w:eastAsia="ko-KR"/>
              </w:rPr>
            </w:pPr>
          </w:p>
          <w:p w14:paraId="11AFE99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4A1502D" w14:textId="13CC4B5F" w:rsidR="004A703C" w:rsidRDefault="004A703C" w:rsidP="004A703C">
            <w:pPr>
              <w:rPr>
                <w:rFonts w:eastAsia="Batang" w:cs="Arial"/>
                <w:lang w:eastAsia="ko-KR"/>
              </w:rPr>
            </w:pPr>
            <w:r>
              <w:rPr>
                <w:rFonts w:eastAsia="Batang" w:cs="Arial"/>
                <w:lang w:eastAsia="ko-KR"/>
              </w:rPr>
              <w:t>Acks</w:t>
            </w:r>
          </w:p>
          <w:p w14:paraId="1F744A6A" w14:textId="4B578240" w:rsidR="00BF266E" w:rsidRDefault="00BF266E" w:rsidP="004A703C">
            <w:pPr>
              <w:rPr>
                <w:rFonts w:eastAsia="Batang" w:cs="Arial"/>
                <w:lang w:eastAsia="ko-KR"/>
              </w:rPr>
            </w:pPr>
          </w:p>
          <w:p w14:paraId="05C978C2" w14:textId="77777777" w:rsidR="00BF266E" w:rsidRDefault="00BF266E" w:rsidP="00BF266E">
            <w:pPr>
              <w:rPr>
                <w:rFonts w:eastAsia="Batang" w:cs="Arial"/>
                <w:lang w:eastAsia="ko-KR"/>
              </w:rPr>
            </w:pPr>
            <w:r>
              <w:rPr>
                <w:rFonts w:eastAsia="Batang" w:cs="Arial"/>
                <w:lang w:eastAsia="ko-KR"/>
              </w:rPr>
              <w:t>Mohamed mon 1952</w:t>
            </w:r>
          </w:p>
          <w:p w14:paraId="1D2A5F74" w14:textId="77777777" w:rsidR="00BF266E" w:rsidRDefault="00BF266E" w:rsidP="00BF266E">
            <w:pPr>
              <w:rPr>
                <w:rFonts w:eastAsia="Batang" w:cs="Arial"/>
                <w:lang w:eastAsia="ko-KR"/>
              </w:rPr>
            </w:pPr>
            <w:r>
              <w:rPr>
                <w:rFonts w:eastAsia="Batang" w:cs="Arial"/>
                <w:lang w:eastAsia="ko-KR"/>
              </w:rPr>
              <w:t>rev</w:t>
            </w:r>
          </w:p>
          <w:p w14:paraId="2D5F4415" w14:textId="77777777" w:rsidR="000E2CF4" w:rsidRDefault="000E2CF4" w:rsidP="000E2CF4">
            <w:pPr>
              <w:rPr>
                <w:rFonts w:eastAsia="Batang" w:cs="Arial"/>
                <w:lang w:eastAsia="ko-KR"/>
              </w:rPr>
            </w:pPr>
          </w:p>
          <w:p w14:paraId="1066EA0C" w14:textId="0631538F" w:rsidR="000E2CF4" w:rsidRDefault="000E2CF4" w:rsidP="000E2CF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572D76BF" w14:textId="77777777" w:rsidR="000E2CF4" w:rsidRDefault="000E2CF4" w:rsidP="000E2CF4">
            <w:pPr>
              <w:rPr>
                <w:rFonts w:eastAsia="Batang" w:cs="Arial"/>
                <w:lang w:eastAsia="ko-KR"/>
              </w:rPr>
            </w:pPr>
            <w:r>
              <w:rPr>
                <w:rFonts w:eastAsia="Batang" w:cs="Arial"/>
                <w:lang w:eastAsia="ko-KR"/>
              </w:rPr>
              <w:t>Co-sign</w:t>
            </w:r>
          </w:p>
          <w:p w14:paraId="772C9E7F" w14:textId="77777777" w:rsidR="00BF266E" w:rsidRDefault="00BF266E" w:rsidP="004A703C">
            <w:pPr>
              <w:rPr>
                <w:rFonts w:eastAsia="Batang" w:cs="Arial"/>
                <w:lang w:eastAsia="ko-KR"/>
              </w:rPr>
            </w:pPr>
          </w:p>
          <w:p w14:paraId="49B3E475" w14:textId="179EB2E9" w:rsidR="004A703C" w:rsidRPr="00D95972" w:rsidRDefault="004A703C" w:rsidP="004A703C">
            <w:pPr>
              <w:rPr>
                <w:rFonts w:eastAsia="Batang" w:cs="Arial"/>
                <w:lang w:eastAsia="ko-KR"/>
              </w:rPr>
            </w:pPr>
          </w:p>
        </w:tc>
      </w:tr>
      <w:tr w:rsidR="004A703C"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213F31DE" w:rsidR="004A703C" w:rsidRPr="00D95972" w:rsidRDefault="004A703C" w:rsidP="004A703C">
            <w:pPr>
              <w:rPr>
                <w:rFonts w:cs="Arial"/>
              </w:rPr>
            </w:pPr>
          </w:p>
        </w:tc>
        <w:tc>
          <w:tcPr>
            <w:tcW w:w="1317" w:type="dxa"/>
            <w:gridSpan w:val="2"/>
            <w:tcBorders>
              <w:top w:val="nil"/>
              <w:bottom w:val="nil"/>
            </w:tcBorders>
            <w:shd w:val="clear" w:color="auto" w:fill="auto"/>
          </w:tcPr>
          <w:p w14:paraId="137CD2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6AE2861" w14:textId="222D8D61" w:rsidR="004A703C" w:rsidRPr="00D95972" w:rsidRDefault="00376BE7" w:rsidP="004A703C">
            <w:pPr>
              <w:overflowPunct/>
              <w:autoSpaceDE/>
              <w:autoSpaceDN/>
              <w:adjustRightInd/>
              <w:textAlignment w:val="auto"/>
              <w:rPr>
                <w:rFonts w:cs="Arial"/>
                <w:lang w:val="en-US"/>
              </w:rPr>
            </w:pPr>
            <w:hyperlink r:id="rId312" w:history="1">
              <w:r w:rsidR="004A703C">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4A703C" w:rsidRPr="00D95972" w:rsidRDefault="004A703C" w:rsidP="004A703C">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4A703C" w:rsidRPr="00D95972" w:rsidRDefault="004A703C" w:rsidP="004A703C">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7D7DE"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4A703C" w:rsidRDefault="004A703C" w:rsidP="004A703C">
            <w:pPr>
              <w:rPr>
                <w:rFonts w:eastAsia="Batang" w:cs="Arial"/>
                <w:lang w:eastAsia="ko-KR"/>
              </w:rPr>
            </w:pPr>
            <w:r>
              <w:rPr>
                <w:rFonts w:eastAsia="Batang" w:cs="Arial"/>
                <w:lang w:eastAsia="ko-KR"/>
              </w:rPr>
              <w:t>Suggestion</w:t>
            </w:r>
          </w:p>
          <w:p w14:paraId="43AC3B56" w14:textId="77777777" w:rsidR="004A703C" w:rsidRDefault="004A703C" w:rsidP="004A703C">
            <w:pPr>
              <w:rPr>
                <w:rFonts w:eastAsia="Batang" w:cs="Arial"/>
                <w:lang w:eastAsia="ko-KR"/>
              </w:rPr>
            </w:pPr>
          </w:p>
          <w:p w14:paraId="57A29985" w14:textId="77777777" w:rsidR="004A703C" w:rsidRDefault="004A703C" w:rsidP="004A703C">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4A703C" w:rsidRDefault="004A703C" w:rsidP="004A703C">
            <w:pPr>
              <w:rPr>
                <w:rFonts w:eastAsia="Batang" w:cs="Arial"/>
                <w:lang w:eastAsia="ko-KR"/>
              </w:rPr>
            </w:pPr>
            <w:r>
              <w:rPr>
                <w:rFonts w:eastAsia="Batang" w:cs="Arial"/>
                <w:lang w:eastAsia="ko-KR"/>
              </w:rPr>
              <w:t>Rev required</w:t>
            </w:r>
          </w:p>
          <w:p w14:paraId="747F193D" w14:textId="77777777" w:rsidR="004A703C" w:rsidRDefault="004A703C" w:rsidP="004A703C">
            <w:pPr>
              <w:rPr>
                <w:rFonts w:eastAsia="Batang" w:cs="Arial"/>
                <w:lang w:eastAsia="ko-KR"/>
              </w:rPr>
            </w:pPr>
          </w:p>
          <w:p w14:paraId="658D9BE7"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4A703C" w:rsidRDefault="004A703C" w:rsidP="004A703C">
            <w:pPr>
              <w:rPr>
                <w:rFonts w:eastAsia="Batang" w:cs="Arial"/>
                <w:lang w:eastAsia="ko-KR"/>
              </w:rPr>
            </w:pPr>
            <w:r>
              <w:rPr>
                <w:rFonts w:eastAsia="Batang" w:cs="Arial"/>
                <w:lang w:eastAsia="ko-KR"/>
              </w:rPr>
              <w:t>Rev required</w:t>
            </w:r>
          </w:p>
          <w:p w14:paraId="37EFD713" w14:textId="071AB5FE" w:rsidR="004A703C" w:rsidRDefault="004A703C" w:rsidP="004A703C">
            <w:pPr>
              <w:rPr>
                <w:rFonts w:eastAsia="Batang" w:cs="Arial"/>
                <w:lang w:eastAsia="ko-KR"/>
              </w:rPr>
            </w:pPr>
          </w:p>
          <w:p w14:paraId="5D563DB6"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4A703C" w:rsidRDefault="004A703C" w:rsidP="004A703C">
            <w:pPr>
              <w:rPr>
                <w:rFonts w:eastAsia="Batang" w:cs="Arial"/>
                <w:lang w:eastAsia="ko-KR"/>
              </w:rPr>
            </w:pPr>
            <w:r>
              <w:rPr>
                <w:rFonts w:eastAsia="Batang" w:cs="Arial"/>
                <w:lang w:eastAsia="ko-KR"/>
              </w:rPr>
              <w:t>acks</w:t>
            </w:r>
          </w:p>
          <w:p w14:paraId="26C48CB2" w14:textId="0B0B91A1" w:rsidR="004A703C" w:rsidRDefault="004A703C" w:rsidP="004A703C">
            <w:pPr>
              <w:rPr>
                <w:rFonts w:eastAsia="Batang" w:cs="Arial"/>
                <w:lang w:eastAsia="ko-KR"/>
              </w:rPr>
            </w:pPr>
          </w:p>
          <w:p w14:paraId="55DE90ED" w14:textId="10EA3542"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w:t>
            </w:r>
            <w:r w:rsidR="009F60B0">
              <w:rPr>
                <w:rFonts w:eastAsia="Batang" w:cs="Arial"/>
                <w:lang w:eastAsia="ko-KR"/>
              </w:rPr>
              <w:t>/2114</w:t>
            </w:r>
          </w:p>
          <w:p w14:paraId="195698D8" w14:textId="24ECC952" w:rsidR="004A703C" w:rsidRDefault="009F60B0" w:rsidP="004A703C">
            <w:pPr>
              <w:rPr>
                <w:rFonts w:eastAsia="Batang" w:cs="Arial"/>
                <w:lang w:eastAsia="ko-KR"/>
              </w:rPr>
            </w:pPr>
            <w:r>
              <w:rPr>
                <w:rFonts w:eastAsia="Batang" w:cs="Arial"/>
                <w:lang w:eastAsia="ko-KR"/>
              </w:rPr>
              <w:lastRenderedPageBreak/>
              <w:t>R</w:t>
            </w:r>
            <w:r w:rsidR="004A703C">
              <w:rPr>
                <w:rFonts w:eastAsia="Batang" w:cs="Arial"/>
                <w:lang w:eastAsia="ko-KR"/>
              </w:rPr>
              <w:t>eplies</w:t>
            </w:r>
            <w:r>
              <w:rPr>
                <w:rFonts w:eastAsia="Batang" w:cs="Arial"/>
                <w:lang w:eastAsia="ko-KR"/>
              </w:rPr>
              <w:t xml:space="preserve"> and rev</w:t>
            </w:r>
          </w:p>
          <w:p w14:paraId="162CC332" w14:textId="33922428" w:rsidR="004A703C" w:rsidRPr="00D95972" w:rsidRDefault="004A703C" w:rsidP="004A703C">
            <w:pPr>
              <w:rPr>
                <w:rFonts w:eastAsia="Batang" w:cs="Arial"/>
                <w:lang w:eastAsia="ko-KR"/>
              </w:rPr>
            </w:pPr>
          </w:p>
        </w:tc>
      </w:tr>
      <w:tr w:rsidR="004A703C"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4A470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92F709" w14:textId="12EB094F" w:rsidR="004A703C" w:rsidRPr="00D95972" w:rsidRDefault="00376BE7" w:rsidP="004A703C">
            <w:pPr>
              <w:overflowPunct/>
              <w:autoSpaceDE/>
              <w:autoSpaceDN/>
              <w:adjustRightInd/>
              <w:textAlignment w:val="auto"/>
              <w:rPr>
                <w:rFonts w:cs="Arial"/>
                <w:lang w:val="en-US"/>
              </w:rPr>
            </w:pPr>
            <w:hyperlink r:id="rId313" w:history="1">
              <w:r w:rsidR="004A703C">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4A703C" w:rsidRPr="00D95972" w:rsidRDefault="004A703C" w:rsidP="004A703C">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4A703C" w:rsidRPr="00D95972" w:rsidRDefault="004A703C" w:rsidP="004A703C">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C7186" w14:textId="77777777" w:rsidR="004A703C" w:rsidRDefault="004A703C"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4A703C" w:rsidRDefault="004A703C" w:rsidP="004A703C">
            <w:pPr>
              <w:rPr>
                <w:rFonts w:eastAsia="Batang" w:cs="Arial"/>
                <w:lang w:eastAsia="ko-KR"/>
              </w:rPr>
            </w:pPr>
            <w:r>
              <w:rPr>
                <w:rFonts w:eastAsia="Batang" w:cs="Arial"/>
                <w:lang w:eastAsia="ko-KR"/>
              </w:rPr>
              <w:t>Suggestion</w:t>
            </w:r>
          </w:p>
          <w:p w14:paraId="021C9B1A" w14:textId="77777777" w:rsidR="004A703C" w:rsidRDefault="004A703C" w:rsidP="004A703C">
            <w:pPr>
              <w:rPr>
                <w:rFonts w:eastAsia="Batang" w:cs="Arial"/>
                <w:lang w:eastAsia="ko-KR"/>
              </w:rPr>
            </w:pPr>
          </w:p>
          <w:p w14:paraId="6EECEEEE"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4A703C" w:rsidRDefault="004A703C" w:rsidP="004A703C">
            <w:pPr>
              <w:rPr>
                <w:rFonts w:eastAsia="Batang" w:cs="Arial"/>
                <w:lang w:eastAsia="ko-KR"/>
              </w:rPr>
            </w:pPr>
            <w:r>
              <w:rPr>
                <w:rFonts w:eastAsia="Batang" w:cs="Arial"/>
                <w:lang w:eastAsia="ko-KR"/>
              </w:rPr>
              <w:t>Rev required</w:t>
            </w:r>
          </w:p>
          <w:p w14:paraId="686F4CE9" w14:textId="10E67B50" w:rsidR="004A703C" w:rsidRDefault="004A703C" w:rsidP="004A703C">
            <w:pPr>
              <w:rPr>
                <w:rFonts w:eastAsia="Batang" w:cs="Arial"/>
                <w:lang w:eastAsia="ko-KR"/>
              </w:rPr>
            </w:pPr>
          </w:p>
          <w:p w14:paraId="7515586B" w14:textId="4A7136F9"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4A703C" w:rsidRDefault="004A703C" w:rsidP="004A703C">
            <w:pPr>
              <w:rPr>
                <w:rFonts w:eastAsia="Batang" w:cs="Arial"/>
                <w:lang w:eastAsia="ko-KR"/>
              </w:rPr>
            </w:pPr>
            <w:r>
              <w:rPr>
                <w:rFonts w:eastAsia="Batang" w:cs="Arial"/>
                <w:lang w:eastAsia="ko-KR"/>
              </w:rPr>
              <w:t>Rev required</w:t>
            </w:r>
          </w:p>
          <w:p w14:paraId="7332EB8A" w14:textId="0383010D" w:rsidR="004A703C" w:rsidRDefault="004A703C" w:rsidP="004A703C">
            <w:pPr>
              <w:rPr>
                <w:rFonts w:eastAsia="Batang" w:cs="Arial"/>
                <w:lang w:eastAsia="ko-KR"/>
              </w:rPr>
            </w:pPr>
          </w:p>
          <w:p w14:paraId="53CC0333" w14:textId="56461A8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w:t>
            </w:r>
            <w:r w:rsidR="009F60B0">
              <w:rPr>
                <w:rFonts w:eastAsia="Batang" w:cs="Arial"/>
                <w:lang w:eastAsia="ko-KR"/>
              </w:rPr>
              <w:t>/2114</w:t>
            </w:r>
          </w:p>
          <w:p w14:paraId="37C7B45A" w14:textId="54746083" w:rsidR="004A703C" w:rsidRDefault="004A703C" w:rsidP="004A703C">
            <w:pPr>
              <w:rPr>
                <w:rFonts w:eastAsia="Batang" w:cs="Arial"/>
                <w:lang w:eastAsia="ko-KR"/>
              </w:rPr>
            </w:pPr>
            <w:r>
              <w:rPr>
                <w:rFonts w:eastAsia="Batang" w:cs="Arial"/>
                <w:lang w:eastAsia="ko-KR"/>
              </w:rPr>
              <w:t>Acks</w:t>
            </w:r>
            <w:r w:rsidR="009F60B0">
              <w:rPr>
                <w:rFonts w:eastAsia="Batang" w:cs="Arial"/>
                <w:lang w:eastAsia="ko-KR"/>
              </w:rPr>
              <w:t>, rev</w:t>
            </w:r>
          </w:p>
          <w:p w14:paraId="516DED66" w14:textId="39FCD248" w:rsidR="004A703C" w:rsidRDefault="004A703C" w:rsidP="004A703C">
            <w:pPr>
              <w:rPr>
                <w:rFonts w:eastAsia="Batang" w:cs="Arial"/>
                <w:lang w:eastAsia="ko-KR"/>
              </w:rPr>
            </w:pPr>
          </w:p>
          <w:p w14:paraId="21FA4704" w14:textId="57F73469" w:rsidR="004A703C" w:rsidRPr="00D95972" w:rsidRDefault="004A703C" w:rsidP="004A703C">
            <w:pPr>
              <w:rPr>
                <w:rFonts w:eastAsia="Batang" w:cs="Arial"/>
                <w:lang w:eastAsia="ko-KR"/>
              </w:rPr>
            </w:pPr>
          </w:p>
        </w:tc>
      </w:tr>
      <w:tr w:rsidR="004A703C"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2F9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48A8BD" w14:textId="09207758" w:rsidR="004A703C" w:rsidRPr="00D95972" w:rsidRDefault="00376BE7" w:rsidP="004A703C">
            <w:pPr>
              <w:overflowPunct/>
              <w:autoSpaceDE/>
              <w:autoSpaceDN/>
              <w:adjustRightInd/>
              <w:textAlignment w:val="auto"/>
              <w:rPr>
                <w:rFonts w:cs="Arial"/>
                <w:lang w:val="en-US"/>
              </w:rPr>
            </w:pPr>
            <w:hyperlink r:id="rId314" w:history="1">
              <w:r w:rsidR="004A703C">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4A703C" w:rsidRPr="00D95972" w:rsidRDefault="004A703C" w:rsidP="004A703C">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4A703C" w:rsidRPr="00D95972" w:rsidRDefault="004A703C" w:rsidP="004A703C">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EEB"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4A703C" w:rsidRDefault="004A703C" w:rsidP="004A703C">
            <w:r>
              <w:t>Rev required</w:t>
            </w:r>
          </w:p>
          <w:p w14:paraId="4A0FDFC2" w14:textId="77777777" w:rsidR="004A703C" w:rsidRDefault="004A703C" w:rsidP="004A703C">
            <w:r>
              <w:t>merge C1-216970 into C1-216873</w:t>
            </w:r>
          </w:p>
          <w:p w14:paraId="70EDC52D" w14:textId="77777777" w:rsidR="004A703C" w:rsidRDefault="004A703C" w:rsidP="004A703C"/>
          <w:p w14:paraId="476FFC21" w14:textId="77777777" w:rsidR="004A703C" w:rsidRDefault="004A703C" w:rsidP="004A703C">
            <w:proofErr w:type="spellStart"/>
            <w:r>
              <w:t>ivo</w:t>
            </w:r>
            <w:proofErr w:type="spellEnd"/>
            <w:r>
              <w:t xml:space="preserve"> </w:t>
            </w:r>
            <w:proofErr w:type="spellStart"/>
            <w:r>
              <w:t>thu</w:t>
            </w:r>
            <w:proofErr w:type="spellEnd"/>
            <w:r>
              <w:t xml:space="preserve"> 0859</w:t>
            </w:r>
          </w:p>
          <w:p w14:paraId="5E30FEBD" w14:textId="17FE6780" w:rsidR="004A703C" w:rsidRDefault="004A703C" w:rsidP="004A703C">
            <w:r>
              <w:t>rev required</w:t>
            </w:r>
          </w:p>
          <w:p w14:paraId="15D563C2" w14:textId="3660BD2E" w:rsidR="004A703C" w:rsidRDefault="004A703C" w:rsidP="004A703C"/>
          <w:p w14:paraId="38464DED" w14:textId="4C046721" w:rsidR="004A703C" w:rsidRDefault="004A703C" w:rsidP="004A703C">
            <w:proofErr w:type="spellStart"/>
            <w:r>
              <w:t>thoms</w:t>
            </w:r>
            <w:proofErr w:type="spellEnd"/>
            <w:r>
              <w:t xml:space="preserve"> </w:t>
            </w:r>
            <w:proofErr w:type="spellStart"/>
            <w:r>
              <w:t>thu</w:t>
            </w:r>
            <w:proofErr w:type="spellEnd"/>
            <w:r>
              <w:t xml:space="preserve"> 0915</w:t>
            </w:r>
          </w:p>
          <w:p w14:paraId="5FF5401E" w14:textId="02655065" w:rsidR="004A703C" w:rsidRDefault="004A703C" w:rsidP="004A703C">
            <w:r>
              <w:t>prefers this over 6873</w:t>
            </w:r>
          </w:p>
          <w:p w14:paraId="03C9EEB7" w14:textId="74D7828D" w:rsidR="004A703C" w:rsidRDefault="004A703C" w:rsidP="004A703C"/>
          <w:p w14:paraId="7AF147DA" w14:textId="74A4F4E7" w:rsidR="004A703C" w:rsidRDefault="004A703C" w:rsidP="004A703C">
            <w:r>
              <w:t xml:space="preserve">Mohamed </w:t>
            </w:r>
            <w:proofErr w:type="spellStart"/>
            <w:r>
              <w:t>thu</w:t>
            </w:r>
            <w:proofErr w:type="spellEnd"/>
            <w:r>
              <w:t xml:space="preserve"> 1001/1019</w:t>
            </w:r>
          </w:p>
          <w:p w14:paraId="6479ECD7" w14:textId="66C23E88" w:rsidR="004A703C" w:rsidRDefault="004A703C" w:rsidP="004A703C">
            <w:r>
              <w:t xml:space="preserve">Fine with </w:t>
            </w:r>
            <w:proofErr w:type="spellStart"/>
            <w:r>
              <w:t>ivo</w:t>
            </w:r>
            <w:proofErr w:type="spellEnd"/>
            <w:r>
              <w:t xml:space="preserve"> proposal, and replies</w:t>
            </w:r>
          </w:p>
          <w:p w14:paraId="0AB8422B" w14:textId="09201170" w:rsidR="004A703C" w:rsidRDefault="004A703C" w:rsidP="004A703C"/>
          <w:p w14:paraId="2E499934" w14:textId="3EEF5D22" w:rsidR="004A703C" w:rsidRDefault="004A703C" w:rsidP="004A703C">
            <w:r>
              <w:t xml:space="preserve">Mohamed </w:t>
            </w:r>
            <w:proofErr w:type="spellStart"/>
            <w:r>
              <w:t>thu</w:t>
            </w:r>
            <w:proofErr w:type="spellEnd"/>
            <w:r>
              <w:t xml:space="preserve"> 1108</w:t>
            </w:r>
          </w:p>
          <w:p w14:paraId="7FD4AD8D" w14:textId="5E11AE0A" w:rsidR="004A703C" w:rsidRDefault="004A703C" w:rsidP="004A703C">
            <w:r>
              <w:t>Replies</w:t>
            </w:r>
          </w:p>
          <w:p w14:paraId="674EA918" w14:textId="4FB9FA66" w:rsidR="004A703C" w:rsidRDefault="004A703C" w:rsidP="004A703C"/>
          <w:p w14:paraId="0F7AB650"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4A703C" w:rsidRDefault="004A703C" w:rsidP="004A703C">
            <w:pPr>
              <w:rPr>
                <w:rFonts w:eastAsia="Batang" w:cs="Arial"/>
                <w:lang w:eastAsia="ko-KR"/>
              </w:rPr>
            </w:pPr>
            <w:r>
              <w:rPr>
                <w:rFonts w:eastAsia="Batang" w:cs="Arial"/>
                <w:lang w:eastAsia="ko-KR"/>
              </w:rPr>
              <w:t>Provides rev</w:t>
            </w:r>
          </w:p>
          <w:p w14:paraId="46E40459" w14:textId="6E66427F" w:rsidR="004A703C" w:rsidRDefault="004A703C" w:rsidP="004A703C"/>
          <w:p w14:paraId="6411E7F6" w14:textId="5CA9F11E" w:rsidR="004A703C" w:rsidRDefault="004A703C" w:rsidP="004A703C">
            <w:r>
              <w:t xml:space="preserve">Lalith </w:t>
            </w:r>
            <w:proofErr w:type="spellStart"/>
            <w:r>
              <w:t>thu</w:t>
            </w:r>
            <w:proofErr w:type="spellEnd"/>
            <w:r>
              <w:t xml:space="preserve"> 1805</w:t>
            </w:r>
          </w:p>
          <w:p w14:paraId="7E93F611" w14:textId="504D6273" w:rsidR="004A703C" w:rsidRDefault="004A703C" w:rsidP="004A703C">
            <w:r>
              <w:t>Fine co-sign</w:t>
            </w:r>
          </w:p>
          <w:p w14:paraId="43C6AFC4" w14:textId="3851D1D0" w:rsidR="001927F6" w:rsidRDefault="001927F6" w:rsidP="004A703C"/>
          <w:p w14:paraId="35EAE9B6" w14:textId="65A990A9" w:rsidR="001927F6" w:rsidRDefault="001927F6" w:rsidP="004A703C">
            <w:r>
              <w:t xml:space="preserve">Ivo </w:t>
            </w:r>
            <w:proofErr w:type="spellStart"/>
            <w:r>
              <w:t>fri</w:t>
            </w:r>
            <w:proofErr w:type="spellEnd"/>
            <w:r>
              <w:t xml:space="preserve"> 1145</w:t>
            </w:r>
          </w:p>
          <w:p w14:paraId="351F7F42" w14:textId="33E82C98" w:rsidR="001927F6" w:rsidRDefault="001927F6" w:rsidP="004A703C">
            <w:r>
              <w:t>Comment is addressed</w:t>
            </w:r>
          </w:p>
          <w:p w14:paraId="6D038035" w14:textId="3A5A6BEA" w:rsidR="00AF6AFF" w:rsidRDefault="00AF6AFF" w:rsidP="004A703C"/>
          <w:p w14:paraId="39EAB0D2" w14:textId="40B18B11" w:rsidR="00AF6AFF" w:rsidRDefault="00AF6AFF" w:rsidP="004A703C">
            <w:proofErr w:type="gramStart"/>
            <w:r>
              <w:t>Hui</w:t>
            </w:r>
            <w:proofErr w:type="gramEnd"/>
            <w:r>
              <w:t xml:space="preserve"> mon 1131</w:t>
            </w:r>
          </w:p>
          <w:p w14:paraId="7630D37B" w14:textId="7ACE5FDE" w:rsidR="00AF6AFF" w:rsidRDefault="00AF6AFF" w:rsidP="004A703C">
            <w:r>
              <w:t>This can be baseline</w:t>
            </w:r>
          </w:p>
          <w:p w14:paraId="5A40BEDC" w14:textId="00E6D777" w:rsidR="001833E6" w:rsidRDefault="001833E6" w:rsidP="004A703C"/>
          <w:p w14:paraId="32E4A608" w14:textId="4EDB66FF" w:rsidR="001833E6" w:rsidRDefault="001833E6" w:rsidP="004A703C">
            <w:r>
              <w:t>Mohamed mon 1321</w:t>
            </w:r>
          </w:p>
          <w:p w14:paraId="520B24C5" w14:textId="3CF468E3" w:rsidR="001833E6" w:rsidRDefault="00CA5CEF" w:rsidP="004A703C">
            <w:r>
              <w:t>R</w:t>
            </w:r>
            <w:r w:rsidR="001833E6">
              <w:t>eplies</w:t>
            </w:r>
          </w:p>
          <w:p w14:paraId="3D13A7D8" w14:textId="07689201" w:rsidR="00CA5CEF" w:rsidRDefault="00CA5CEF" w:rsidP="004A703C"/>
          <w:p w14:paraId="51B5D30E" w14:textId="05EE8DF9" w:rsidR="00CA5CEF" w:rsidRDefault="00CA5CEF" w:rsidP="004A703C">
            <w:r>
              <w:t xml:space="preserve">Hui </w:t>
            </w:r>
            <w:proofErr w:type="spellStart"/>
            <w:r>
              <w:t>tue</w:t>
            </w:r>
            <w:proofErr w:type="spellEnd"/>
            <w:r>
              <w:t xml:space="preserve"> 0803</w:t>
            </w:r>
          </w:p>
          <w:p w14:paraId="2BC936F1" w14:textId="146FC2A5" w:rsidR="00CA5CEF" w:rsidRDefault="00BD236E" w:rsidP="004A703C">
            <w:r>
              <w:t>C</w:t>
            </w:r>
            <w:r w:rsidR="00CA5CEF">
              <w:t>omments</w:t>
            </w:r>
          </w:p>
          <w:p w14:paraId="088CA1B7" w14:textId="1E8AFE0C" w:rsidR="00BD236E" w:rsidRDefault="00BD236E" w:rsidP="004A703C"/>
          <w:p w14:paraId="5540DE7C" w14:textId="266D3FFE" w:rsidR="00BD236E" w:rsidRDefault="00BD236E" w:rsidP="004A703C">
            <w:r>
              <w:t xml:space="preserve">Mohamed </w:t>
            </w:r>
            <w:proofErr w:type="spellStart"/>
            <w:r>
              <w:t>tue</w:t>
            </w:r>
            <w:proofErr w:type="spellEnd"/>
            <w:r>
              <w:t xml:space="preserve"> 0840</w:t>
            </w:r>
          </w:p>
          <w:p w14:paraId="483CC16C" w14:textId="055B028E" w:rsidR="00BD236E" w:rsidRDefault="00BD236E" w:rsidP="004A703C">
            <w:r>
              <w:t>Asking back</w:t>
            </w:r>
          </w:p>
          <w:p w14:paraId="0F7DA854" w14:textId="77777777" w:rsidR="00BD236E" w:rsidRDefault="00BD236E" w:rsidP="004A703C"/>
          <w:p w14:paraId="33A53E07" w14:textId="401419DD" w:rsidR="004A703C" w:rsidRPr="00D95972" w:rsidRDefault="004A703C" w:rsidP="004A703C">
            <w:pPr>
              <w:rPr>
                <w:rFonts w:eastAsia="Batang" w:cs="Arial"/>
                <w:lang w:eastAsia="ko-KR"/>
              </w:rPr>
            </w:pPr>
          </w:p>
        </w:tc>
      </w:tr>
      <w:tr w:rsidR="004A703C" w:rsidRPr="00D95972" w14:paraId="5308F786" w14:textId="77777777" w:rsidTr="00805CD8">
        <w:tc>
          <w:tcPr>
            <w:tcW w:w="976" w:type="dxa"/>
            <w:tcBorders>
              <w:top w:val="nil"/>
              <w:left w:val="thinThickThinSmallGap" w:sz="24" w:space="0" w:color="auto"/>
              <w:bottom w:val="nil"/>
            </w:tcBorders>
            <w:shd w:val="clear" w:color="auto" w:fill="auto"/>
          </w:tcPr>
          <w:p w14:paraId="64396830" w14:textId="67FAE076" w:rsidR="004A703C" w:rsidRPr="00D95972" w:rsidRDefault="004A703C" w:rsidP="004A703C">
            <w:pPr>
              <w:rPr>
                <w:rFonts w:cs="Arial"/>
              </w:rPr>
            </w:pPr>
          </w:p>
        </w:tc>
        <w:tc>
          <w:tcPr>
            <w:tcW w:w="1317" w:type="dxa"/>
            <w:gridSpan w:val="2"/>
            <w:tcBorders>
              <w:top w:val="nil"/>
              <w:bottom w:val="nil"/>
            </w:tcBorders>
            <w:shd w:val="clear" w:color="auto" w:fill="auto"/>
          </w:tcPr>
          <w:p w14:paraId="095EE1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E43E5" w14:textId="775ABE8A" w:rsidR="004A703C" w:rsidRPr="00D95972" w:rsidRDefault="00376BE7" w:rsidP="004A703C">
            <w:pPr>
              <w:overflowPunct/>
              <w:autoSpaceDE/>
              <w:autoSpaceDN/>
              <w:adjustRightInd/>
              <w:textAlignment w:val="auto"/>
              <w:rPr>
                <w:rFonts w:cs="Arial"/>
                <w:lang w:val="en-US"/>
              </w:rPr>
            </w:pPr>
            <w:hyperlink r:id="rId315" w:history="1">
              <w:r w:rsidR="004A703C">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4A703C" w:rsidRPr="00D95972" w:rsidRDefault="004A703C" w:rsidP="004A703C">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4A703C" w:rsidRPr="00D95972" w:rsidRDefault="004A703C" w:rsidP="004A703C">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DB9" w14:textId="77777777" w:rsidR="004A703C" w:rsidRDefault="004A703C" w:rsidP="004A703C">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4A703C" w:rsidRDefault="004A703C" w:rsidP="004A703C">
            <w:pPr>
              <w:rPr>
                <w:rFonts w:eastAsia="Batang" w:cs="Arial"/>
                <w:lang w:eastAsia="ko-KR"/>
              </w:rPr>
            </w:pPr>
            <w:r>
              <w:rPr>
                <w:rFonts w:eastAsia="Batang" w:cs="Arial"/>
                <w:lang w:eastAsia="ko-KR"/>
              </w:rPr>
              <w:t>Rev required</w:t>
            </w:r>
          </w:p>
          <w:p w14:paraId="08656A55" w14:textId="77777777" w:rsidR="004A703C" w:rsidRDefault="004A703C" w:rsidP="004A703C">
            <w:pPr>
              <w:rPr>
                <w:rFonts w:eastAsia="Batang" w:cs="Arial"/>
                <w:lang w:eastAsia="ko-KR"/>
              </w:rPr>
            </w:pPr>
          </w:p>
          <w:p w14:paraId="737924D8" w14:textId="77777777"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4A703C" w:rsidRDefault="004A703C" w:rsidP="004A703C">
            <w:pPr>
              <w:rPr>
                <w:rFonts w:eastAsia="Batang" w:cs="Arial"/>
                <w:lang w:eastAsia="ko-KR"/>
              </w:rPr>
            </w:pPr>
            <w:r>
              <w:rPr>
                <w:rFonts w:eastAsia="Batang" w:cs="Arial"/>
                <w:lang w:eastAsia="ko-KR"/>
              </w:rPr>
              <w:t>Prefers 6971 over 6871</w:t>
            </w:r>
          </w:p>
          <w:p w14:paraId="0128BEE2" w14:textId="77777777" w:rsidR="004A703C" w:rsidRDefault="004A703C" w:rsidP="004A703C">
            <w:pPr>
              <w:rPr>
                <w:rFonts w:eastAsia="Batang" w:cs="Arial"/>
                <w:lang w:eastAsia="ko-KR"/>
              </w:rPr>
            </w:pPr>
          </w:p>
          <w:p w14:paraId="69D9A027"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4A703C" w:rsidRDefault="004A703C" w:rsidP="004A703C">
            <w:pPr>
              <w:rPr>
                <w:rFonts w:eastAsia="Batang" w:cs="Arial"/>
                <w:lang w:eastAsia="ko-KR"/>
              </w:rPr>
            </w:pPr>
            <w:r>
              <w:rPr>
                <w:rFonts w:eastAsia="Batang" w:cs="Arial"/>
                <w:lang w:eastAsia="ko-KR"/>
              </w:rPr>
              <w:t>Replies</w:t>
            </w:r>
          </w:p>
          <w:p w14:paraId="30FC6D39" w14:textId="5EF6F8E6" w:rsidR="004A703C" w:rsidRDefault="004A703C" w:rsidP="004A703C">
            <w:pPr>
              <w:rPr>
                <w:rFonts w:eastAsia="Batang" w:cs="Arial"/>
                <w:lang w:eastAsia="ko-KR"/>
              </w:rPr>
            </w:pPr>
          </w:p>
          <w:p w14:paraId="43B77D8D" w14:textId="523D523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4A703C" w:rsidRDefault="004A703C" w:rsidP="004A703C">
            <w:pPr>
              <w:rPr>
                <w:rFonts w:eastAsia="Batang" w:cs="Arial"/>
                <w:lang w:eastAsia="ko-KR"/>
              </w:rPr>
            </w:pPr>
            <w:r>
              <w:rPr>
                <w:rFonts w:eastAsia="Batang" w:cs="Arial"/>
                <w:lang w:eastAsia="ko-KR"/>
              </w:rPr>
              <w:t>Provides rev</w:t>
            </w:r>
          </w:p>
          <w:p w14:paraId="78A99689" w14:textId="3016FF0B" w:rsidR="004A703C" w:rsidRDefault="004A703C" w:rsidP="004A703C">
            <w:pPr>
              <w:rPr>
                <w:rFonts w:eastAsia="Batang" w:cs="Arial"/>
                <w:lang w:eastAsia="ko-KR"/>
              </w:rPr>
            </w:pPr>
          </w:p>
          <w:p w14:paraId="1071A1E3" w14:textId="77777777" w:rsidR="004A703C" w:rsidRDefault="004A703C" w:rsidP="004A703C">
            <w:r>
              <w:t xml:space="preserve">Lalith </w:t>
            </w:r>
            <w:proofErr w:type="spellStart"/>
            <w:r>
              <w:t>thu</w:t>
            </w:r>
            <w:proofErr w:type="spellEnd"/>
            <w:r>
              <w:t xml:space="preserve"> 1805</w:t>
            </w:r>
          </w:p>
          <w:p w14:paraId="725C3FBA" w14:textId="77777777" w:rsidR="004A703C" w:rsidRDefault="004A703C" w:rsidP="004A703C">
            <w:r>
              <w:t>Fine co-sign</w:t>
            </w:r>
          </w:p>
          <w:p w14:paraId="7D430DB4" w14:textId="5B479D17" w:rsidR="004A703C" w:rsidRDefault="004A703C" w:rsidP="004A703C">
            <w:pPr>
              <w:rPr>
                <w:rFonts w:eastAsia="Batang" w:cs="Arial"/>
                <w:lang w:eastAsia="ko-KR"/>
              </w:rPr>
            </w:pPr>
          </w:p>
          <w:p w14:paraId="6562557E" w14:textId="30CC457B" w:rsidR="00AF6AFF" w:rsidRDefault="00AF6AFF" w:rsidP="004A703C">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1127</w:t>
            </w:r>
          </w:p>
          <w:p w14:paraId="27924345" w14:textId="27A05A52" w:rsidR="00AF6AFF" w:rsidRDefault="00AF6AFF" w:rsidP="004A703C">
            <w:pPr>
              <w:rPr>
                <w:rFonts w:eastAsia="Batang" w:cs="Arial"/>
                <w:lang w:eastAsia="ko-KR"/>
              </w:rPr>
            </w:pPr>
            <w:r>
              <w:rPr>
                <w:rFonts w:eastAsia="Batang" w:cs="Arial"/>
                <w:lang w:eastAsia="ko-KR"/>
              </w:rPr>
              <w:t>Comments, this can be baseline</w:t>
            </w:r>
          </w:p>
          <w:p w14:paraId="767435CE" w14:textId="77777777" w:rsidR="004A703C" w:rsidRDefault="004A703C" w:rsidP="004A703C">
            <w:pPr>
              <w:rPr>
                <w:rFonts w:eastAsia="Batang" w:cs="Arial"/>
                <w:lang w:eastAsia="ko-KR"/>
              </w:rPr>
            </w:pPr>
          </w:p>
          <w:p w14:paraId="63410D61" w14:textId="77777777" w:rsidR="001833E6" w:rsidRDefault="001833E6" w:rsidP="001833E6">
            <w:r>
              <w:t>Mohamed mon 1321</w:t>
            </w:r>
          </w:p>
          <w:p w14:paraId="51AB31A8" w14:textId="77777777" w:rsidR="001833E6" w:rsidRDefault="001833E6" w:rsidP="001833E6">
            <w:r>
              <w:t>replies</w:t>
            </w:r>
          </w:p>
          <w:p w14:paraId="0A7559F6" w14:textId="365859A7" w:rsidR="001833E6" w:rsidRPr="00D95972" w:rsidRDefault="001833E6" w:rsidP="004A703C">
            <w:pPr>
              <w:rPr>
                <w:rFonts w:eastAsia="Batang" w:cs="Arial"/>
                <w:lang w:eastAsia="ko-KR"/>
              </w:rPr>
            </w:pPr>
          </w:p>
        </w:tc>
      </w:tr>
      <w:tr w:rsidR="004A703C" w:rsidRPr="00D95972" w14:paraId="26ED565D" w14:textId="77777777" w:rsidTr="00805CD8">
        <w:tc>
          <w:tcPr>
            <w:tcW w:w="976" w:type="dxa"/>
            <w:tcBorders>
              <w:top w:val="nil"/>
              <w:left w:val="thinThickThinSmallGap" w:sz="24" w:space="0" w:color="auto"/>
              <w:bottom w:val="nil"/>
            </w:tcBorders>
            <w:shd w:val="clear" w:color="auto" w:fill="auto"/>
          </w:tcPr>
          <w:p w14:paraId="393150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DE7D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735B90" w14:textId="2765553A" w:rsidR="004A703C" w:rsidRPr="00D95972" w:rsidRDefault="004A703C" w:rsidP="004A703C">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FFFF00"/>
          </w:tcPr>
          <w:p w14:paraId="598C97D3"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1A964E1"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8FBC71" w14:textId="77777777" w:rsidR="004A703C" w:rsidRPr="00D95972" w:rsidRDefault="004A703C" w:rsidP="004A703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4B842" w14:textId="4314ED12" w:rsidR="004A703C" w:rsidRDefault="004A703C" w:rsidP="004A703C">
            <w:pPr>
              <w:rPr>
                <w:rFonts w:eastAsia="Batang" w:cs="Arial"/>
                <w:lang w:eastAsia="ko-KR"/>
              </w:rPr>
            </w:pPr>
            <w:ins w:id="228" w:author="Nokia User" w:date="2021-11-11T07:15:00Z">
              <w:r>
                <w:rPr>
                  <w:rFonts w:eastAsia="Batang" w:cs="Arial"/>
                  <w:lang w:eastAsia="ko-KR"/>
                </w:rPr>
                <w:t>Revision of C1-216553</w:t>
              </w:r>
            </w:ins>
          </w:p>
          <w:p w14:paraId="14D797BE" w14:textId="2DE52373" w:rsidR="004A703C" w:rsidRDefault="004A703C" w:rsidP="004A703C">
            <w:pPr>
              <w:rPr>
                <w:rFonts w:eastAsia="Batang" w:cs="Arial"/>
                <w:lang w:eastAsia="ko-KR"/>
              </w:rPr>
            </w:pPr>
          </w:p>
          <w:p w14:paraId="06D3B5DE" w14:textId="02F4BDC6" w:rsidR="004A703C" w:rsidRDefault="004A703C" w:rsidP="004A703C">
            <w:pPr>
              <w:rPr>
                <w:rFonts w:eastAsia="Batang" w:cs="Arial"/>
                <w:lang w:eastAsia="ko-KR"/>
              </w:rPr>
            </w:pPr>
          </w:p>
          <w:p w14:paraId="02210A48" w14:textId="52764204" w:rsidR="004A703C" w:rsidRDefault="004A703C" w:rsidP="004A703C">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4A703C" w:rsidRDefault="004A703C" w:rsidP="004A703C">
            <w:pPr>
              <w:rPr>
                <w:rFonts w:eastAsia="Batang" w:cs="Arial"/>
                <w:lang w:eastAsia="ko-KR"/>
              </w:rPr>
            </w:pPr>
            <w:r>
              <w:rPr>
                <w:rFonts w:eastAsia="Batang" w:cs="Arial"/>
                <w:lang w:eastAsia="ko-KR"/>
              </w:rPr>
              <w:t>Comments</w:t>
            </w:r>
          </w:p>
          <w:p w14:paraId="5B362DB4" w14:textId="4EA76D43" w:rsidR="004A703C" w:rsidRDefault="004A703C" w:rsidP="004A703C">
            <w:pPr>
              <w:rPr>
                <w:rFonts w:eastAsia="Batang" w:cs="Arial"/>
                <w:lang w:eastAsia="ko-KR"/>
              </w:rPr>
            </w:pPr>
          </w:p>
          <w:p w14:paraId="08179349" w14:textId="19A6589A"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4A703C" w:rsidRDefault="004A703C" w:rsidP="004A703C">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4A703C" w:rsidRDefault="004A703C" w:rsidP="004A703C">
            <w:pPr>
              <w:rPr>
                <w:rFonts w:eastAsia="Batang" w:cs="Arial"/>
                <w:lang w:eastAsia="ko-KR"/>
              </w:rPr>
            </w:pPr>
          </w:p>
          <w:p w14:paraId="7B211358" w14:textId="3EF00543" w:rsidR="004A703C" w:rsidRDefault="004A703C" w:rsidP="004A703C">
            <w:pPr>
              <w:rPr>
                <w:rFonts w:eastAsia="Batang" w:cs="Arial"/>
                <w:lang w:eastAsia="ko-KR"/>
              </w:rPr>
            </w:pPr>
          </w:p>
          <w:p w14:paraId="1906C391" w14:textId="648F5FAC"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4A703C" w:rsidRDefault="004A703C" w:rsidP="004A703C">
            <w:pPr>
              <w:rPr>
                <w:rFonts w:eastAsia="Batang" w:cs="Arial"/>
                <w:lang w:eastAsia="ko-KR"/>
              </w:rPr>
            </w:pPr>
            <w:r>
              <w:rPr>
                <w:rFonts w:eastAsia="Batang" w:cs="Arial"/>
                <w:lang w:eastAsia="ko-KR"/>
              </w:rPr>
              <w:t>Fine</w:t>
            </w:r>
          </w:p>
          <w:p w14:paraId="1EB69A18" w14:textId="5E425DF6" w:rsidR="004A703C" w:rsidRDefault="004A703C" w:rsidP="004A703C">
            <w:pPr>
              <w:rPr>
                <w:rFonts w:eastAsia="Batang" w:cs="Arial"/>
                <w:lang w:eastAsia="ko-KR"/>
              </w:rPr>
            </w:pPr>
          </w:p>
          <w:p w14:paraId="331B9F01" w14:textId="47D6E37C"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4A703C" w:rsidRDefault="004A703C" w:rsidP="004A703C">
            <w:pPr>
              <w:rPr>
                <w:rFonts w:eastAsia="Batang" w:cs="Arial"/>
                <w:lang w:eastAsia="ko-KR"/>
              </w:rPr>
            </w:pPr>
            <w:r>
              <w:rPr>
                <w:rFonts w:eastAsia="Batang" w:cs="Arial"/>
                <w:lang w:eastAsia="ko-KR"/>
              </w:rPr>
              <w:t>Objection</w:t>
            </w:r>
          </w:p>
          <w:p w14:paraId="2521A17F" w14:textId="0A19E776" w:rsidR="004A703C" w:rsidRDefault="004A703C" w:rsidP="004A703C">
            <w:pPr>
              <w:rPr>
                <w:rFonts w:eastAsia="Batang" w:cs="Arial"/>
                <w:lang w:eastAsia="ko-KR"/>
              </w:rPr>
            </w:pPr>
          </w:p>
          <w:p w14:paraId="1ED15E34" w14:textId="37C4D8F7" w:rsidR="004A703C"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2253/2301</w:t>
            </w:r>
          </w:p>
          <w:p w14:paraId="563D136F" w14:textId="632D08EA" w:rsidR="00B171AD" w:rsidRDefault="00B171AD" w:rsidP="004A703C">
            <w:pPr>
              <w:rPr>
                <w:rFonts w:eastAsia="Batang" w:cs="Arial"/>
                <w:lang w:eastAsia="ko-KR"/>
              </w:rPr>
            </w:pPr>
            <w:r>
              <w:rPr>
                <w:rFonts w:eastAsia="Batang" w:cs="Arial"/>
                <w:lang w:eastAsia="ko-KR"/>
              </w:rPr>
              <w:t>Asking back</w:t>
            </w:r>
          </w:p>
          <w:p w14:paraId="62D08050" w14:textId="25D8DF3D" w:rsidR="004A703C" w:rsidRDefault="004A703C" w:rsidP="004A703C">
            <w:pPr>
              <w:rPr>
                <w:rFonts w:eastAsia="Batang" w:cs="Arial"/>
                <w:lang w:eastAsia="ko-KR"/>
              </w:rPr>
            </w:pPr>
          </w:p>
          <w:p w14:paraId="670D782F" w14:textId="77777777" w:rsidR="00D11DD3" w:rsidRDefault="00D11DD3" w:rsidP="00D11DD3">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AC88EF9" w14:textId="77777777" w:rsidR="00D11DD3" w:rsidRDefault="00D11DD3" w:rsidP="00D11DD3">
            <w:pPr>
              <w:rPr>
                <w:rFonts w:eastAsia="Batang" w:cs="Arial"/>
                <w:lang w:eastAsia="ko-KR"/>
              </w:rPr>
            </w:pPr>
            <w:r>
              <w:rPr>
                <w:rFonts w:eastAsia="Batang" w:cs="Arial"/>
                <w:lang w:eastAsia="ko-KR"/>
              </w:rPr>
              <w:lastRenderedPageBreak/>
              <w:t>Objection</w:t>
            </w:r>
          </w:p>
          <w:p w14:paraId="0BF8E8F3" w14:textId="375DA8B7" w:rsidR="00D11DD3" w:rsidRDefault="00D11DD3" w:rsidP="004A703C">
            <w:pPr>
              <w:rPr>
                <w:rFonts w:eastAsia="Batang" w:cs="Arial"/>
                <w:lang w:eastAsia="ko-KR"/>
              </w:rPr>
            </w:pPr>
          </w:p>
          <w:p w14:paraId="1F1E46E7" w14:textId="638C4246" w:rsidR="00B84F0D" w:rsidRDefault="00B84F0D"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0334</w:t>
            </w:r>
          </w:p>
          <w:p w14:paraId="16D76C05" w14:textId="2C1B53D8" w:rsidR="00B84F0D" w:rsidRDefault="00B84F0D" w:rsidP="004A703C">
            <w:pPr>
              <w:rPr>
                <w:rFonts w:eastAsia="Batang" w:cs="Arial"/>
                <w:lang w:eastAsia="ko-KR"/>
              </w:rPr>
            </w:pPr>
            <w:r>
              <w:rPr>
                <w:rFonts w:eastAsia="Batang" w:cs="Arial"/>
                <w:lang w:eastAsia="ko-KR"/>
              </w:rPr>
              <w:t>Commenting</w:t>
            </w:r>
          </w:p>
          <w:p w14:paraId="2F6C53F5" w14:textId="69DDAEF6" w:rsidR="000C525A" w:rsidRDefault="000C525A" w:rsidP="004A703C">
            <w:pPr>
              <w:rPr>
                <w:rFonts w:eastAsia="Batang" w:cs="Arial"/>
                <w:lang w:eastAsia="ko-KR"/>
              </w:rPr>
            </w:pPr>
          </w:p>
          <w:p w14:paraId="7C345962" w14:textId="77777777" w:rsidR="000C525A" w:rsidRDefault="000C525A" w:rsidP="000C525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7F560301" w14:textId="77777777" w:rsidR="000C525A" w:rsidRDefault="000C525A" w:rsidP="000C525A">
            <w:pPr>
              <w:rPr>
                <w:ins w:id="229" w:author="Nokia User" w:date="2021-11-11T07:16:00Z"/>
                <w:rFonts w:eastAsia="Batang" w:cs="Arial"/>
                <w:lang w:eastAsia="ko-KR"/>
              </w:rPr>
            </w:pPr>
            <w:r>
              <w:rPr>
                <w:rFonts w:eastAsia="Batang" w:cs="Arial"/>
                <w:lang w:eastAsia="ko-KR"/>
              </w:rPr>
              <w:t>Co-sign</w:t>
            </w:r>
          </w:p>
          <w:p w14:paraId="788E0A76" w14:textId="7B266E78" w:rsidR="000C525A" w:rsidRDefault="000C525A" w:rsidP="004A703C">
            <w:pPr>
              <w:rPr>
                <w:rFonts w:eastAsia="Batang" w:cs="Arial"/>
                <w:lang w:eastAsia="ko-KR"/>
              </w:rPr>
            </w:pPr>
          </w:p>
          <w:p w14:paraId="0C68F47F" w14:textId="2D3271D9"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1218</w:t>
            </w:r>
          </w:p>
          <w:p w14:paraId="03466202" w14:textId="512DDD26" w:rsidR="00EE7DC3" w:rsidRDefault="00EE7DC3" w:rsidP="004A703C">
            <w:pPr>
              <w:rPr>
                <w:rFonts w:eastAsia="Batang" w:cs="Arial"/>
                <w:lang w:eastAsia="ko-KR"/>
              </w:rPr>
            </w:pPr>
            <w:r>
              <w:rPr>
                <w:rFonts w:eastAsia="Batang" w:cs="Arial"/>
                <w:lang w:eastAsia="ko-KR"/>
              </w:rPr>
              <w:t>Not pushing</w:t>
            </w:r>
          </w:p>
          <w:p w14:paraId="7D23DAC8" w14:textId="77777777" w:rsidR="00B84F0D" w:rsidRDefault="00B84F0D" w:rsidP="004A703C">
            <w:pPr>
              <w:rPr>
                <w:ins w:id="230" w:author="Nokia User" w:date="2021-11-11T07:15:00Z"/>
                <w:rFonts w:eastAsia="Batang" w:cs="Arial"/>
                <w:lang w:eastAsia="ko-KR"/>
              </w:rPr>
            </w:pPr>
          </w:p>
          <w:p w14:paraId="1094C963" w14:textId="77777777" w:rsidR="004A703C" w:rsidRDefault="004A703C" w:rsidP="004A703C">
            <w:pPr>
              <w:rPr>
                <w:rFonts w:eastAsia="Batang" w:cs="Arial"/>
                <w:lang w:eastAsia="ko-KR"/>
              </w:rPr>
            </w:pPr>
            <w:ins w:id="231" w:author="Nokia User" w:date="2021-11-11T07:15:00Z">
              <w:r>
                <w:rPr>
                  <w:rFonts w:eastAsia="Batang" w:cs="Arial"/>
                  <w:lang w:eastAsia="ko-KR"/>
                </w:rPr>
                <w:t>_________________________</w:t>
              </w:r>
            </w:ins>
          </w:p>
          <w:p w14:paraId="4D6DDFB7" w14:textId="06D410CA" w:rsidR="004A703C" w:rsidRDefault="004A703C" w:rsidP="004A703C">
            <w:pPr>
              <w:rPr>
                <w:ins w:id="232" w:author="Nokia User" w:date="2021-11-11T07:15:00Z"/>
                <w:rFonts w:eastAsia="Batang" w:cs="Arial"/>
                <w:lang w:eastAsia="ko-KR"/>
              </w:rPr>
            </w:pPr>
            <w:ins w:id="233" w:author="Nokia User" w:date="2021-11-11T07:15:00Z">
              <w:r>
                <w:rPr>
                  <w:rFonts w:eastAsia="Batang" w:cs="Arial"/>
                  <w:lang w:eastAsia="ko-KR"/>
                </w:rPr>
                <w:t>________________</w:t>
              </w:r>
            </w:ins>
          </w:p>
          <w:p w14:paraId="573D1770" w14:textId="7583695C" w:rsidR="004A703C" w:rsidRDefault="004A703C" w:rsidP="004A703C">
            <w:pPr>
              <w:rPr>
                <w:rFonts w:eastAsia="Batang" w:cs="Arial"/>
                <w:lang w:eastAsia="ko-KR"/>
              </w:rPr>
            </w:pPr>
            <w:r>
              <w:rPr>
                <w:rFonts w:eastAsia="Batang" w:cs="Arial"/>
                <w:lang w:eastAsia="ko-KR"/>
              </w:rPr>
              <w:t>Revision of C1-216149</w:t>
            </w:r>
          </w:p>
          <w:p w14:paraId="5DB90791" w14:textId="77777777" w:rsidR="004A703C" w:rsidRDefault="004A703C" w:rsidP="004A703C">
            <w:pPr>
              <w:rPr>
                <w:rFonts w:eastAsia="Batang" w:cs="Arial"/>
                <w:lang w:eastAsia="ko-KR"/>
              </w:rPr>
            </w:pPr>
          </w:p>
          <w:p w14:paraId="1E642463"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4A703C" w:rsidRDefault="004A703C" w:rsidP="004A703C">
            <w:pPr>
              <w:rPr>
                <w:rFonts w:eastAsia="Batang" w:cs="Arial"/>
                <w:lang w:eastAsia="ko-KR"/>
              </w:rPr>
            </w:pPr>
            <w:r>
              <w:rPr>
                <w:rFonts w:eastAsia="Batang" w:cs="Arial"/>
                <w:lang w:eastAsia="ko-KR"/>
              </w:rPr>
              <w:t>Question for discussion</w:t>
            </w:r>
          </w:p>
          <w:p w14:paraId="57F78A81" w14:textId="4E8968C1" w:rsidR="004A703C" w:rsidRDefault="004A703C" w:rsidP="004A703C">
            <w:pPr>
              <w:rPr>
                <w:rFonts w:eastAsia="Batang" w:cs="Arial"/>
                <w:lang w:eastAsia="ko-KR"/>
              </w:rPr>
            </w:pPr>
          </w:p>
          <w:p w14:paraId="60D0951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4A703C" w:rsidRDefault="004A703C" w:rsidP="004A703C">
            <w:pPr>
              <w:rPr>
                <w:rFonts w:eastAsia="Batang" w:cs="Arial"/>
                <w:lang w:eastAsia="ko-KR"/>
              </w:rPr>
            </w:pPr>
            <w:r>
              <w:rPr>
                <w:rFonts w:eastAsia="Batang" w:cs="Arial"/>
                <w:lang w:eastAsia="ko-KR"/>
              </w:rPr>
              <w:t>Rev required</w:t>
            </w:r>
          </w:p>
          <w:p w14:paraId="0884918D" w14:textId="77777777" w:rsidR="004A703C" w:rsidRDefault="004A703C" w:rsidP="004A703C">
            <w:pPr>
              <w:rPr>
                <w:rFonts w:eastAsia="Batang" w:cs="Arial"/>
                <w:lang w:eastAsia="ko-KR"/>
              </w:rPr>
            </w:pPr>
          </w:p>
          <w:p w14:paraId="3512A269" w14:textId="77777777" w:rsidR="004A703C" w:rsidRPr="00D95972" w:rsidRDefault="004A703C" w:rsidP="004A703C">
            <w:pPr>
              <w:rPr>
                <w:rFonts w:eastAsia="Batang" w:cs="Arial"/>
                <w:lang w:eastAsia="ko-KR"/>
              </w:rPr>
            </w:pPr>
          </w:p>
        </w:tc>
      </w:tr>
      <w:tr w:rsidR="004A703C" w:rsidRPr="00D95972" w14:paraId="5A0626AA" w14:textId="77777777" w:rsidTr="00805CD8">
        <w:tc>
          <w:tcPr>
            <w:tcW w:w="976" w:type="dxa"/>
            <w:tcBorders>
              <w:top w:val="nil"/>
              <w:left w:val="thinThickThinSmallGap" w:sz="24" w:space="0" w:color="auto"/>
              <w:bottom w:val="nil"/>
            </w:tcBorders>
            <w:shd w:val="clear" w:color="auto" w:fill="auto"/>
          </w:tcPr>
          <w:p w14:paraId="6037D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9326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D9174" w14:textId="06DC8A60" w:rsidR="004A703C" w:rsidRPr="00D95972" w:rsidRDefault="004A703C" w:rsidP="004A703C">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FFFF00"/>
          </w:tcPr>
          <w:p w14:paraId="0F31CC96" w14:textId="77777777" w:rsidR="004A703C" w:rsidRPr="00D95972" w:rsidRDefault="004A703C" w:rsidP="004A703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48247E0"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0C0464" w14:textId="77777777" w:rsidR="004A703C" w:rsidRPr="00D95972" w:rsidRDefault="004A703C" w:rsidP="004A703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1186A" w14:textId="29E3AD43" w:rsidR="004A703C" w:rsidRDefault="004A703C" w:rsidP="004A703C">
            <w:pPr>
              <w:rPr>
                <w:rFonts w:eastAsia="Batang" w:cs="Arial"/>
                <w:lang w:eastAsia="ko-KR"/>
              </w:rPr>
            </w:pPr>
            <w:ins w:id="234" w:author="Nokia User" w:date="2021-11-11T07:16:00Z">
              <w:r>
                <w:rPr>
                  <w:rFonts w:eastAsia="Batang" w:cs="Arial"/>
                  <w:lang w:eastAsia="ko-KR"/>
                </w:rPr>
                <w:t>Revision of C1-216554</w:t>
              </w:r>
            </w:ins>
          </w:p>
          <w:p w14:paraId="1E7A9A57" w14:textId="607FBB85" w:rsidR="004A703C" w:rsidRDefault="004A703C" w:rsidP="004A703C">
            <w:pPr>
              <w:rPr>
                <w:rFonts w:eastAsia="Batang" w:cs="Arial"/>
                <w:lang w:eastAsia="ko-KR"/>
              </w:rPr>
            </w:pPr>
          </w:p>
          <w:p w14:paraId="1F49B4D6" w14:textId="685495E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4A703C" w:rsidRDefault="004A703C" w:rsidP="004A703C">
            <w:pPr>
              <w:rPr>
                <w:rFonts w:eastAsia="Batang" w:cs="Arial"/>
                <w:lang w:eastAsia="ko-KR"/>
              </w:rPr>
            </w:pPr>
            <w:r>
              <w:rPr>
                <w:rFonts w:eastAsia="Batang" w:cs="Arial"/>
                <w:lang w:eastAsia="ko-KR"/>
              </w:rPr>
              <w:t>Question for clarification</w:t>
            </w:r>
          </w:p>
          <w:p w14:paraId="66CF505D" w14:textId="259DFD6D" w:rsidR="004A703C" w:rsidRDefault="004A703C" w:rsidP="004A703C">
            <w:pPr>
              <w:rPr>
                <w:rFonts w:eastAsia="Batang" w:cs="Arial"/>
                <w:lang w:eastAsia="ko-KR"/>
              </w:rPr>
            </w:pPr>
          </w:p>
          <w:p w14:paraId="390FF898" w14:textId="31431E5D" w:rsidR="004A703C" w:rsidRDefault="004A703C" w:rsidP="004A703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4A703C" w:rsidRDefault="004A703C" w:rsidP="004A703C">
            <w:pPr>
              <w:rPr>
                <w:rFonts w:eastAsia="Batang" w:cs="Arial"/>
                <w:lang w:eastAsia="ko-KR"/>
              </w:rPr>
            </w:pPr>
            <w:r>
              <w:rPr>
                <w:rFonts w:eastAsia="Batang" w:cs="Arial"/>
                <w:lang w:eastAsia="ko-KR"/>
              </w:rPr>
              <w:t>Objection</w:t>
            </w:r>
          </w:p>
          <w:p w14:paraId="17103391" w14:textId="4031A3AB" w:rsidR="004A703C" w:rsidRDefault="004A703C" w:rsidP="004A703C">
            <w:pPr>
              <w:rPr>
                <w:rFonts w:eastAsia="Batang" w:cs="Arial"/>
                <w:lang w:eastAsia="ko-KR"/>
              </w:rPr>
            </w:pPr>
          </w:p>
          <w:p w14:paraId="4B609EAD" w14:textId="03AC3B63" w:rsidR="00D11DD3" w:rsidRDefault="00D11DD3" w:rsidP="004A703C">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16F00B0" w14:textId="177472D9" w:rsidR="00D11DD3" w:rsidRDefault="00D11DD3" w:rsidP="004A703C">
            <w:pPr>
              <w:rPr>
                <w:rFonts w:eastAsia="Batang" w:cs="Arial"/>
                <w:lang w:eastAsia="ko-KR"/>
              </w:rPr>
            </w:pPr>
            <w:r>
              <w:rPr>
                <w:rFonts w:eastAsia="Batang" w:cs="Arial"/>
                <w:lang w:eastAsia="ko-KR"/>
              </w:rPr>
              <w:t>Objection</w:t>
            </w:r>
          </w:p>
          <w:p w14:paraId="75A63E3D" w14:textId="351AA765" w:rsidR="00D11DD3" w:rsidRDefault="00D11DD3" w:rsidP="004A703C">
            <w:pPr>
              <w:rPr>
                <w:rFonts w:eastAsia="Batang" w:cs="Arial"/>
                <w:lang w:eastAsia="ko-KR"/>
              </w:rPr>
            </w:pPr>
          </w:p>
          <w:p w14:paraId="5A94B04C" w14:textId="7C776B4B" w:rsidR="000C525A" w:rsidRDefault="000C525A" w:rsidP="004A703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0C5C1EED" w14:textId="01475641" w:rsidR="000C525A" w:rsidRDefault="000C525A" w:rsidP="004A703C">
            <w:pPr>
              <w:rPr>
                <w:ins w:id="235" w:author="Nokia User" w:date="2021-11-11T07:16:00Z"/>
                <w:rFonts w:eastAsia="Batang" w:cs="Arial"/>
                <w:lang w:eastAsia="ko-KR"/>
              </w:rPr>
            </w:pPr>
            <w:r>
              <w:rPr>
                <w:rFonts w:eastAsia="Batang" w:cs="Arial"/>
                <w:lang w:eastAsia="ko-KR"/>
              </w:rPr>
              <w:t>Co-sign</w:t>
            </w:r>
          </w:p>
          <w:p w14:paraId="254DDA36" w14:textId="36B91F43" w:rsidR="004A703C" w:rsidRDefault="004A703C" w:rsidP="004A703C">
            <w:pPr>
              <w:rPr>
                <w:ins w:id="236" w:author="Nokia User" w:date="2021-11-11T07:16:00Z"/>
                <w:rFonts w:eastAsia="Batang" w:cs="Arial"/>
                <w:lang w:eastAsia="ko-KR"/>
              </w:rPr>
            </w:pPr>
            <w:ins w:id="237" w:author="Nokia User" w:date="2021-11-11T07:16:00Z">
              <w:r>
                <w:rPr>
                  <w:rFonts w:eastAsia="Batang" w:cs="Arial"/>
                  <w:lang w:eastAsia="ko-KR"/>
                </w:rPr>
                <w:t>_________________________________________</w:t>
              </w:r>
            </w:ins>
          </w:p>
          <w:p w14:paraId="091123A8" w14:textId="55B53F65" w:rsidR="004A703C" w:rsidRDefault="004A703C" w:rsidP="004A703C">
            <w:pPr>
              <w:rPr>
                <w:rFonts w:eastAsia="Batang" w:cs="Arial"/>
                <w:lang w:eastAsia="ko-KR"/>
              </w:rPr>
            </w:pPr>
            <w:r>
              <w:rPr>
                <w:rFonts w:eastAsia="Batang" w:cs="Arial"/>
                <w:lang w:eastAsia="ko-KR"/>
              </w:rPr>
              <w:t>Revision of C1-216140</w:t>
            </w:r>
          </w:p>
          <w:p w14:paraId="7191A7C4" w14:textId="77777777" w:rsidR="004A703C" w:rsidRDefault="004A703C" w:rsidP="004A703C">
            <w:pPr>
              <w:rPr>
                <w:rFonts w:eastAsia="Batang" w:cs="Arial"/>
                <w:lang w:eastAsia="ko-KR"/>
              </w:rPr>
            </w:pPr>
          </w:p>
          <w:p w14:paraId="7BDDEBD5"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4A703C" w:rsidRDefault="004A703C" w:rsidP="004A703C">
            <w:pPr>
              <w:rPr>
                <w:rFonts w:eastAsia="Batang" w:cs="Arial"/>
                <w:lang w:eastAsia="ko-KR"/>
              </w:rPr>
            </w:pPr>
            <w:r>
              <w:rPr>
                <w:rFonts w:eastAsia="Batang" w:cs="Arial"/>
                <w:lang w:eastAsia="ko-KR"/>
              </w:rPr>
              <w:t>Question for discussion</w:t>
            </w:r>
          </w:p>
          <w:p w14:paraId="103B9D17" w14:textId="77777777" w:rsidR="004A703C" w:rsidRPr="00D95972" w:rsidRDefault="004A703C" w:rsidP="004A703C">
            <w:pPr>
              <w:rPr>
                <w:rFonts w:eastAsia="Batang" w:cs="Arial"/>
                <w:lang w:eastAsia="ko-KR"/>
              </w:rPr>
            </w:pPr>
          </w:p>
        </w:tc>
      </w:tr>
      <w:tr w:rsidR="004A703C"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1D8BB07C" w:rsidR="000C525A" w:rsidRPr="00D95972" w:rsidRDefault="000C525A" w:rsidP="004A703C">
            <w:pPr>
              <w:rPr>
                <w:rFonts w:cs="Arial"/>
              </w:rPr>
            </w:pPr>
          </w:p>
        </w:tc>
        <w:tc>
          <w:tcPr>
            <w:tcW w:w="1317" w:type="dxa"/>
            <w:gridSpan w:val="2"/>
            <w:tcBorders>
              <w:top w:val="nil"/>
              <w:bottom w:val="nil"/>
            </w:tcBorders>
            <w:shd w:val="clear" w:color="auto" w:fill="auto"/>
          </w:tcPr>
          <w:p w14:paraId="1DA551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295E4E" w14:textId="43E9847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CA43F5" w14:textId="4E3D1F9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9DDB7C" w14:textId="648144E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4A703C" w:rsidRPr="00D95972" w:rsidRDefault="004A703C" w:rsidP="004A703C">
            <w:pPr>
              <w:rPr>
                <w:rFonts w:eastAsia="Batang" w:cs="Arial"/>
                <w:lang w:eastAsia="ko-KR"/>
              </w:rPr>
            </w:pPr>
          </w:p>
        </w:tc>
      </w:tr>
      <w:tr w:rsidR="004A703C"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ED0A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4A927F7" w14:textId="7402552A"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5B165D5" w14:textId="7457CC4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19C7EEA" w14:textId="3A29E58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4A703C" w:rsidRPr="00D95972" w:rsidRDefault="004A703C" w:rsidP="004A703C">
            <w:pPr>
              <w:rPr>
                <w:rFonts w:eastAsia="Batang" w:cs="Arial"/>
                <w:lang w:eastAsia="ko-KR"/>
              </w:rPr>
            </w:pPr>
          </w:p>
        </w:tc>
      </w:tr>
      <w:tr w:rsidR="004A703C"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EC2C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660378" w14:textId="006F61B6"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563374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A4D242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4A703C" w:rsidRDefault="004A703C" w:rsidP="004A703C">
            <w:pPr>
              <w:rPr>
                <w:rFonts w:eastAsia="Batang" w:cs="Arial"/>
                <w:lang w:eastAsia="ko-KR"/>
              </w:rPr>
            </w:pPr>
          </w:p>
        </w:tc>
      </w:tr>
      <w:tr w:rsidR="004A703C"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6B4B9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4059E5" w14:textId="44533C0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7D41DD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8ABD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4A703C" w:rsidRPr="00D95972" w:rsidRDefault="004A703C" w:rsidP="004A703C">
            <w:pPr>
              <w:rPr>
                <w:rFonts w:eastAsia="Batang" w:cs="Arial"/>
                <w:lang w:eastAsia="ko-KR"/>
              </w:rPr>
            </w:pPr>
          </w:p>
        </w:tc>
      </w:tr>
      <w:tr w:rsidR="004A703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A8EE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D2395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4F6105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EDDEC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A703C" w:rsidRPr="00D95972" w:rsidRDefault="004A703C" w:rsidP="004A703C">
            <w:pPr>
              <w:rPr>
                <w:rFonts w:eastAsia="Batang" w:cs="Arial"/>
                <w:lang w:eastAsia="ko-KR"/>
              </w:rPr>
            </w:pPr>
          </w:p>
        </w:tc>
      </w:tr>
      <w:tr w:rsidR="004A703C"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A703C" w:rsidRPr="00D95972" w:rsidRDefault="004A703C" w:rsidP="004A703C">
            <w:pPr>
              <w:rPr>
                <w:rFonts w:cs="Arial"/>
              </w:rPr>
            </w:pPr>
            <w:r>
              <w:t>eNS_Ph2</w:t>
            </w:r>
          </w:p>
        </w:tc>
        <w:tc>
          <w:tcPr>
            <w:tcW w:w="1088" w:type="dxa"/>
            <w:tcBorders>
              <w:top w:val="single" w:sz="4" w:space="0" w:color="auto"/>
              <w:bottom w:val="single" w:sz="4" w:space="0" w:color="auto"/>
            </w:tcBorders>
          </w:tcPr>
          <w:p w14:paraId="100190E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20C4B0"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82A8A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A703C" w:rsidRDefault="004A703C" w:rsidP="004A703C">
            <w:pPr>
              <w:rPr>
                <w:rFonts w:cs="Arial"/>
              </w:rPr>
            </w:pPr>
            <w:r w:rsidRPr="003A5F0B">
              <w:rPr>
                <w:rFonts w:cs="Arial"/>
              </w:rPr>
              <w:t>Enhancement of Network Slicing Phase 2</w:t>
            </w:r>
          </w:p>
          <w:p w14:paraId="3BF3F407" w14:textId="77777777" w:rsidR="004A703C" w:rsidRDefault="004A703C" w:rsidP="004A703C"/>
          <w:p w14:paraId="18E58464" w14:textId="77777777" w:rsidR="004A703C" w:rsidRDefault="004A703C" w:rsidP="004A703C">
            <w:pPr>
              <w:rPr>
                <w:rFonts w:eastAsia="Batang" w:cs="Arial"/>
                <w:color w:val="000000"/>
                <w:lang w:eastAsia="ko-KR"/>
              </w:rPr>
            </w:pPr>
          </w:p>
          <w:p w14:paraId="3814AD9F" w14:textId="77777777" w:rsidR="004A703C" w:rsidRPr="00D95972" w:rsidRDefault="004A703C" w:rsidP="004A703C">
            <w:pPr>
              <w:rPr>
                <w:rFonts w:eastAsia="Batang" w:cs="Arial"/>
                <w:color w:val="000000"/>
                <w:lang w:eastAsia="ko-KR"/>
              </w:rPr>
            </w:pPr>
          </w:p>
          <w:p w14:paraId="0C557692" w14:textId="77777777" w:rsidR="004A703C" w:rsidRPr="00D95972" w:rsidRDefault="004A703C" w:rsidP="004A703C">
            <w:pPr>
              <w:rPr>
                <w:rFonts w:eastAsia="Batang" w:cs="Arial"/>
                <w:lang w:eastAsia="ko-KR"/>
              </w:rPr>
            </w:pPr>
          </w:p>
        </w:tc>
      </w:tr>
      <w:tr w:rsidR="004A703C"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4A703C" w:rsidRPr="00D95972" w:rsidRDefault="004A703C" w:rsidP="004A703C">
            <w:pPr>
              <w:rPr>
                <w:rFonts w:cs="Arial"/>
              </w:rPr>
            </w:pPr>
            <w:bookmarkStart w:id="238" w:name="_Hlk80595044"/>
          </w:p>
        </w:tc>
        <w:tc>
          <w:tcPr>
            <w:tcW w:w="1317" w:type="dxa"/>
            <w:gridSpan w:val="2"/>
            <w:tcBorders>
              <w:top w:val="nil"/>
              <w:bottom w:val="nil"/>
            </w:tcBorders>
            <w:shd w:val="clear" w:color="auto" w:fill="auto"/>
          </w:tcPr>
          <w:p w14:paraId="2BE771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90486A1" w14:textId="533A9CC0" w:rsidR="004A703C" w:rsidRPr="00D95972" w:rsidRDefault="004A703C" w:rsidP="004A703C">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4A703C" w:rsidRPr="00D95972" w:rsidRDefault="004A703C" w:rsidP="004A703C">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4A703C" w:rsidRPr="00D95972" w:rsidRDefault="004A703C" w:rsidP="004A703C">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4A703C" w:rsidRDefault="004A703C" w:rsidP="004A703C">
            <w:pPr>
              <w:rPr>
                <w:rFonts w:eastAsia="Batang" w:cs="Arial"/>
                <w:lang w:eastAsia="ko-KR"/>
              </w:rPr>
            </w:pPr>
            <w:r>
              <w:rPr>
                <w:rFonts w:eastAsia="Batang" w:cs="Arial"/>
                <w:lang w:eastAsia="ko-KR"/>
              </w:rPr>
              <w:t>Agreed</w:t>
            </w:r>
          </w:p>
          <w:p w14:paraId="23526DA7" w14:textId="77777777" w:rsidR="004A703C" w:rsidRDefault="004A703C" w:rsidP="004A703C">
            <w:pPr>
              <w:rPr>
                <w:rFonts w:eastAsia="Batang" w:cs="Arial"/>
                <w:lang w:eastAsia="ko-KR"/>
              </w:rPr>
            </w:pPr>
          </w:p>
          <w:p w14:paraId="2C9DD02F" w14:textId="7F4F613D" w:rsidR="004A703C" w:rsidRDefault="004A703C" w:rsidP="004A703C">
            <w:pPr>
              <w:rPr>
                <w:rFonts w:eastAsia="Batang" w:cs="Arial"/>
                <w:lang w:eastAsia="ko-KR"/>
              </w:rPr>
            </w:pPr>
            <w:r>
              <w:rPr>
                <w:rFonts w:eastAsia="Batang" w:cs="Arial"/>
                <w:lang w:eastAsia="ko-KR"/>
              </w:rPr>
              <w:t>Revision of C1-215965</w:t>
            </w:r>
          </w:p>
          <w:p w14:paraId="1B7E5770" w14:textId="77777777" w:rsidR="004A703C" w:rsidRDefault="004A703C" w:rsidP="004A703C">
            <w:pPr>
              <w:rPr>
                <w:rFonts w:eastAsia="Batang" w:cs="Arial"/>
                <w:lang w:eastAsia="ko-KR"/>
              </w:rPr>
            </w:pPr>
          </w:p>
          <w:p w14:paraId="3577FAA0" w14:textId="76BAA638" w:rsidR="004A703C" w:rsidRPr="00D95972" w:rsidRDefault="004A703C" w:rsidP="004A703C">
            <w:pPr>
              <w:rPr>
                <w:rFonts w:eastAsia="Batang" w:cs="Arial"/>
                <w:lang w:eastAsia="ko-KR"/>
              </w:rPr>
            </w:pPr>
          </w:p>
        </w:tc>
      </w:tr>
      <w:tr w:rsidR="004A703C"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4722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EFD67ED" w14:textId="596C3819" w:rsidR="004A703C" w:rsidRPr="00D95972" w:rsidRDefault="004A703C" w:rsidP="004A703C">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4A703C" w:rsidRPr="00D95972" w:rsidRDefault="004A703C" w:rsidP="004A703C">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4A703C" w:rsidRPr="00D95972" w:rsidRDefault="004A703C" w:rsidP="004A703C">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4A703C" w:rsidRDefault="004A703C" w:rsidP="004A703C">
            <w:pPr>
              <w:rPr>
                <w:rFonts w:eastAsia="Batang" w:cs="Arial"/>
                <w:lang w:eastAsia="ko-KR"/>
              </w:rPr>
            </w:pPr>
            <w:r>
              <w:rPr>
                <w:rFonts w:eastAsia="Batang" w:cs="Arial"/>
                <w:lang w:eastAsia="ko-KR"/>
              </w:rPr>
              <w:t>Agreed</w:t>
            </w:r>
          </w:p>
          <w:p w14:paraId="3BC03268" w14:textId="77777777" w:rsidR="004A703C" w:rsidRDefault="004A703C" w:rsidP="004A703C">
            <w:pPr>
              <w:rPr>
                <w:rFonts w:eastAsia="Batang" w:cs="Arial"/>
                <w:lang w:eastAsia="ko-KR"/>
              </w:rPr>
            </w:pPr>
          </w:p>
          <w:p w14:paraId="7C73875C" w14:textId="42651AC1" w:rsidR="004A703C" w:rsidRDefault="004A703C" w:rsidP="004A703C">
            <w:pPr>
              <w:rPr>
                <w:ins w:id="239" w:author="Nokia User" w:date="2021-10-13T10:16:00Z"/>
                <w:rFonts w:eastAsia="Batang" w:cs="Arial"/>
                <w:lang w:eastAsia="ko-KR"/>
              </w:rPr>
            </w:pPr>
            <w:ins w:id="240" w:author="Nokia User" w:date="2021-10-13T10:16:00Z">
              <w:r>
                <w:rPr>
                  <w:rFonts w:eastAsia="Batang" w:cs="Arial"/>
                  <w:lang w:eastAsia="ko-KR"/>
                </w:rPr>
                <w:t>Revision of C1-215871</w:t>
              </w:r>
            </w:ins>
          </w:p>
          <w:p w14:paraId="21140B8A" w14:textId="77777777" w:rsidR="004A703C" w:rsidRDefault="004A703C" w:rsidP="004A703C">
            <w:pPr>
              <w:rPr>
                <w:rFonts w:eastAsia="Batang" w:cs="Arial"/>
                <w:lang w:eastAsia="ko-KR"/>
              </w:rPr>
            </w:pPr>
          </w:p>
          <w:p w14:paraId="190B6748" w14:textId="77777777" w:rsidR="004A703C" w:rsidRPr="00D95972" w:rsidRDefault="004A703C" w:rsidP="004A703C">
            <w:pPr>
              <w:rPr>
                <w:rFonts w:eastAsia="Batang" w:cs="Arial"/>
                <w:lang w:eastAsia="ko-KR"/>
              </w:rPr>
            </w:pPr>
          </w:p>
        </w:tc>
      </w:tr>
      <w:tr w:rsidR="004A703C"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25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8AF85F" w14:textId="0B244D73" w:rsidR="004A703C" w:rsidRPr="00D95972" w:rsidRDefault="004A703C" w:rsidP="004A703C">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4A703C" w:rsidRPr="00D95972" w:rsidRDefault="004A703C" w:rsidP="004A703C">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4A703C" w:rsidRPr="00D95972" w:rsidRDefault="004A703C" w:rsidP="004A703C">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4A703C" w:rsidRDefault="004A703C" w:rsidP="004A703C">
            <w:pPr>
              <w:rPr>
                <w:lang w:val="en-US"/>
              </w:rPr>
            </w:pPr>
            <w:r>
              <w:rPr>
                <w:lang w:val="en-US"/>
              </w:rPr>
              <w:t>Agreed</w:t>
            </w:r>
          </w:p>
          <w:p w14:paraId="126BADB2" w14:textId="77777777" w:rsidR="004A703C" w:rsidRDefault="004A703C" w:rsidP="004A703C">
            <w:pPr>
              <w:rPr>
                <w:lang w:val="en-US"/>
              </w:rPr>
            </w:pPr>
          </w:p>
          <w:p w14:paraId="580B84CC" w14:textId="18CD2E08" w:rsidR="004A703C" w:rsidRDefault="004A703C" w:rsidP="004A703C">
            <w:pPr>
              <w:rPr>
                <w:lang w:val="en-US"/>
              </w:rPr>
            </w:pPr>
            <w:ins w:id="241" w:author="Nokia User" w:date="2021-10-13T11:44:00Z">
              <w:r>
                <w:rPr>
                  <w:lang w:val="en-US"/>
                </w:rPr>
                <w:t>Revision of C1-215630</w:t>
              </w:r>
            </w:ins>
          </w:p>
          <w:p w14:paraId="76D3D75A" w14:textId="77777777" w:rsidR="004A703C" w:rsidRPr="00D95972" w:rsidRDefault="004A703C" w:rsidP="004A703C">
            <w:pPr>
              <w:rPr>
                <w:rFonts w:eastAsia="Batang" w:cs="Arial"/>
                <w:lang w:eastAsia="ko-KR"/>
              </w:rPr>
            </w:pPr>
          </w:p>
        </w:tc>
      </w:tr>
      <w:tr w:rsidR="004A703C"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B58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FE3788" w14:textId="6B4F494D" w:rsidR="004A703C" w:rsidRPr="00D95972" w:rsidRDefault="004A703C" w:rsidP="004A703C">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4A703C" w:rsidRPr="00D95972" w:rsidRDefault="004A703C" w:rsidP="004A703C">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4A703C" w:rsidRPr="00D95972" w:rsidRDefault="004A703C" w:rsidP="004A703C">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4A703C" w:rsidRDefault="004A703C" w:rsidP="004A703C">
            <w:pPr>
              <w:rPr>
                <w:rFonts w:eastAsia="Batang" w:cs="Arial"/>
                <w:lang w:eastAsia="ko-KR"/>
              </w:rPr>
            </w:pPr>
            <w:r>
              <w:rPr>
                <w:rFonts w:eastAsia="Batang" w:cs="Arial"/>
                <w:lang w:eastAsia="ko-KR"/>
              </w:rPr>
              <w:t>Agreed</w:t>
            </w:r>
          </w:p>
          <w:p w14:paraId="29D1B650" w14:textId="77777777" w:rsidR="004A703C" w:rsidRDefault="004A703C" w:rsidP="004A703C">
            <w:pPr>
              <w:rPr>
                <w:rFonts w:eastAsia="Batang" w:cs="Arial"/>
                <w:lang w:eastAsia="ko-KR"/>
              </w:rPr>
            </w:pPr>
          </w:p>
          <w:p w14:paraId="521A160D" w14:textId="7FEFB3CD" w:rsidR="004A703C" w:rsidRDefault="004A703C" w:rsidP="004A703C">
            <w:pPr>
              <w:rPr>
                <w:ins w:id="242" w:author="Nokia User" w:date="2021-10-14T10:56:00Z"/>
                <w:rFonts w:eastAsia="Batang" w:cs="Arial"/>
                <w:lang w:eastAsia="ko-KR"/>
              </w:rPr>
            </w:pPr>
            <w:ins w:id="243" w:author="Nokia User" w:date="2021-10-14T10:56:00Z">
              <w:r>
                <w:rPr>
                  <w:rFonts w:eastAsia="Batang" w:cs="Arial"/>
                  <w:lang w:eastAsia="ko-KR"/>
                </w:rPr>
                <w:t>Revision of C1-215740</w:t>
              </w:r>
            </w:ins>
          </w:p>
          <w:p w14:paraId="0DC684A3" w14:textId="762FB53F" w:rsidR="004A703C" w:rsidRPr="00D95972" w:rsidRDefault="004A703C" w:rsidP="004A703C">
            <w:pPr>
              <w:rPr>
                <w:rFonts w:eastAsia="Batang" w:cs="Arial"/>
                <w:lang w:eastAsia="ko-KR"/>
              </w:rPr>
            </w:pPr>
          </w:p>
        </w:tc>
      </w:tr>
      <w:tr w:rsidR="004A703C"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BF94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7A5680E" w14:textId="47FD9FCC" w:rsidR="004A703C" w:rsidRPr="00D95972" w:rsidRDefault="004A703C" w:rsidP="004A703C">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4A703C" w:rsidRPr="00D95972" w:rsidRDefault="004A703C" w:rsidP="004A703C">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4A703C" w:rsidRPr="00D95972" w:rsidRDefault="004A703C" w:rsidP="004A703C">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4A703C" w:rsidRDefault="004A703C" w:rsidP="004A703C">
            <w:pPr>
              <w:rPr>
                <w:rFonts w:eastAsia="Batang" w:cs="Arial"/>
                <w:lang w:eastAsia="ko-KR"/>
              </w:rPr>
            </w:pPr>
            <w:r>
              <w:rPr>
                <w:rFonts w:eastAsia="Batang" w:cs="Arial"/>
                <w:lang w:eastAsia="ko-KR"/>
              </w:rPr>
              <w:t>Agreed</w:t>
            </w:r>
          </w:p>
          <w:p w14:paraId="5C3D7224" w14:textId="77777777" w:rsidR="004A703C" w:rsidRDefault="004A703C" w:rsidP="004A703C">
            <w:pPr>
              <w:rPr>
                <w:rFonts w:eastAsia="Batang" w:cs="Arial"/>
                <w:lang w:eastAsia="ko-KR"/>
              </w:rPr>
            </w:pPr>
          </w:p>
          <w:p w14:paraId="50D3EE20" w14:textId="23B119F4" w:rsidR="004A703C" w:rsidRDefault="004A703C" w:rsidP="004A703C">
            <w:pPr>
              <w:rPr>
                <w:ins w:id="244" w:author="Nokia User" w:date="2021-10-14T10:57:00Z"/>
                <w:rFonts w:eastAsia="Batang" w:cs="Arial"/>
                <w:lang w:eastAsia="ko-KR"/>
              </w:rPr>
            </w:pPr>
            <w:ins w:id="245" w:author="Nokia User" w:date="2021-10-14T10:57:00Z">
              <w:r>
                <w:rPr>
                  <w:rFonts w:eastAsia="Batang" w:cs="Arial"/>
                  <w:lang w:eastAsia="ko-KR"/>
                </w:rPr>
                <w:t>Revision of C1-215744</w:t>
              </w:r>
            </w:ins>
          </w:p>
          <w:p w14:paraId="18C483B4" w14:textId="28E33B19" w:rsidR="004A703C" w:rsidRDefault="004A703C" w:rsidP="004A703C">
            <w:pPr>
              <w:rPr>
                <w:rFonts w:eastAsia="Batang" w:cs="Arial"/>
                <w:lang w:eastAsia="ko-KR"/>
              </w:rPr>
            </w:pPr>
          </w:p>
          <w:p w14:paraId="0188039F" w14:textId="77777777" w:rsidR="004A703C" w:rsidRPr="00D95972" w:rsidRDefault="004A703C" w:rsidP="004A703C">
            <w:pPr>
              <w:rPr>
                <w:rFonts w:eastAsia="Batang" w:cs="Arial"/>
                <w:lang w:eastAsia="ko-KR"/>
              </w:rPr>
            </w:pPr>
          </w:p>
        </w:tc>
      </w:tr>
      <w:tr w:rsidR="004A703C"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243B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7122FEA" w14:textId="2C87C970" w:rsidR="004A703C" w:rsidRPr="00D95972" w:rsidRDefault="004A703C" w:rsidP="004A703C">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4A703C" w:rsidRPr="00D95972" w:rsidRDefault="004A703C" w:rsidP="004A703C">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4A703C" w:rsidRPr="00D95972" w:rsidRDefault="004A703C" w:rsidP="004A703C">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4A703C" w:rsidRDefault="004A703C" w:rsidP="004A703C">
            <w:pPr>
              <w:rPr>
                <w:rFonts w:eastAsia="Batang" w:cs="Arial"/>
                <w:lang w:eastAsia="ko-KR"/>
              </w:rPr>
            </w:pPr>
            <w:r>
              <w:rPr>
                <w:rFonts w:eastAsia="Batang" w:cs="Arial"/>
                <w:lang w:eastAsia="ko-KR"/>
              </w:rPr>
              <w:t>Agreed</w:t>
            </w:r>
          </w:p>
          <w:p w14:paraId="2162A8CB" w14:textId="77777777" w:rsidR="004A703C" w:rsidRDefault="004A703C" w:rsidP="004A703C">
            <w:pPr>
              <w:rPr>
                <w:rFonts w:eastAsia="Batang" w:cs="Arial"/>
                <w:lang w:eastAsia="ko-KR"/>
              </w:rPr>
            </w:pPr>
          </w:p>
          <w:p w14:paraId="4439298F" w14:textId="123F4C66" w:rsidR="004A703C" w:rsidRDefault="004A703C" w:rsidP="004A703C">
            <w:pPr>
              <w:rPr>
                <w:ins w:id="246" w:author="Nokia User" w:date="2021-10-14T14:40:00Z"/>
                <w:rFonts w:eastAsia="Batang" w:cs="Arial"/>
                <w:lang w:eastAsia="ko-KR"/>
              </w:rPr>
            </w:pPr>
            <w:ins w:id="247" w:author="Nokia User" w:date="2021-10-14T14:40:00Z">
              <w:r>
                <w:rPr>
                  <w:rFonts w:eastAsia="Batang" w:cs="Arial"/>
                  <w:lang w:eastAsia="ko-KR"/>
                </w:rPr>
                <w:t>Revision of C1-215752</w:t>
              </w:r>
            </w:ins>
          </w:p>
          <w:p w14:paraId="1F2B5232" w14:textId="77777777" w:rsidR="004A703C" w:rsidRDefault="004A703C" w:rsidP="004A703C">
            <w:pPr>
              <w:rPr>
                <w:rFonts w:eastAsia="Batang" w:cs="Arial"/>
                <w:lang w:eastAsia="ko-KR"/>
              </w:rPr>
            </w:pPr>
          </w:p>
          <w:p w14:paraId="0ECCCC53" w14:textId="77777777" w:rsidR="004A703C" w:rsidRPr="00D95972" w:rsidRDefault="004A703C" w:rsidP="004A703C">
            <w:pPr>
              <w:rPr>
                <w:rFonts w:eastAsia="Batang" w:cs="Arial"/>
                <w:lang w:eastAsia="ko-KR"/>
              </w:rPr>
            </w:pPr>
          </w:p>
        </w:tc>
      </w:tr>
      <w:tr w:rsidR="004A703C"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9A3D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34486E0" w14:textId="1CAF9243" w:rsidR="004A703C" w:rsidRPr="00D95972" w:rsidRDefault="004A703C" w:rsidP="004A703C">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4A703C" w:rsidRPr="00D95972" w:rsidRDefault="004A703C" w:rsidP="004A703C">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4A703C" w:rsidRPr="00D95972" w:rsidRDefault="004A703C" w:rsidP="004A703C">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4A703C" w:rsidRDefault="004A703C" w:rsidP="004A703C">
            <w:pPr>
              <w:rPr>
                <w:rFonts w:eastAsia="Batang" w:cs="Arial"/>
                <w:lang w:eastAsia="ko-KR"/>
              </w:rPr>
            </w:pPr>
            <w:r>
              <w:rPr>
                <w:rFonts w:eastAsia="Batang" w:cs="Arial"/>
                <w:lang w:eastAsia="ko-KR"/>
              </w:rPr>
              <w:t>Agreed</w:t>
            </w:r>
          </w:p>
          <w:p w14:paraId="153609F5" w14:textId="77777777" w:rsidR="004A703C" w:rsidRDefault="004A703C" w:rsidP="004A703C">
            <w:pPr>
              <w:rPr>
                <w:rFonts w:eastAsia="Batang" w:cs="Arial"/>
                <w:lang w:eastAsia="ko-KR"/>
              </w:rPr>
            </w:pPr>
          </w:p>
          <w:p w14:paraId="2B15EEC7" w14:textId="7430F50E" w:rsidR="004A703C" w:rsidRDefault="004A703C" w:rsidP="004A703C">
            <w:pPr>
              <w:rPr>
                <w:ins w:id="248" w:author="Nokia User" w:date="2021-10-14T14:40:00Z"/>
                <w:rFonts w:eastAsia="Batang" w:cs="Arial"/>
                <w:lang w:eastAsia="ko-KR"/>
              </w:rPr>
            </w:pPr>
            <w:ins w:id="249" w:author="Nokia User" w:date="2021-10-14T14:40:00Z">
              <w:r>
                <w:rPr>
                  <w:rFonts w:eastAsia="Batang" w:cs="Arial"/>
                  <w:lang w:eastAsia="ko-KR"/>
                </w:rPr>
                <w:t>Revision of C1-215753</w:t>
              </w:r>
            </w:ins>
          </w:p>
          <w:p w14:paraId="4F8343EF" w14:textId="77777777" w:rsidR="004A703C" w:rsidRDefault="004A703C" w:rsidP="004A703C">
            <w:pPr>
              <w:rPr>
                <w:rFonts w:eastAsia="Batang" w:cs="Arial"/>
                <w:lang w:eastAsia="ko-KR"/>
              </w:rPr>
            </w:pPr>
          </w:p>
          <w:p w14:paraId="0E8E9487" w14:textId="77777777" w:rsidR="004A703C" w:rsidRPr="00D95972" w:rsidRDefault="004A703C" w:rsidP="004A703C">
            <w:pPr>
              <w:rPr>
                <w:rFonts w:eastAsia="Batang" w:cs="Arial"/>
                <w:lang w:eastAsia="ko-KR"/>
              </w:rPr>
            </w:pPr>
          </w:p>
        </w:tc>
      </w:tr>
      <w:tr w:rsidR="004A703C"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37CEB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2F4ED" w14:textId="0626CC69" w:rsidR="004A703C" w:rsidRPr="00D95972" w:rsidRDefault="004A703C" w:rsidP="004A703C">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4A703C" w:rsidRPr="00D95972" w:rsidRDefault="004A703C" w:rsidP="004A703C">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4A703C" w:rsidRPr="00D95972" w:rsidRDefault="004A703C" w:rsidP="004A703C">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4A703C" w:rsidRPr="00D95972" w:rsidRDefault="004A703C" w:rsidP="004A703C">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4A703C" w:rsidRDefault="004A703C" w:rsidP="004A703C">
            <w:pPr>
              <w:rPr>
                <w:rFonts w:eastAsia="Batang" w:cs="Arial"/>
                <w:lang w:eastAsia="ko-KR"/>
              </w:rPr>
            </w:pPr>
            <w:r>
              <w:rPr>
                <w:rFonts w:eastAsia="Batang" w:cs="Arial"/>
                <w:lang w:eastAsia="ko-KR"/>
              </w:rPr>
              <w:t>Agreed</w:t>
            </w:r>
          </w:p>
          <w:p w14:paraId="3263D628" w14:textId="77777777" w:rsidR="004A703C" w:rsidRDefault="004A703C" w:rsidP="004A703C">
            <w:pPr>
              <w:rPr>
                <w:rFonts w:eastAsia="Batang" w:cs="Arial"/>
                <w:lang w:eastAsia="ko-KR"/>
              </w:rPr>
            </w:pPr>
          </w:p>
          <w:p w14:paraId="29A8C67C" w14:textId="51011A89" w:rsidR="004A703C" w:rsidRDefault="004A703C" w:rsidP="004A703C">
            <w:pPr>
              <w:rPr>
                <w:ins w:id="250" w:author="Nokia User" w:date="2021-10-14T14:41:00Z"/>
                <w:rFonts w:eastAsia="Batang" w:cs="Arial"/>
                <w:lang w:eastAsia="ko-KR"/>
              </w:rPr>
            </w:pPr>
            <w:ins w:id="251" w:author="Nokia User" w:date="2021-10-14T14:41:00Z">
              <w:r>
                <w:rPr>
                  <w:rFonts w:eastAsia="Batang" w:cs="Arial"/>
                  <w:lang w:eastAsia="ko-KR"/>
                </w:rPr>
                <w:t>Revision of C1-215809</w:t>
              </w:r>
            </w:ins>
          </w:p>
          <w:p w14:paraId="0CDCCF5C" w14:textId="77777777" w:rsidR="004A703C" w:rsidRDefault="004A703C" w:rsidP="004A703C">
            <w:pPr>
              <w:rPr>
                <w:rFonts w:eastAsia="Batang" w:cs="Arial"/>
                <w:lang w:eastAsia="ko-KR"/>
              </w:rPr>
            </w:pPr>
          </w:p>
          <w:p w14:paraId="0F31C856" w14:textId="77777777" w:rsidR="004A703C" w:rsidRPr="00D95972" w:rsidRDefault="004A703C" w:rsidP="004A703C">
            <w:pPr>
              <w:rPr>
                <w:rFonts w:eastAsia="Batang" w:cs="Arial"/>
                <w:lang w:eastAsia="ko-KR"/>
              </w:rPr>
            </w:pPr>
          </w:p>
        </w:tc>
      </w:tr>
      <w:tr w:rsidR="004A703C"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89733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159B2A" w14:textId="6B6F8F6C" w:rsidR="004A703C" w:rsidRPr="00D95972" w:rsidRDefault="004A703C" w:rsidP="004A703C">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4A703C" w:rsidRPr="00D95972" w:rsidRDefault="004A703C" w:rsidP="004A703C">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4A703C" w:rsidRPr="00D95972" w:rsidRDefault="004A703C" w:rsidP="004A703C">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4A703C" w:rsidRDefault="004A703C" w:rsidP="004A703C">
            <w:pPr>
              <w:rPr>
                <w:rFonts w:eastAsia="Batang" w:cs="Arial"/>
                <w:lang w:eastAsia="ko-KR"/>
              </w:rPr>
            </w:pPr>
            <w:r>
              <w:rPr>
                <w:rFonts w:eastAsia="Batang" w:cs="Arial"/>
                <w:lang w:eastAsia="ko-KR"/>
              </w:rPr>
              <w:t>Agreed</w:t>
            </w:r>
          </w:p>
          <w:p w14:paraId="327F3075" w14:textId="77777777" w:rsidR="004A703C" w:rsidRDefault="004A703C" w:rsidP="004A703C">
            <w:pPr>
              <w:rPr>
                <w:rFonts w:eastAsia="Batang" w:cs="Arial"/>
                <w:lang w:eastAsia="ko-KR"/>
              </w:rPr>
            </w:pPr>
          </w:p>
          <w:p w14:paraId="0D93D4DA" w14:textId="6AEA1D9E" w:rsidR="004A703C" w:rsidRDefault="004A703C" w:rsidP="004A703C">
            <w:pPr>
              <w:rPr>
                <w:ins w:id="252" w:author="Nokia User" w:date="2021-10-14T15:17:00Z"/>
                <w:rFonts w:eastAsia="Batang" w:cs="Arial"/>
                <w:lang w:eastAsia="ko-KR"/>
              </w:rPr>
            </w:pPr>
            <w:ins w:id="253" w:author="Nokia User" w:date="2021-10-14T15:17:00Z">
              <w:r>
                <w:rPr>
                  <w:rFonts w:eastAsia="Batang" w:cs="Arial"/>
                  <w:lang w:eastAsia="ko-KR"/>
                </w:rPr>
                <w:t>Revision of C1-215733</w:t>
              </w:r>
            </w:ins>
          </w:p>
          <w:p w14:paraId="08BFB8ED" w14:textId="77777777" w:rsidR="004A703C" w:rsidRPr="00D95972" w:rsidRDefault="004A703C" w:rsidP="004A703C">
            <w:pPr>
              <w:rPr>
                <w:rFonts w:eastAsia="Batang" w:cs="Arial"/>
                <w:lang w:eastAsia="ko-KR"/>
              </w:rPr>
            </w:pPr>
          </w:p>
        </w:tc>
      </w:tr>
      <w:tr w:rsidR="004A703C"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14E5C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62C2E4F" w14:textId="2556A50B" w:rsidR="004A703C" w:rsidRPr="00D95972" w:rsidRDefault="004A703C" w:rsidP="004A703C">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4A703C" w:rsidRPr="00D95972" w:rsidRDefault="004A703C" w:rsidP="004A703C">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4A703C" w:rsidRPr="00D95972" w:rsidRDefault="004A703C" w:rsidP="004A703C">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4A703C" w:rsidRDefault="004A703C" w:rsidP="004A703C">
            <w:pPr>
              <w:rPr>
                <w:lang w:val="en-US"/>
              </w:rPr>
            </w:pPr>
            <w:r>
              <w:rPr>
                <w:lang w:val="en-US"/>
              </w:rPr>
              <w:t>Agreed</w:t>
            </w:r>
          </w:p>
          <w:p w14:paraId="42125B17" w14:textId="77777777" w:rsidR="004A703C" w:rsidRDefault="004A703C" w:rsidP="004A703C">
            <w:pPr>
              <w:rPr>
                <w:lang w:val="en-US"/>
              </w:rPr>
            </w:pPr>
          </w:p>
          <w:p w14:paraId="54E4A4AF" w14:textId="4D369581" w:rsidR="004A703C" w:rsidRDefault="004A703C" w:rsidP="004A703C">
            <w:pPr>
              <w:rPr>
                <w:ins w:id="254" w:author="Nokia User" w:date="2021-10-14T15:18:00Z"/>
                <w:lang w:val="en-US"/>
              </w:rPr>
            </w:pPr>
            <w:ins w:id="255" w:author="Nokia User" w:date="2021-10-14T15:18:00Z">
              <w:r>
                <w:rPr>
                  <w:lang w:val="en-US"/>
                </w:rPr>
                <w:t>Revision of C1-215735</w:t>
              </w:r>
            </w:ins>
          </w:p>
          <w:p w14:paraId="4B2B8B5F" w14:textId="77777777" w:rsidR="004A703C" w:rsidRDefault="004A703C" w:rsidP="004A703C">
            <w:pPr>
              <w:rPr>
                <w:rFonts w:eastAsia="Batang" w:cs="Arial"/>
                <w:lang w:eastAsia="ko-KR"/>
              </w:rPr>
            </w:pPr>
          </w:p>
          <w:p w14:paraId="43839E8C" w14:textId="77777777" w:rsidR="004A703C" w:rsidRPr="00D95972" w:rsidRDefault="004A703C" w:rsidP="004A703C">
            <w:pPr>
              <w:rPr>
                <w:rFonts w:eastAsia="Batang" w:cs="Arial"/>
                <w:lang w:eastAsia="ko-KR"/>
              </w:rPr>
            </w:pPr>
          </w:p>
        </w:tc>
      </w:tr>
      <w:tr w:rsidR="004A703C"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89BB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9E03221" w14:textId="07130C30" w:rsidR="004A703C" w:rsidRPr="00D95972" w:rsidRDefault="004A703C" w:rsidP="004A703C">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4A703C" w:rsidRPr="00D95972" w:rsidRDefault="004A703C" w:rsidP="004A703C">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4A703C" w:rsidRPr="00D95972" w:rsidRDefault="004A703C" w:rsidP="004A703C">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4A703C" w:rsidRDefault="004A703C" w:rsidP="004A703C">
            <w:pPr>
              <w:rPr>
                <w:rFonts w:eastAsia="Batang" w:cs="Arial"/>
                <w:lang w:eastAsia="ko-KR"/>
              </w:rPr>
            </w:pPr>
            <w:r>
              <w:rPr>
                <w:rFonts w:eastAsia="Batang" w:cs="Arial"/>
                <w:lang w:eastAsia="ko-KR"/>
              </w:rPr>
              <w:t>Agreed</w:t>
            </w:r>
          </w:p>
          <w:p w14:paraId="01E0D2FD" w14:textId="77777777" w:rsidR="004A703C" w:rsidRDefault="004A703C" w:rsidP="004A703C">
            <w:pPr>
              <w:rPr>
                <w:rFonts w:eastAsia="Batang" w:cs="Arial"/>
                <w:lang w:eastAsia="ko-KR"/>
              </w:rPr>
            </w:pPr>
          </w:p>
          <w:p w14:paraId="04A83BDA" w14:textId="09C5BC98" w:rsidR="004A703C" w:rsidRDefault="004A703C" w:rsidP="004A703C">
            <w:pPr>
              <w:rPr>
                <w:ins w:id="256" w:author="Nokia User" w:date="2021-10-14T15:18:00Z"/>
                <w:rFonts w:eastAsia="Batang" w:cs="Arial"/>
                <w:lang w:eastAsia="ko-KR"/>
              </w:rPr>
            </w:pPr>
            <w:ins w:id="257" w:author="Nokia User" w:date="2021-10-14T15:18:00Z">
              <w:r>
                <w:rPr>
                  <w:rFonts w:eastAsia="Batang" w:cs="Arial"/>
                  <w:lang w:eastAsia="ko-KR"/>
                </w:rPr>
                <w:t>Revision of C1-215736</w:t>
              </w:r>
            </w:ins>
          </w:p>
          <w:p w14:paraId="35B3775A" w14:textId="77777777" w:rsidR="004A703C" w:rsidRDefault="004A703C" w:rsidP="004A703C">
            <w:pPr>
              <w:rPr>
                <w:rFonts w:eastAsia="Batang" w:cs="Arial"/>
                <w:lang w:eastAsia="ko-KR"/>
              </w:rPr>
            </w:pPr>
          </w:p>
          <w:p w14:paraId="513495C3" w14:textId="3D6DA3D7" w:rsidR="004A703C" w:rsidRPr="00D95972" w:rsidRDefault="004A703C" w:rsidP="004A703C">
            <w:pPr>
              <w:rPr>
                <w:rFonts w:eastAsia="Batang" w:cs="Arial"/>
                <w:lang w:eastAsia="ko-KR"/>
              </w:rPr>
            </w:pPr>
          </w:p>
        </w:tc>
      </w:tr>
      <w:tr w:rsidR="004A703C"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1CD38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EB9897" w14:textId="72466DDE" w:rsidR="004A703C" w:rsidRPr="00D95972" w:rsidRDefault="004A703C" w:rsidP="004A703C">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A703C" w:rsidRPr="00D95972" w:rsidRDefault="004A703C" w:rsidP="004A703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A703C" w:rsidRPr="00D95972" w:rsidRDefault="004A703C" w:rsidP="004A703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A703C" w:rsidRDefault="004A703C" w:rsidP="004A703C">
            <w:pPr>
              <w:rPr>
                <w:ins w:id="258" w:author="Nokia User" w:date="2021-11-05T11:52:00Z"/>
                <w:rFonts w:eastAsia="Batang" w:cs="Arial"/>
                <w:lang w:eastAsia="ko-KR"/>
              </w:rPr>
            </w:pPr>
            <w:ins w:id="259" w:author="Nokia User" w:date="2021-11-05T11:52:00Z">
              <w:r>
                <w:rPr>
                  <w:rFonts w:eastAsia="Batang" w:cs="Arial"/>
                  <w:lang w:eastAsia="ko-KR"/>
                </w:rPr>
                <w:t>Revision of C1-216234</w:t>
              </w:r>
            </w:ins>
          </w:p>
          <w:p w14:paraId="62D051D7" w14:textId="6CE080F7" w:rsidR="004A703C" w:rsidRDefault="004A703C" w:rsidP="004A703C">
            <w:pPr>
              <w:rPr>
                <w:ins w:id="260" w:author="Nokia User" w:date="2021-11-05T11:52:00Z"/>
                <w:rFonts w:eastAsia="Batang" w:cs="Arial"/>
                <w:lang w:eastAsia="ko-KR"/>
              </w:rPr>
            </w:pPr>
            <w:ins w:id="261" w:author="Nokia User" w:date="2021-11-05T11:52:00Z">
              <w:r>
                <w:rPr>
                  <w:rFonts w:eastAsia="Batang" w:cs="Arial"/>
                  <w:lang w:eastAsia="ko-KR"/>
                </w:rPr>
                <w:t>_________________________________________</w:t>
              </w:r>
            </w:ins>
          </w:p>
          <w:p w14:paraId="0BB4617D" w14:textId="12F1D6F6" w:rsidR="004A703C" w:rsidRDefault="004A703C" w:rsidP="004A703C">
            <w:pPr>
              <w:rPr>
                <w:rFonts w:eastAsia="Batang" w:cs="Arial"/>
                <w:lang w:eastAsia="ko-KR"/>
              </w:rPr>
            </w:pPr>
            <w:r>
              <w:rPr>
                <w:rFonts w:eastAsia="Batang" w:cs="Arial"/>
                <w:lang w:eastAsia="ko-KR"/>
              </w:rPr>
              <w:t>Agreed</w:t>
            </w:r>
          </w:p>
          <w:p w14:paraId="220CA43F" w14:textId="77777777" w:rsidR="004A703C" w:rsidRDefault="004A703C" w:rsidP="004A703C">
            <w:pPr>
              <w:rPr>
                <w:rFonts w:eastAsia="Batang" w:cs="Arial"/>
                <w:lang w:eastAsia="ko-KR"/>
              </w:rPr>
            </w:pPr>
          </w:p>
          <w:p w14:paraId="5A05C254" w14:textId="77777777" w:rsidR="004A703C" w:rsidRDefault="004A703C" w:rsidP="004A703C">
            <w:pPr>
              <w:rPr>
                <w:ins w:id="262" w:author="Nokia User" w:date="2021-10-14T14:18:00Z"/>
                <w:rFonts w:eastAsia="Batang" w:cs="Arial"/>
                <w:lang w:eastAsia="ko-KR"/>
              </w:rPr>
            </w:pPr>
            <w:ins w:id="263" w:author="Nokia User" w:date="2021-10-14T14:18:00Z">
              <w:r>
                <w:rPr>
                  <w:rFonts w:eastAsia="Batang" w:cs="Arial"/>
                  <w:lang w:eastAsia="ko-KR"/>
                </w:rPr>
                <w:t>Revision of C1-215816</w:t>
              </w:r>
            </w:ins>
          </w:p>
          <w:p w14:paraId="29FCE842" w14:textId="77777777" w:rsidR="004A703C" w:rsidRDefault="004A703C" w:rsidP="004A703C">
            <w:pPr>
              <w:rPr>
                <w:rFonts w:eastAsia="Batang" w:cs="Arial"/>
                <w:lang w:eastAsia="ko-KR"/>
              </w:rPr>
            </w:pPr>
            <w:r>
              <w:rPr>
                <w:rFonts w:eastAsia="Batang" w:cs="Arial"/>
                <w:lang w:eastAsia="ko-KR"/>
              </w:rPr>
              <w:t>Revision of C1-214557</w:t>
            </w:r>
          </w:p>
          <w:p w14:paraId="6666FA59" w14:textId="77777777" w:rsidR="004A703C" w:rsidRDefault="004A703C" w:rsidP="004A703C">
            <w:pPr>
              <w:rPr>
                <w:rFonts w:eastAsia="Batang" w:cs="Arial"/>
                <w:lang w:eastAsia="ko-KR"/>
              </w:rPr>
            </w:pPr>
          </w:p>
          <w:p w14:paraId="179F2863" w14:textId="77777777" w:rsidR="004A703C" w:rsidRPr="00D95972" w:rsidRDefault="004A703C" w:rsidP="004A703C">
            <w:pPr>
              <w:rPr>
                <w:rFonts w:eastAsia="Batang" w:cs="Arial"/>
                <w:lang w:eastAsia="ko-KR"/>
              </w:rPr>
            </w:pPr>
          </w:p>
        </w:tc>
      </w:tr>
      <w:tr w:rsidR="004A703C"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0791E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E74A095"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7DFC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3BDDB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4A703C" w:rsidRDefault="004A703C" w:rsidP="004A703C">
            <w:pPr>
              <w:rPr>
                <w:rFonts w:eastAsia="Batang" w:cs="Arial"/>
                <w:lang w:eastAsia="ko-KR"/>
              </w:rPr>
            </w:pPr>
          </w:p>
        </w:tc>
      </w:tr>
      <w:tr w:rsidR="004A703C"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6919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16996F"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F9EF60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050BC0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4A703C" w:rsidRDefault="004A703C" w:rsidP="004A703C">
            <w:pPr>
              <w:rPr>
                <w:rFonts w:eastAsia="Batang" w:cs="Arial"/>
                <w:lang w:eastAsia="ko-KR"/>
              </w:rPr>
            </w:pPr>
          </w:p>
        </w:tc>
      </w:tr>
      <w:tr w:rsidR="004A703C" w:rsidRPr="00D95972" w14:paraId="23047719" w14:textId="77777777" w:rsidTr="005E5987">
        <w:tc>
          <w:tcPr>
            <w:tcW w:w="976" w:type="dxa"/>
            <w:tcBorders>
              <w:top w:val="nil"/>
              <w:left w:val="thinThickThinSmallGap" w:sz="24" w:space="0" w:color="auto"/>
              <w:bottom w:val="nil"/>
            </w:tcBorders>
            <w:shd w:val="clear" w:color="auto" w:fill="auto"/>
          </w:tcPr>
          <w:p w14:paraId="116C30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817E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D61F4B" w14:textId="2885BA6C" w:rsidR="004A703C" w:rsidRPr="00D95972" w:rsidRDefault="00376BE7" w:rsidP="004A703C">
            <w:pPr>
              <w:overflowPunct/>
              <w:autoSpaceDE/>
              <w:autoSpaceDN/>
              <w:adjustRightInd/>
              <w:textAlignment w:val="auto"/>
              <w:rPr>
                <w:rFonts w:cs="Arial"/>
                <w:lang w:val="en-US"/>
              </w:rPr>
            </w:pPr>
            <w:hyperlink r:id="rId316" w:history="1">
              <w:r w:rsidR="004A703C">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4A703C" w:rsidRPr="00D95972" w:rsidRDefault="004A703C" w:rsidP="004A703C">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4A703C" w:rsidRPr="00D95972" w:rsidRDefault="004A703C" w:rsidP="004A703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4A703C" w:rsidRPr="00D95972" w:rsidRDefault="004A703C" w:rsidP="004A703C">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6CFF" w14:textId="77777777" w:rsidR="00E1700F" w:rsidRDefault="00E1700F" w:rsidP="00E1700F">
            <w:pPr>
              <w:rPr>
                <w:rFonts w:cs="Arial"/>
              </w:rPr>
            </w:pPr>
            <w:r>
              <w:rPr>
                <w:rFonts w:cs="Arial"/>
              </w:rPr>
              <w:t>Lin mon 0103</w:t>
            </w:r>
          </w:p>
          <w:p w14:paraId="3DE95ED5" w14:textId="104699D7" w:rsidR="00E1700F" w:rsidRDefault="00E1700F" w:rsidP="00E1700F">
            <w:pPr>
              <w:rPr>
                <w:rFonts w:cs="Arial"/>
              </w:rPr>
            </w:pPr>
            <w:r>
              <w:rPr>
                <w:rFonts w:cs="Arial"/>
              </w:rPr>
              <w:t>Rev required</w:t>
            </w:r>
          </w:p>
          <w:p w14:paraId="7F8882AD" w14:textId="330A222E" w:rsidR="008C064D" w:rsidRDefault="008C064D" w:rsidP="00E1700F">
            <w:pPr>
              <w:rPr>
                <w:rFonts w:cs="Arial"/>
              </w:rPr>
            </w:pPr>
          </w:p>
          <w:p w14:paraId="26CE17F4" w14:textId="38CBD066" w:rsidR="008C064D" w:rsidRDefault="008C064D" w:rsidP="00E1700F">
            <w:pPr>
              <w:rPr>
                <w:rFonts w:cs="Arial"/>
              </w:rPr>
            </w:pPr>
            <w:r>
              <w:rPr>
                <w:rFonts w:cs="Arial"/>
              </w:rPr>
              <w:t>Yoko mon 0546</w:t>
            </w:r>
          </w:p>
          <w:p w14:paraId="7E06B1C4" w14:textId="6F8DA6EE" w:rsidR="008C064D" w:rsidRDefault="008C064D" w:rsidP="00E1700F">
            <w:pPr>
              <w:rPr>
                <w:rFonts w:cs="Arial"/>
              </w:rPr>
            </w:pPr>
            <w:r>
              <w:rPr>
                <w:rFonts w:cs="Arial"/>
              </w:rPr>
              <w:t>Provides rev</w:t>
            </w:r>
          </w:p>
          <w:p w14:paraId="2849FAFD" w14:textId="2DAD178B" w:rsidR="008C064D" w:rsidRDefault="008C064D" w:rsidP="00E1700F">
            <w:pPr>
              <w:rPr>
                <w:rFonts w:cs="Arial"/>
              </w:rPr>
            </w:pPr>
          </w:p>
          <w:p w14:paraId="646CE957" w14:textId="36319AB7" w:rsidR="006B5A70" w:rsidRDefault="006B5A70" w:rsidP="00E1700F">
            <w:pPr>
              <w:rPr>
                <w:rFonts w:cs="Arial"/>
              </w:rPr>
            </w:pPr>
            <w:r>
              <w:rPr>
                <w:rFonts w:cs="Arial"/>
              </w:rPr>
              <w:t>Lin mon 1430</w:t>
            </w:r>
          </w:p>
          <w:p w14:paraId="28092B5C" w14:textId="390532AF" w:rsidR="006B5A70" w:rsidRDefault="009D00FE" w:rsidP="00E1700F">
            <w:pPr>
              <w:rPr>
                <w:rFonts w:cs="Arial"/>
              </w:rPr>
            </w:pPr>
            <w:r>
              <w:rPr>
                <w:rFonts w:cs="Arial"/>
              </w:rPr>
              <w:t>C</w:t>
            </w:r>
            <w:r w:rsidR="006B5A70">
              <w:rPr>
                <w:rFonts w:cs="Arial"/>
              </w:rPr>
              <w:t>omments</w:t>
            </w:r>
          </w:p>
          <w:p w14:paraId="69344CDD" w14:textId="177637A6" w:rsidR="009D00FE" w:rsidRDefault="009D00FE" w:rsidP="00E1700F">
            <w:pPr>
              <w:rPr>
                <w:rFonts w:cs="Arial"/>
              </w:rPr>
            </w:pPr>
          </w:p>
          <w:p w14:paraId="2D418724" w14:textId="37193EAD" w:rsidR="009D00FE" w:rsidRDefault="009D00FE" w:rsidP="00E1700F">
            <w:pPr>
              <w:rPr>
                <w:rFonts w:cs="Arial"/>
              </w:rPr>
            </w:pPr>
            <w:r>
              <w:rPr>
                <w:rFonts w:cs="Arial"/>
              </w:rPr>
              <w:t xml:space="preserve">Yoko </w:t>
            </w:r>
            <w:proofErr w:type="spellStart"/>
            <w:r>
              <w:rPr>
                <w:rFonts w:cs="Arial"/>
              </w:rPr>
              <w:t>tue</w:t>
            </w:r>
            <w:proofErr w:type="spellEnd"/>
            <w:r>
              <w:rPr>
                <w:rFonts w:cs="Arial"/>
              </w:rPr>
              <w:t xml:space="preserve"> 0128</w:t>
            </w:r>
          </w:p>
          <w:p w14:paraId="5E863FDF" w14:textId="07F96791" w:rsidR="009D00FE" w:rsidRDefault="009D00FE" w:rsidP="00E1700F">
            <w:pPr>
              <w:rPr>
                <w:rFonts w:cs="Arial"/>
              </w:rPr>
            </w:pPr>
            <w:r>
              <w:rPr>
                <w:rFonts w:cs="Arial"/>
              </w:rPr>
              <w:t>Provides rev</w:t>
            </w:r>
          </w:p>
          <w:p w14:paraId="39984E66" w14:textId="77777777" w:rsidR="004A703C" w:rsidRPr="00D95972" w:rsidRDefault="004A703C" w:rsidP="004A703C">
            <w:pPr>
              <w:rPr>
                <w:rFonts w:eastAsia="Batang" w:cs="Arial"/>
                <w:lang w:eastAsia="ko-KR"/>
              </w:rPr>
            </w:pPr>
          </w:p>
        </w:tc>
      </w:tr>
      <w:tr w:rsidR="004A703C" w:rsidRPr="00D95972" w14:paraId="0D483AE7" w14:textId="77777777" w:rsidTr="005E5987">
        <w:tc>
          <w:tcPr>
            <w:tcW w:w="976" w:type="dxa"/>
            <w:tcBorders>
              <w:top w:val="nil"/>
              <w:left w:val="thinThickThinSmallGap" w:sz="24" w:space="0" w:color="auto"/>
              <w:bottom w:val="nil"/>
            </w:tcBorders>
            <w:shd w:val="clear" w:color="auto" w:fill="auto"/>
          </w:tcPr>
          <w:p w14:paraId="717D15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A7C4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D20C6F5" w14:textId="3C9D8DA4" w:rsidR="004A703C" w:rsidRPr="00D95972" w:rsidRDefault="00376BE7" w:rsidP="004A703C">
            <w:pPr>
              <w:overflowPunct/>
              <w:autoSpaceDE/>
              <w:autoSpaceDN/>
              <w:adjustRightInd/>
              <w:textAlignment w:val="auto"/>
              <w:rPr>
                <w:rFonts w:cs="Arial"/>
                <w:lang w:val="en-US"/>
              </w:rPr>
            </w:pPr>
            <w:hyperlink r:id="rId317" w:history="1">
              <w:r w:rsidR="004A703C">
                <w:rPr>
                  <w:rStyle w:val="Hyperlink"/>
                </w:rPr>
                <w:t>C1-216565</w:t>
              </w:r>
            </w:hyperlink>
          </w:p>
        </w:tc>
        <w:tc>
          <w:tcPr>
            <w:tcW w:w="4191" w:type="dxa"/>
            <w:gridSpan w:val="3"/>
            <w:tcBorders>
              <w:top w:val="single" w:sz="4" w:space="0" w:color="auto"/>
              <w:bottom w:val="single" w:sz="4" w:space="0" w:color="auto"/>
            </w:tcBorders>
            <w:shd w:val="clear" w:color="auto" w:fill="FFFFFF"/>
          </w:tcPr>
          <w:p w14:paraId="7D7D7A92" w14:textId="095DF9E8" w:rsidR="004A703C" w:rsidRPr="00D95972" w:rsidRDefault="004A703C" w:rsidP="004A703C">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FF"/>
          </w:tcPr>
          <w:p w14:paraId="51D41D83" w14:textId="7548FF6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FF"/>
          </w:tcPr>
          <w:p w14:paraId="517D08C6" w14:textId="0C7B5FF3" w:rsidR="004A703C" w:rsidRPr="00D95972" w:rsidRDefault="004A703C" w:rsidP="004A703C">
            <w:pPr>
              <w:rPr>
                <w:rFonts w:cs="Arial"/>
              </w:rPr>
            </w:pPr>
            <w:r>
              <w:rPr>
                <w:rFonts w:cs="Arial"/>
              </w:rPr>
              <w:t xml:space="preserve">CR 3698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A9C11" w14:textId="77777777" w:rsidR="005E5987" w:rsidRDefault="005E5987" w:rsidP="004A703C">
            <w:pPr>
              <w:rPr>
                <w:rFonts w:eastAsia="Batang" w:cs="Arial"/>
                <w:lang w:eastAsia="ko-KR"/>
              </w:rPr>
            </w:pPr>
            <w:r>
              <w:rPr>
                <w:rFonts w:eastAsia="Batang" w:cs="Arial"/>
                <w:lang w:eastAsia="ko-KR"/>
              </w:rPr>
              <w:lastRenderedPageBreak/>
              <w:t>Agreed</w:t>
            </w:r>
          </w:p>
          <w:p w14:paraId="44C67A22" w14:textId="44B1E27D" w:rsidR="004A703C" w:rsidRPr="00D95972" w:rsidRDefault="004A703C" w:rsidP="004A703C">
            <w:pPr>
              <w:rPr>
                <w:rFonts w:eastAsia="Batang" w:cs="Arial"/>
                <w:lang w:eastAsia="ko-KR"/>
              </w:rPr>
            </w:pPr>
          </w:p>
        </w:tc>
      </w:tr>
      <w:tr w:rsidR="004A703C"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D69D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4A703C" w:rsidRPr="00D95972" w:rsidRDefault="00376BE7" w:rsidP="004A703C">
            <w:pPr>
              <w:overflowPunct/>
              <w:autoSpaceDE/>
              <w:autoSpaceDN/>
              <w:adjustRightInd/>
              <w:textAlignment w:val="auto"/>
              <w:rPr>
                <w:rFonts w:cs="Arial"/>
                <w:lang w:val="en-US"/>
              </w:rPr>
            </w:pPr>
            <w:hyperlink r:id="rId318" w:history="1">
              <w:r w:rsidR="004A703C">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4A703C" w:rsidRPr="00D95972" w:rsidRDefault="004A703C" w:rsidP="004A703C">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4A703C" w:rsidRPr="00D95972" w:rsidRDefault="004A703C" w:rsidP="004A703C">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4A703C" w:rsidRDefault="004A703C" w:rsidP="004A703C">
            <w:pPr>
              <w:rPr>
                <w:rFonts w:eastAsia="Batang" w:cs="Arial"/>
                <w:lang w:eastAsia="ko-KR"/>
              </w:rPr>
            </w:pPr>
            <w:r>
              <w:rPr>
                <w:rFonts w:eastAsia="Batang" w:cs="Arial"/>
                <w:lang w:eastAsia="ko-KR"/>
              </w:rPr>
              <w:t>Postponed</w:t>
            </w:r>
          </w:p>
          <w:p w14:paraId="5425CDFA" w14:textId="33BAA2B2" w:rsidR="004A703C" w:rsidRDefault="004A703C" w:rsidP="004A703C">
            <w:pPr>
              <w:rPr>
                <w:rFonts w:eastAsia="Batang" w:cs="Arial"/>
                <w:lang w:eastAsia="ko-KR"/>
              </w:rPr>
            </w:pPr>
            <w:r>
              <w:rPr>
                <w:rFonts w:eastAsia="Batang" w:cs="Arial"/>
                <w:lang w:eastAsia="ko-KR"/>
              </w:rPr>
              <w:t>Chen Thu 1046</w:t>
            </w:r>
          </w:p>
          <w:p w14:paraId="5FE15ABF" w14:textId="77777777" w:rsidR="004A703C" w:rsidRDefault="004A703C" w:rsidP="004A703C">
            <w:pPr>
              <w:rPr>
                <w:rFonts w:eastAsia="Batang" w:cs="Arial"/>
                <w:lang w:eastAsia="ko-KR"/>
              </w:rPr>
            </w:pPr>
          </w:p>
          <w:p w14:paraId="6DCF5262" w14:textId="495BBFF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4A703C" w:rsidRDefault="004A703C" w:rsidP="004A703C">
            <w:pPr>
              <w:rPr>
                <w:rFonts w:eastAsia="Batang" w:cs="Arial"/>
                <w:lang w:eastAsia="ko-KR"/>
              </w:rPr>
            </w:pPr>
            <w:r>
              <w:rPr>
                <w:rFonts w:eastAsia="Batang" w:cs="Arial"/>
                <w:lang w:eastAsia="ko-KR"/>
              </w:rPr>
              <w:t>CR is not needed</w:t>
            </w:r>
          </w:p>
          <w:p w14:paraId="74A96025" w14:textId="77777777" w:rsidR="004A703C" w:rsidRDefault="004A703C" w:rsidP="004A703C">
            <w:pPr>
              <w:rPr>
                <w:rFonts w:eastAsia="Batang" w:cs="Arial"/>
                <w:lang w:eastAsia="ko-KR"/>
              </w:rPr>
            </w:pPr>
          </w:p>
          <w:p w14:paraId="11DEA758"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3B3445CE" w:rsidR="004A703C" w:rsidRDefault="004A703C" w:rsidP="004A703C">
            <w:pPr>
              <w:rPr>
                <w:rFonts w:eastAsia="Batang" w:cs="Arial"/>
                <w:lang w:eastAsia="ko-KR"/>
              </w:rPr>
            </w:pPr>
            <w:r>
              <w:rPr>
                <w:rFonts w:eastAsia="Batang" w:cs="Arial"/>
                <w:lang w:eastAsia="ko-KR"/>
              </w:rPr>
              <w:t>Rev required, CAT D only</w:t>
            </w:r>
          </w:p>
          <w:p w14:paraId="5F66B9F0" w14:textId="02F81EAF" w:rsidR="00623F1A" w:rsidRDefault="00623F1A" w:rsidP="004A703C">
            <w:pPr>
              <w:rPr>
                <w:rFonts w:eastAsia="Batang" w:cs="Arial"/>
                <w:lang w:eastAsia="ko-KR"/>
              </w:rPr>
            </w:pPr>
          </w:p>
          <w:p w14:paraId="03BDC1AC" w14:textId="1F78350A" w:rsidR="00623F1A" w:rsidRDefault="00623F1A" w:rsidP="004A703C">
            <w:pPr>
              <w:rPr>
                <w:rFonts w:eastAsia="Batang" w:cs="Arial"/>
                <w:lang w:eastAsia="ko-KR"/>
              </w:rPr>
            </w:pPr>
            <w:r>
              <w:rPr>
                <w:rFonts w:eastAsia="Batang" w:cs="Arial"/>
                <w:lang w:eastAsia="ko-KR"/>
              </w:rPr>
              <w:t>Mikael mon 0201</w:t>
            </w:r>
          </w:p>
          <w:p w14:paraId="61977FCA" w14:textId="05E987C8" w:rsidR="00623F1A" w:rsidRDefault="00623F1A" w:rsidP="004A703C">
            <w:pPr>
              <w:rPr>
                <w:rFonts w:eastAsia="Batang" w:cs="Arial"/>
                <w:lang w:eastAsia="ko-KR"/>
              </w:rPr>
            </w:pPr>
            <w:r>
              <w:rPr>
                <w:rFonts w:eastAsia="Batang" w:cs="Arial"/>
                <w:lang w:eastAsia="ko-KR"/>
              </w:rPr>
              <w:t>editorial</w:t>
            </w:r>
          </w:p>
          <w:p w14:paraId="0F101E78" w14:textId="5EC39A19" w:rsidR="004A703C" w:rsidRPr="00D95972" w:rsidRDefault="004A703C" w:rsidP="004A703C">
            <w:pPr>
              <w:rPr>
                <w:rFonts w:eastAsia="Batang" w:cs="Arial"/>
                <w:lang w:eastAsia="ko-KR"/>
              </w:rPr>
            </w:pPr>
          </w:p>
        </w:tc>
      </w:tr>
      <w:tr w:rsidR="004A703C" w:rsidRPr="00D95972" w14:paraId="2B3670E2" w14:textId="77777777" w:rsidTr="008C064D">
        <w:tc>
          <w:tcPr>
            <w:tcW w:w="976" w:type="dxa"/>
            <w:tcBorders>
              <w:top w:val="nil"/>
              <w:left w:val="thinThickThinSmallGap" w:sz="24" w:space="0" w:color="auto"/>
              <w:bottom w:val="nil"/>
            </w:tcBorders>
            <w:shd w:val="clear" w:color="auto" w:fill="auto"/>
          </w:tcPr>
          <w:p w14:paraId="2AFBAF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959B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A84197E" w14:textId="1855D7E6" w:rsidR="004A703C" w:rsidRPr="00D95972" w:rsidRDefault="00376BE7" w:rsidP="004A703C">
            <w:pPr>
              <w:overflowPunct/>
              <w:autoSpaceDE/>
              <w:autoSpaceDN/>
              <w:adjustRightInd/>
              <w:textAlignment w:val="auto"/>
              <w:rPr>
                <w:rFonts w:cs="Arial"/>
                <w:lang w:val="en-US"/>
              </w:rPr>
            </w:pPr>
            <w:hyperlink r:id="rId319" w:history="1">
              <w:r w:rsidR="004A703C">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4A703C" w:rsidRPr="00D95972" w:rsidRDefault="004A703C" w:rsidP="004A703C">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4A703C" w:rsidRPr="00D95972" w:rsidRDefault="004A703C" w:rsidP="004A703C">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48C2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4A703C" w:rsidRDefault="004A703C" w:rsidP="004A703C">
            <w:pPr>
              <w:rPr>
                <w:rFonts w:eastAsia="Batang" w:cs="Arial"/>
                <w:lang w:eastAsia="ko-KR"/>
              </w:rPr>
            </w:pPr>
          </w:p>
          <w:p w14:paraId="5A018E75"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4A703C" w:rsidRDefault="004A703C" w:rsidP="004A703C">
            <w:pPr>
              <w:rPr>
                <w:rFonts w:eastAsia="Batang" w:cs="Arial"/>
                <w:lang w:eastAsia="ko-KR"/>
              </w:rPr>
            </w:pPr>
            <w:r>
              <w:rPr>
                <w:rFonts w:eastAsia="Batang" w:cs="Arial"/>
                <w:lang w:eastAsia="ko-KR"/>
              </w:rPr>
              <w:t>Question for clarification</w:t>
            </w:r>
          </w:p>
          <w:p w14:paraId="3932C5DD" w14:textId="6BDD84A0" w:rsidR="004A703C" w:rsidRDefault="004A703C" w:rsidP="004A703C">
            <w:pPr>
              <w:rPr>
                <w:rFonts w:eastAsia="Batang" w:cs="Arial"/>
                <w:lang w:eastAsia="ko-KR"/>
              </w:rPr>
            </w:pPr>
          </w:p>
          <w:p w14:paraId="2C35EA0F" w14:textId="1410448A" w:rsidR="004A703C" w:rsidRDefault="004A703C"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4A703C" w:rsidRDefault="004A703C" w:rsidP="004A703C">
            <w:pPr>
              <w:rPr>
                <w:rFonts w:eastAsia="Batang" w:cs="Arial"/>
                <w:lang w:eastAsia="ko-KR"/>
              </w:rPr>
            </w:pPr>
            <w:r>
              <w:rPr>
                <w:rFonts w:eastAsia="Batang" w:cs="Arial"/>
                <w:lang w:eastAsia="ko-KR"/>
              </w:rPr>
              <w:t>Replies</w:t>
            </w:r>
          </w:p>
          <w:p w14:paraId="6D33ED51" w14:textId="4A30DA51" w:rsidR="004A703C" w:rsidRDefault="004A703C" w:rsidP="004A703C">
            <w:pPr>
              <w:rPr>
                <w:rFonts w:eastAsia="Batang" w:cs="Arial"/>
                <w:lang w:eastAsia="ko-KR"/>
              </w:rPr>
            </w:pPr>
          </w:p>
          <w:p w14:paraId="4F3436FB" w14:textId="75B2244F"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4A703C" w:rsidRDefault="004A703C" w:rsidP="004A703C">
            <w:pPr>
              <w:rPr>
                <w:rFonts w:eastAsia="Batang" w:cs="Arial"/>
                <w:lang w:eastAsia="ko-KR"/>
              </w:rPr>
            </w:pPr>
            <w:r>
              <w:rPr>
                <w:rFonts w:eastAsia="Batang" w:cs="Arial"/>
                <w:lang w:eastAsia="ko-KR"/>
              </w:rPr>
              <w:t>Concern</w:t>
            </w:r>
          </w:p>
          <w:p w14:paraId="236B4B19" w14:textId="6C6ABCD8" w:rsidR="004A703C" w:rsidRDefault="004A703C" w:rsidP="004A703C">
            <w:pPr>
              <w:rPr>
                <w:rFonts w:eastAsia="Batang" w:cs="Arial"/>
                <w:lang w:eastAsia="ko-KR"/>
              </w:rPr>
            </w:pPr>
          </w:p>
          <w:p w14:paraId="55DB9996" w14:textId="76FA1FC3" w:rsidR="00D11DD3" w:rsidRDefault="00D11DD3"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0143</w:t>
            </w:r>
          </w:p>
          <w:p w14:paraId="74A1804F" w14:textId="106C513A" w:rsidR="00D11DD3" w:rsidRDefault="00D11DD3" w:rsidP="004A703C">
            <w:pPr>
              <w:rPr>
                <w:rFonts w:eastAsia="Batang" w:cs="Arial"/>
                <w:lang w:eastAsia="ko-KR"/>
              </w:rPr>
            </w:pPr>
            <w:r>
              <w:rPr>
                <w:rFonts w:eastAsia="Batang" w:cs="Arial"/>
                <w:lang w:eastAsia="ko-KR"/>
              </w:rPr>
              <w:t xml:space="preserve">Acks </w:t>
            </w:r>
            <w:proofErr w:type="spellStart"/>
            <w:r>
              <w:rPr>
                <w:rFonts w:eastAsia="Batang" w:cs="Arial"/>
                <w:lang w:eastAsia="ko-KR"/>
              </w:rPr>
              <w:t>Yuhang</w:t>
            </w:r>
            <w:proofErr w:type="spellEnd"/>
          </w:p>
          <w:p w14:paraId="2674DAD7" w14:textId="6BFC297E" w:rsidR="00E1700F" w:rsidRDefault="00E1700F" w:rsidP="004A703C">
            <w:pPr>
              <w:rPr>
                <w:rFonts w:eastAsia="Batang" w:cs="Arial"/>
                <w:lang w:eastAsia="ko-KR"/>
              </w:rPr>
            </w:pPr>
          </w:p>
          <w:p w14:paraId="43D0BA3D" w14:textId="70D8DA62" w:rsidR="00E1700F" w:rsidRDefault="00E1700F" w:rsidP="004A703C">
            <w:pPr>
              <w:rPr>
                <w:rFonts w:eastAsia="Batang" w:cs="Arial"/>
                <w:lang w:eastAsia="ko-KR"/>
              </w:rPr>
            </w:pPr>
            <w:r>
              <w:rPr>
                <w:rFonts w:eastAsia="Batang" w:cs="Arial"/>
                <w:lang w:eastAsia="ko-KR"/>
              </w:rPr>
              <w:t>Sung mon 0036</w:t>
            </w:r>
          </w:p>
          <w:p w14:paraId="4A3EC5A1" w14:textId="48DC06CA" w:rsidR="00E1700F" w:rsidRDefault="00E1700F" w:rsidP="004A703C">
            <w:pPr>
              <w:rPr>
                <w:rFonts w:eastAsia="Batang" w:cs="Arial"/>
                <w:lang w:eastAsia="ko-KR"/>
              </w:rPr>
            </w:pPr>
            <w:r>
              <w:rPr>
                <w:rFonts w:eastAsia="Batang" w:cs="Arial"/>
                <w:lang w:eastAsia="ko-KR"/>
              </w:rPr>
              <w:t>Objection</w:t>
            </w:r>
          </w:p>
          <w:p w14:paraId="4B129C96" w14:textId="3BFD620D" w:rsidR="00E1700F" w:rsidRDefault="00E1700F" w:rsidP="004A703C">
            <w:pPr>
              <w:rPr>
                <w:rFonts w:eastAsia="Batang" w:cs="Arial"/>
                <w:lang w:eastAsia="ko-KR"/>
              </w:rPr>
            </w:pPr>
          </w:p>
          <w:p w14:paraId="6CB7413B" w14:textId="77777777" w:rsidR="00E1700F" w:rsidRDefault="00E1700F" w:rsidP="00E1700F">
            <w:pPr>
              <w:rPr>
                <w:rFonts w:cs="Arial"/>
              </w:rPr>
            </w:pPr>
            <w:r>
              <w:rPr>
                <w:rFonts w:cs="Arial"/>
              </w:rPr>
              <w:t>Lin mon 0103</w:t>
            </w:r>
          </w:p>
          <w:p w14:paraId="4D4E5E16" w14:textId="77777777" w:rsidR="00E1700F" w:rsidRDefault="00E1700F" w:rsidP="00E1700F">
            <w:pPr>
              <w:rPr>
                <w:rFonts w:cs="Arial"/>
              </w:rPr>
            </w:pPr>
            <w:r>
              <w:rPr>
                <w:rFonts w:cs="Arial"/>
              </w:rPr>
              <w:t>Rev required</w:t>
            </w:r>
          </w:p>
          <w:p w14:paraId="02A7716E" w14:textId="58E350E9" w:rsidR="00E1700F" w:rsidRDefault="00E1700F" w:rsidP="004A703C">
            <w:pPr>
              <w:rPr>
                <w:rFonts w:eastAsia="Batang" w:cs="Arial"/>
                <w:lang w:eastAsia="ko-KR"/>
              </w:rPr>
            </w:pPr>
          </w:p>
          <w:p w14:paraId="23A3F18F" w14:textId="618705D0" w:rsidR="00623F1A" w:rsidRDefault="00623F1A" w:rsidP="004A703C">
            <w:pPr>
              <w:rPr>
                <w:rFonts w:eastAsia="Batang" w:cs="Arial"/>
                <w:lang w:eastAsia="ko-KR"/>
              </w:rPr>
            </w:pPr>
            <w:r>
              <w:rPr>
                <w:rFonts w:eastAsia="Batang" w:cs="Arial"/>
                <w:lang w:eastAsia="ko-KR"/>
              </w:rPr>
              <w:t>Shuang mon 0237</w:t>
            </w:r>
          </w:p>
          <w:p w14:paraId="13F6EA09" w14:textId="72D81DE7" w:rsidR="00623F1A" w:rsidRDefault="00623F1A" w:rsidP="004A703C">
            <w:pPr>
              <w:rPr>
                <w:rFonts w:eastAsia="Batang" w:cs="Arial"/>
                <w:lang w:eastAsia="ko-KR"/>
              </w:rPr>
            </w:pPr>
            <w:r>
              <w:rPr>
                <w:rFonts w:eastAsia="Batang" w:cs="Arial"/>
                <w:lang w:eastAsia="ko-KR"/>
              </w:rPr>
              <w:t>Replies</w:t>
            </w:r>
          </w:p>
          <w:p w14:paraId="7534ADCD" w14:textId="332D6920" w:rsidR="00623F1A" w:rsidRDefault="00623F1A" w:rsidP="004A703C">
            <w:pPr>
              <w:rPr>
                <w:rFonts w:eastAsia="Batang" w:cs="Arial"/>
                <w:lang w:eastAsia="ko-KR"/>
              </w:rPr>
            </w:pPr>
          </w:p>
          <w:p w14:paraId="7026AC57" w14:textId="2F0F84B6" w:rsidR="00D06FFD" w:rsidRDefault="00D06FFD" w:rsidP="004A703C">
            <w:pPr>
              <w:rPr>
                <w:rFonts w:eastAsia="Batang" w:cs="Arial"/>
                <w:lang w:eastAsia="ko-KR"/>
              </w:rPr>
            </w:pPr>
            <w:r>
              <w:rPr>
                <w:rFonts w:eastAsia="Batang" w:cs="Arial"/>
                <w:lang w:eastAsia="ko-KR"/>
              </w:rPr>
              <w:t>Shuang mon 0329</w:t>
            </w:r>
          </w:p>
          <w:p w14:paraId="016309C5" w14:textId="37F5257C" w:rsidR="00D06FFD" w:rsidRDefault="00D06FFD" w:rsidP="004A703C">
            <w:pPr>
              <w:rPr>
                <w:rFonts w:eastAsia="Batang" w:cs="Arial"/>
                <w:lang w:eastAsia="ko-KR"/>
              </w:rPr>
            </w:pPr>
            <w:r>
              <w:rPr>
                <w:rFonts w:eastAsia="Batang" w:cs="Arial"/>
                <w:lang w:eastAsia="ko-KR"/>
              </w:rPr>
              <w:t>Provides rev</w:t>
            </w:r>
          </w:p>
          <w:p w14:paraId="52ABC5A9" w14:textId="37A4098F" w:rsidR="00D06FFD" w:rsidRDefault="00D06FFD" w:rsidP="004A703C">
            <w:pPr>
              <w:rPr>
                <w:rFonts w:eastAsia="Batang" w:cs="Arial"/>
                <w:lang w:eastAsia="ko-KR"/>
              </w:rPr>
            </w:pPr>
          </w:p>
          <w:p w14:paraId="2B0F7D21" w14:textId="614B2728" w:rsidR="00D049B3" w:rsidRDefault="00D049B3" w:rsidP="004A703C">
            <w:pPr>
              <w:rPr>
                <w:rFonts w:eastAsia="Batang" w:cs="Arial"/>
                <w:lang w:eastAsia="ko-KR"/>
              </w:rPr>
            </w:pPr>
            <w:r>
              <w:rPr>
                <w:rFonts w:eastAsia="Batang" w:cs="Arial"/>
                <w:lang w:eastAsia="ko-KR"/>
              </w:rPr>
              <w:t>Hang mon 1203</w:t>
            </w:r>
          </w:p>
          <w:p w14:paraId="1B2A028C" w14:textId="15D67F72" w:rsidR="00D049B3" w:rsidRDefault="00D049B3" w:rsidP="004A703C">
            <w:pPr>
              <w:rPr>
                <w:rFonts w:eastAsia="Batang" w:cs="Arial"/>
                <w:lang w:eastAsia="ko-KR"/>
              </w:rPr>
            </w:pPr>
            <w:r>
              <w:rPr>
                <w:rFonts w:eastAsia="Batang" w:cs="Arial"/>
                <w:lang w:eastAsia="ko-KR"/>
              </w:rPr>
              <w:t>Rev required</w:t>
            </w:r>
          </w:p>
          <w:p w14:paraId="60E3EF56" w14:textId="7DBD0B11" w:rsidR="00D049B3" w:rsidRDefault="00D049B3" w:rsidP="004A703C">
            <w:pPr>
              <w:rPr>
                <w:rFonts w:eastAsia="Batang" w:cs="Arial"/>
                <w:lang w:eastAsia="ko-KR"/>
              </w:rPr>
            </w:pPr>
          </w:p>
          <w:p w14:paraId="585E9485" w14:textId="785F7BB3" w:rsidR="006B5A70" w:rsidRDefault="006B5A70" w:rsidP="004A703C">
            <w:pPr>
              <w:rPr>
                <w:rFonts w:eastAsia="Batang" w:cs="Arial"/>
                <w:lang w:eastAsia="ko-KR"/>
              </w:rPr>
            </w:pPr>
            <w:r>
              <w:rPr>
                <w:rFonts w:eastAsia="Batang" w:cs="Arial"/>
                <w:lang w:eastAsia="ko-KR"/>
              </w:rPr>
              <w:t>Lin Mon 1444</w:t>
            </w:r>
          </w:p>
          <w:p w14:paraId="0219683C" w14:textId="45739266" w:rsidR="006B5A70" w:rsidRDefault="006B5A70" w:rsidP="004A703C">
            <w:pPr>
              <w:rPr>
                <w:rFonts w:eastAsia="Batang" w:cs="Arial"/>
                <w:lang w:eastAsia="ko-KR"/>
              </w:rPr>
            </w:pPr>
            <w:r>
              <w:rPr>
                <w:rFonts w:eastAsia="Batang" w:cs="Arial"/>
                <w:lang w:eastAsia="ko-KR"/>
              </w:rPr>
              <w:lastRenderedPageBreak/>
              <w:t>Replies</w:t>
            </w:r>
          </w:p>
          <w:p w14:paraId="28DC8019" w14:textId="7DC43176" w:rsidR="006B5A70" w:rsidRDefault="006B5A70" w:rsidP="004A703C">
            <w:pPr>
              <w:rPr>
                <w:rFonts w:eastAsia="Batang" w:cs="Arial"/>
                <w:lang w:eastAsia="ko-KR"/>
              </w:rPr>
            </w:pPr>
          </w:p>
          <w:p w14:paraId="6AAA76F9" w14:textId="5B2D15B7" w:rsidR="006B5A70" w:rsidRDefault="006B5A70" w:rsidP="004A703C">
            <w:pPr>
              <w:rPr>
                <w:rFonts w:eastAsia="Batang" w:cs="Arial"/>
                <w:lang w:eastAsia="ko-KR"/>
              </w:rPr>
            </w:pPr>
            <w:r>
              <w:rPr>
                <w:rFonts w:eastAsia="Batang" w:cs="Arial"/>
                <w:lang w:eastAsia="ko-KR"/>
              </w:rPr>
              <w:t>Shuang mon 1458</w:t>
            </w:r>
          </w:p>
          <w:p w14:paraId="6BA6F481" w14:textId="6F9C89D4" w:rsidR="006B5A70" w:rsidRDefault="00B36777" w:rsidP="004A703C">
            <w:pPr>
              <w:rPr>
                <w:rFonts w:eastAsia="Batang" w:cs="Arial"/>
                <w:lang w:eastAsia="ko-KR"/>
              </w:rPr>
            </w:pPr>
            <w:r>
              <w:rPr>
                <w:rFonts w:eastAsia="Batang" w:cs="Arial"/>
                <w:lang w:eastAsia="ko-KR"/>
              </w:rPr>
              <w:t>Provides rev</w:t>
            </w:r>
          </w:p>
          <w:p w14:paraId="0F2BBBD4" w14:textId="77777777" w:rsidR="004A703C" w:rsidRDefault="004A703C" w:rsidP="004A703C">
            <w:pPr>
              <w:rPr>
                <w:rFonts w:eastAsia="Batang" w:cs="Arial"/>
                <w:lang w:eastAsia="ko-KR"/>
              </w:rPr>
            </w:pPr>
          </w:p>
          <w:p w14:paraId="36FA7DA5" w14:textId="77777777" w:rsidR="00E5564E" w:rsidRDefault="00E5564E" w:rsidP="004A703C">
            <w:pPr>
              <w:rPr>
                <w:rFonts w:eastAsia="Batang" w:cs="Arial"/>
                <w:lang w:eastAsia="ko-KR"/>
              </w:rPr>
            </w:pPr>
            <w:r>
              <w:rPr>
                <w:rFonts w:eastAsia="Batang" w:cs="Arial"/>
                <w:lang w:eastAsia="ko-KR"/>
              </w:rPr>
              <w:t>Mikael mon 2145</w:t>
            </w:r>
          </w:p>
          <w:p w14:paraId="19D46A98" w14:textId="3AC396C5" w:rsidR="00E5564E" w:rsidRDefault="00E5564E" w:rsidP="004A703C">
            <w:pPr>
              <w:rPr>
                <w:rFonts w:eastAsia="Batang" w:cs="Arial"/>
                <w:lang w:eastAsia="ko-KR"/>
              </w:rPr>
            </w:pPr>
            <w:r>
              <w:rPr>
                <w:rFonts w:eastAsia="Batang" w:cs="Arial"/>
                <w:lang w:eastAsia="ko-KR"/>
              </w:rPr>
              <w:t>Question for clarification</w:t>
            </w:r>
          </w:p>
          <w:p w14:paraId="7C7BE5CB" w14:textId="382BA1F8" w:rsidR="000E2CF4" w:rsidRDefault="000E2CF4" w:rsidP="004A703C">
            <w:pPr>
              <w:rPr>
                <w:rFonts w:eastAsia="Batang" w:cs="Arial"/>
                <w:lang w:eastAsia="ko-KR"/>
              </w:rPr>
            </w:pPr>
          </w:p>
          <w:p w14:paraId="7CF17F6E" w14:textId="2144F7F9" w:rsidR="000E2CF4" w:rsidRDefault="000E2CF4"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0029</w:t>
            </w:r>
          </w:p>
          <w:p w14:paraId="6DE9C18E" w14:textId="1E4BB0A8"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5D8F1E92" w14:textId="58C4D0A8" w:rsidR="00126D81" w:rsidRDefault="00126D81" w:rsidP="004A703C">
            <w:pPr>
              <w:rPr>
                <w:rFonts w:eastAsia="Batang" w:cs="Arial"/>
                <w:lang w:eastAsia="ko-KR"/>
              </w:rPr>
            </w:pPr>
          </w:p>
          <w:p w14:paraId="11859CA5" w14:textId="752B56AF" w:rsidR="00126D81" w:rsidRDefault="00126D8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0456</w:t>
            </w:r>
          </w:p>
          <w:p w14:paraId="1AA96DF7" w14:textId="3C899B8B" w:rsidR="00126D81" w:rsidRDefault="00126D81" w:rsidP="004A703C">
            <w:pPr>
              <w:rPr>
                <w:rFonts w:eastAsia="Batang" w:cs="Arial"/>
                <w:lang w:eastAsia="ko-KR"/>
              </w:rPr>
            </w:pPr>
            <w:proofErr w:type="spellStart"/>
            <w:r>
              <w:rPr>
                <w:rFonts w:eastAsia="Batang" w:cs="Arial"/>
                <w:lang w:eastAsia="ko-KR"/>
              </w:rPr>
              <w:t>coments</w:t>
            </w:r>
            <w:proofErr w:type="spellEnd"/>
          </w:p>
          <w:p w14:paraId="51665838" w14:textId="77777777" w:rsidR="00E5564E" w:rsidRDefault="00E5564E" w:rsidP="004A703C">
            <w:pPr>
              <w:rPr>
                <w:rFonts w:eastAsia="Batang" w:cs="Arial"/>
                <w:lang w:eastAsia="ko-KR"/>
              </w:rPr>
            </w:pPr>
          </w:p>
          <w:p w14:paraId="6C7B4827" w14:textId="1F0C743D" w:rsidR="00BD236E" w:rsidRDefault="00BD236E" w:rsidP="004A703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0850/0856</w:t>
            </w:r>
          </w:p>
          <w:p w14:paraId="16613B8E" w14:textId="2E18613F" w:rsidR="00BD236E" w:rsidRPr="00D95972" w:rsidRDefault="00BD236E" w:rsidP="004A703C">
            <w:pPr>
              <w:rPr>
                <w:rFonts w:eastAsia="Batang" w:cs="Arial"/>
                <w:lang w:eastAsia="ko-KR"/>
              </w:rPr>
            </w:pPr>
            <w:r>
              <w:rPr>
                <w:rFonts w:eastAsia="Batang" w:cs="Arial"/>
                <w:lang w:eastAsia="ko-KR"/>
              </w:rPr>
              <w:t>Replies, revision</w:t>
            </w:r>
          </w:p>
        </w:tc>
      </w:tr>
      <w:tr w:rsidR="004A703C" w:rsidRPr="00D95972" w14:paraId="062267A5" w14:textId="77777777" w:rsidTr="005E5987">
        <w:tc>
          <w:tcPr>
            <w:tcW w:w="976" w:type="dxa"/>
            <w:tcBorders>
              <w:top w:val="nil"/>
              <w:left w:val="thinThickThinSmallGap" w:sz="24" w:space="0" w:color="auto"/>
              <w:bottom w:val="nil"/>
            </w:tcBorders>
            <w:shd w:val="clear" w:color="auto" w:fill="auto"/>
          </w:tcPr>
          <w:p w14:paraId="5A12B6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E3631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5D5089" w14:textId="2D3929EA" w:rsidR="004A703C" w:rsidRPr="00D95972" w:rsidRDefault="00376BE7" w:rsidP="004A703C">
            <w:pPr>
              <w:overflowPunct/>
              <w:autoSpaceDE/>
              <w:autoSpaceDN/>
              <w:adjustRightInd/>
              <w:textAlignment w:val="auto"/>
              <w:rPr>
                <w:rFonts w:cs="Arial"/>
                <w:lang w:val="en-US"/>
              </w:rPr>
            </w:pPr>
            <w:hyperlink r:id="rId320" w:history="1">
              <w:r w:rsidR="004A703C">
                <w:rPr>
                  <w:rStyle w:val="Hyperlink"/>
                </w:rPr>
                <w:t>C1-216692</w:t>
              </w:r>
            </w:hyperlink>
          </w:p>
        </w:tc>
        <w:tc>
          <w:tcPr>
            <w:tcW w:w="4191" w:type="dxa"/>
            <w:gridSpan w:val="3"/>
            <w:tcBorders>
              <w:top w:val="single" w:sz="4" w:space="0" w:color="auto"/>
              <w:bottom w:val="single" w:sz="4" w:space="0" w:color="auto"/>
            </w:tcBorders>
            <w:shd w:val="clear" w:color="auto" w:fill="FFFFFF"/>
          </w:tcPr>
          <w:p w14:paraId="36E74FD1" w14:textId="15395AD3" w:rsidR="004A703C" w:rsidRPr="00D95972" w:rsidRDefault="004A703C" w:rsidP="004A703C">
            <w:pPr>
              <w:rPr>
                <w:rFonts w:cs="Arial"/>
              </w:rPr>
            </w:pPr>
            <w:r>
              <w:rPr>
                <w:rFonts w:cs="Arial"/>
              </w:rPr>
              <w:t>Corrections of NSAC</w:t>
            </w:r>
          </w:p>
        </w:tc>
        <w:tc>
          <w:tcPr>
            <w:tcW w:w="1767" w:type="dxa"/>
            <w:tcBorders>
              <w:top w:val="single" w:sz="4" w:space="0" w:color="auto"/>
              <w:bottom w:val="single" w:sz="4" w:space="0" w:color="auto"/>
            </w:tcBorders>
            <w:shd w:val="clear" w:color="auto" w:fill="FFFFFF"/>
          </w:tcPr>
          <w:p w14:paraId="62EDD9AB" w14:textId="545DFF08"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59C45FAB" w14:textId="350DC075" w:rsidR="004A703C" w:rsidRPr="00D95972" w:rsidRDefault="004A703C" w:rsidP="004A703C">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3D2EC" w14:textId="77777777" w:rsidR="008C064D" w:rsidRDefault="008C064D" w:rsidP="004A703C">
            <w:pPr>
              <w:rPr>
                <w:rFonts w:eastAsia="Batang" w:cs="Arial"/>
                <w:lang w:eastAsia="ko-KR"/>
              </w:rPr>
            </w:pPr>
            <w:r>
              <w:rPr>
                <w:rFonts w:eastAsia="Batang" w:cs="Arial"/>
                <w:lang w:eastAsia="ko-KR"/>
              </w:rPr>
              <w:t>Merged into C1-216545</w:t>
            </w:r>
          </w:p>
          <w:p w14:paraId="594FA451" w14:textId="0303D3A6" w:rsidR="008C064D" w:rsidRDefault="008C064D" w:rsidP="004A703C">
            <w:pPr>
              <w:rPr>
                <w:rFonts w:eastAsia="Batang" w:cs="Arial"/>
                <w:lang w:eastAsia="ko-KR"/>
              </w:rPr>
            </w:pPr>
            <w:r>
              <w:rPr>
                <w:rFonts w:eastAsia="Batang" w:cs="Arial"/>
                <w:lang w:eastAsia="ko-KR"/>
              </w:rPr>
              <w:t>Shuang mon 0655</w:t>
            </w:r>
          </w:p>
          <w:p w14:paraId="703510CC" w14:textId="77777777" w:rsidR="008C064D" w:rsidRDefault="008C064D" w:rsidP="004A703C">
            <w:pPr>
              <w:rPr>
                <w:rFonts w:eastAsia="Batang" w:cs="Arial"/>
                <w:lang w:eastAsia="ko-KR"/>
              </w:rPr>
            </w:pPr>
          </w:p>
          <w:p w14:paraId="7022FBEF" w14:textId="37FF543E"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BB56065" w14:textId="77777777" w:rsidR="004A703C" w:rsidRDefault="004A703C" w:rsidP="004A703C">
            <w:pPr>
              <w:rPr>
                <w:rFonts w:eastAsia="Batang" w:cs="Arial"/>
                <w:lang w:eastAsia="ko-KR"/>
              </w:rPr>
            </w:pPr>
            <w:r>
              <w:rPr>
                <w:rFonts w:eastAsia="Batang" w:cs="Arial"/>
                <w:lang w:eastAsia="ko-KR"/>
              </w:rPr>
              <w:t>Should be merged with 6545</w:t>
            </w:r>
          </w:p>
          <w:p w14:paraId="3AEF9A9C" w14:textId="77777777" w:rsidR="00E1700F" w:rsidRDefault="00E1700F" w:rsidP="004A703C">
            <w:pPr>
              <w:rPr>
                <w:rFonts w:eastAsia="Batang" w:cs="Arial"/>
                <w:lang w:eastAsia="ko-KR"/>
              </w:rPr>
            </w:pPr>
          </w:p>
          <w:p w14:paraId="150B3595" w14:textId="77777777" w:rsidR="00E1700F" w:rsidRDefault="00E1700F" w:rsidP="00E1700F">
            <w:pPr>
              <w:rPr>
                <w:rFonts w:cs="Arial"/>
              </w:rPr>
            </w:pPr>
            <w:r>
              <w:rPr>
                <w:rFonts w:cs="Arial"/>
              </w:rPr>
              <w:t>Lin mon 0103</w:t>
            </w:r>
          </w:p>
          <w:p w14:paraId="6A133F9C" w14:textId="77777777" w:rsidR="00E1700F" w:rsidRDefault="00E1700F" w:rsidP="00E1700F">
            <w:pPr>
              <w:rPr>
                <w:rFonts w:cs="Arial"/>
              </w:rPr>
            </w:pPr>
            <w:r>
              <w:rPr>
                <w:rFonts w:cs="Arial"/>
              </w:rPr>
              <w:t>Rev required</w:t>
            </w:r>
          </w:p>
          <w:p w14:paraId="5D970833" w14:textId="2840043F" w:rsidR="00E1700F" w:rsidRPr="00D95972" w:rsidRDefault="00E1700F" w:rsidP="004A703C">
            <w:pPr>
              <w:rPr>
                <w:rFonts w:eastAsia="Batang" w:cs="Arial"/>
                <w:lang w:eastAsia="ko-KR"/>
              </w:rPr>
            </w:pPr>
          </w:p>
        </w:tc>
      </w:tr>
      <w:tr w:rsidR="004A703C" w:rsidRPr="00D95972" w14:paraId="145C73D9" w14:textId="77777777" w:rsidTr="005E5987">
        <w:tc>
          <w:tcPr>
            <w:tcW w:w="976" w:type="dxa"/>
            <w:tcBorders>
              <w:top w:val="nil"/>
              <w:left w:val="thinThickThinSmallGap" w:sz="24" w:space="0" w:color="auto"/>
              <w:bottom w:val="nil"/>
            </w:tcBorders>
            <w:shd w:val="clear" w:color="auto" w:fill="auto"/>
          </w:tcPr>
          <w:p w14:paraId="3FC6CE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F4F1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D771D2" w14:textId="2DDEFB69" w:rsidR="004A703C" w:rsidRPr="00D95972" w:rsidRDefault="00376BE7" w:rsidP="004A703C">
            <w:pPr>
              <w:overflowPunct/>
              <w:autoSpaceDE/>
              <w:autoSpaceDN/>
              <w:adjustRightInd/>
              <w:textAlignment w:val="auto"/>
              <w:rPr>
                <w:rFonts w:cs="Arial"/>
                <w:lang w:val="en-US"/>
              </w:rPr>
            </w:pPr>
            <w:hyperlink r:id="rId321" w:history="1">
              <w:r w:rsidR="004A703C">
                <w:rPr>
                  <w:rStyle w:val="Hyperlink"/>
                </w:rPr>
                <w:t>C1-216693</w:t>
              </w:r>
            </w:hyperlink>
          </w:p>
        </w:tc>
        <w:tc>
          <w:tcPr>
            <w:tcW w:w="4191" w:type="dxa"/>
            <w:gridSpan w:val="3"/>
            <w:tcBorders>
              <w:top w:val="single" w:sz="4" w:space="0" w:color="auto"/>
              <w:bottom w:val="single" w:sz="4" w:space="0" w:color="auto"/>
            </w:tcBorders>
            <w:shd w:val="clear" w:color="auto" w:fill="FFFFFF"/>
          </w:tcPr>
          <w:p w14:paraId="1F367C21" w14:textId="3EBD240E" w:rsidR="004A703C" w:rsidRPr="00D95972" w:rsidRDefault="004A703C" w:rsidP="004A703C">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FF"/>
          </w:tcPr>
          <w:p w14:paraId="0844B4C4" w14:textId="791D13A9"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FF"/>
          </w:tcPr>
          <w:p w14:paraId="4ED76E36" w14:textId="6B882DC8" w:rsidR="004A703C" w:rsidRPr="00D95972" w:rsidRDefault="004A703C" w:rsidP="004A703C">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308243" w14:textId="77777777" w:rsidR="005E5987" w:rsidRDefault="005E5987" w:rsidP="004A703C">
            <w:pPr>
              <w:rPr>
                <w:rFonts w:eastAsia="Batang" w:cs="Arial"/>
                <w:lang w:eastAsia="ko-KR"/>
              </w:rPr>
            </w:pPr>
            <w:r>
              <w:rPr>
                <w:rFonts w:eastAsia="Batang" w:cs="Arial"/>
                <w:lang w:eastAsia="ko-KR"/>
              </w:rPr>
              <w:t>Agreed</w:t>
            </w:r>
          </w:p>
          <w:p w14:paraId="39ABF17F" w14:textId="04521D09" w:rsidR="004A703C" w:rsidRPr="00D95972" w:rsidRDefault="004A703C" w:rsidP="004A703C">
            <w:pPr>
              <w:rPr>
                <w:rFonts w:eastAsia="Batang" w:cs="Arial"/>
                <w:lang w:eastAsia="ko-KR"/>
              </w:rPr>
            </w:pPr>
          </w:p>
        </w:tc>
      </w:tr>
      <w:tr w:rsidR="004A703C" w:rsidRPr="00D95972" w14:paraId="23C595A5" w14:textId="77777777" w:rsidTr="00861447">
        <w:tc>
          <w:tcPr>
            <w:tcW w:w="976" w:type="dxa"/>
            <w:tcBorders>
              <w:top w:val="nil"/>
              <w:left w:val="thinThickThinSmallGap" w:sz="24" w:space="0" w:color="auto"/>
              <w:bottom w:val="nil"/>
            </w:tcBorders>
            <w:shd w:val="clear" w:color="auto" w:fill="auto"/>
          </w:tcPr>
          <w:p w14:paraId="0B28D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264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90FAAD5" w14:textId="556DD055" w:rsidR="004A703C" w:rsidRPr="00D95972" w:rsidRDefault="00376BE7" w:rsidP="004A703C">
            <w:pPr>
              <w:overflowPunct/>
              <w:autoSpaceDE/>
              <w:autoSpaceDN/>
              <w:adjustRightInd/>
              <w:textAlignment w:val="auto"/>
              <w:rPr>
                <w:rFonts w:cs="Arial"/>
                <w:lang w:val="en-US"/>
              </w:rPr>
            </w:pPr>
            <w:hyperlink r:id="rId322" w:history="1">
              <w:r w:rsidR="004A703C">
                <w:rPr>
                  <w:rStyle w:val="Hyperlink"/>
                </w:rPr>
                <w:t>C1-216716</w:t>
              </w:r>
            </w:hyperlink>
          </w:p>
        </w:tc>
        <w:tc>
          <w:tcPr>
            <w:tcW w:w="4191" w:type="dxa"/>
            <w:gridSpan w:val="3"/>
            <w:tcBorders>
              <w:top w:val="single" w:sz="4" w:space="0" w:color="auto"/>
              <w:bottom w:val="single" w:sz="4" w:space="0" w:color="auto"/>
            </w:tcBorders>
            <w:shd w:val="clear" w:color="auto" w:fill="FFFFFF"/>
          </w:tcPr>
          <w:p w14:paraId="1919971B" w14:textId="2A75DD76" w:rsidR="004A703C" w:rsidRPr="00D95972" w:rsidRDefault="004A703C" w:rsidP="004A703C">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FF"/>
          </w:tcPr>
          <w:p w14:paraId="05C6A59A" w14:textId="06BDC0C7" w:rsidR="004A703C" w:rsidRPr="00D95972" w:rsidRDefault="004A703C" w:rsidP="004A703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0CBC0AA" w14:textId="38993BA7" w:rsidR="004A703C" w:rsidRPr="00D95972" w:rsidRDefault="004A703C" w:rsidP="004A703C">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CB639" w14:textId="77777777" w:rsidR="00861447" w:rsidRDefault="00861447" w:rsidP="004A703C">
            <w:pPr>
              <w:rPr>
                <w:rFonts w:eastAsia="Batang" w:cs="Arial"/>
                <w:lang w:eastAsia="ko-KR"/>
              </w:rPr>
            </w:pPr>
            <w:r>
              <w:rPr>
                <w:rFonts w:eastAsia="Batang" w:cs="Arial"/>
                <w:lang w:eastAsia="ko-KR"/>
              </w:rPr>
              <w:t>Postponed</w:t>
            </w:r>
          </w:p>
          <w:p w14:paraId="5B5F418F" w14:textId="2FC95392"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1009</w:t>
            </w:r>
          </w:p>
          <w:p w14:paraId="1F76ADF5" w14:textId="77777777" w:rsidR="00861447" w:rsidRDefault="00861447" w:rsidP="004A703C">
            <w:pPr>
              <w:rPr>
                <w:rFonts w:eastAsia="Batang" w:cs="Arial"/>
                <w:lang w:eastAsia="ko-KR"/>
              </w:rPr>
            </w:pPr>
          </w:p>
          <w:p w14:paraId="380183A2" w14:textId="7062F5A5" w:rsidR="004A703C" w:rsidRDefault="004A703C" w:rsidP="004A703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4A703C" w:rsidRPr="00D95972" w:rsidRDefault="004A703C" w:rsidP="004A703C">
            <w:pPr>
              <w:rPr>
                <w:rFonts w:eastAsia="Batang" w:cs="Arial"/>
                <w:lang w:eastAsia="ko-KR"/>
              </w:rPr>
            </w:pPr>
            <w:r>
              <w:rPr>
                <w:rFonts w:eastAsia="Batang" w:cs="Arial"/>
                <w:lang w:eastAsia="ko-KR"/>
              </w:rPr>
              <w:t>Objecting, reference CR in SA2 is revised</w:t>
            </w:r>
          </w:p>
        </w:tc>
      </w:tr>
      <w:tr w:rsidR="004A703C"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8AFC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0EB8BA" w14:textId="5E37725A" w:rsidR="004A703C" w:rsidRPr="00D95972" w:rsidRDefault="00376BE7" w:rsidP="004A703C">
            <w:pPr>
              <w:overflowPunct/>
              <w:autoSpaceDE/>
              <w:autoSpaceDN/>
              <w:adjustRightInd/>
              <w:textAlignment w:val="auto"/>
              <w:rPr>
                <w:rFonts w:cs="Arial"/>
                <w:lang w:val="en-US"/>
              </w:rPr>
            </w:pPr>
            <w:hyperlink r:id="rId323" w:history="1">
              <w:r w:rsidR="004A703C">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4A703C" w:rsidRPr="00D95972" w:rsidRDefault="004A703C" w:rsidP="004A703C">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4A703C" w:rsidRPr="00D95972" w:rsidRDefault="004A703C" w:rsidP="004A703C">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03AF7" w14:textId="77777777" w:rsidR="004A703C" w:rsidRDefault="004A703C"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4A703C" w:rsidRDefault="004A703C" w:rsidP="004A703C">
            <w:pPr>
              <w:rPr>
                <w:rFonts w:eastAsia="Batang" w:cs="Arial"/>
                <w:lang w:eastAsia="ko-KR"/>
              </w:rPr>
            </w:pPr>
            <w:r>
              <w:rPr>
                <w:rFonts w:eastAsia="Batang" w:cs="Arial"/>
                <w:lang w:eastAsia="ko-KR"/>
              </w:rPr>
              <w:t>Question</w:t>
            </w:r>
          </w:p>
          <w:p w14:paraId="5562BDDF" w14:textId="481B0408" w:rsidR="004A703C" w:rsidRDefault="004A703C" w:rsidP="004A703C">
            <w:pPr>
              <w:rPr>
                <w:rFonts w:eastAsia="Batang" w:cs="Arial"/>
                <w:lang w:eastAsia="ko-KR"/>
              </w:rPr>
            </w:pPr>
          </w:p>
          <w:p w14:paraId="4F766F96" w14:textId="2DCD43FF" w:rsidR="004A703C" w:rsidRDefault="004A703C" w:rsidP="004A703C">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4A703C" w:rsidRDefault="004A703C" w:rsidP="004A703C">
            <w:pPr>
              <w:rPr>
                <w:rFonts w:eastAsia="Batang" w:cs="Arial"/>
                <w:lang w:eastAsia="ko-KR"/>
              </w:rPr>
            </w:pPr>
            <w:proofErr w:type="spellStart"/>
            <w:r>
              <w:rPr>
                <w:rFonts w:eastAsia="Batang" w:cs="Arial"/>
                <w:lang w:eastAsia="ko-KR"/>
              </w:rPr>
              <w:t>coments</w:t>
            </w:r>
            <w:proofErr w:type="spellEnd"/>
          </w:p>
          <w:p w14:paraId="60D40B21" w14:textId="78986D6E" w:rsidR="004A703C" w:rsidRDefault="004A703C" w:rsidP="004A703C">
            <w:pPr>
              <w:rPr>
                <w:rFonts w:eastAsia="Batang" w:cs="Arial"/>
                <w:lang w:eastAsia="ko-KR"/>
              </w:rPr>
            </w:pPr>
          </w:p>
          <w:p w14:paraId="0AAB146B" w14:textId="00C4E71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4A703C" w:rsidRDefault="004A703C" w:rsidP="004A703C">
            <w:pPr>
              <w:rPr>
                <w:rFonts w:eastAsia="Batang" w:cs="Arial"/>
                <w:lang w:eastAsia="ko-KR"/>
              </w:rPr>
            </w:pPr>
            <w:r>
              <w:rPr>
                <w:rFonts w:eastAsia="Batang" w:cs="Arial"/>
                <w:lang w:eastAsia="ko-KR"/>
              </w:rPr>
              <w:t>Rev required</w:t>
            </w:r>
          </w:p>
          <w:p w14:paraId="024B02B5" w14:textId="12B38A89" w:rsidR="004A703C" w:rsidRDefault="004A703C" w:rsidP="004A703C">
            <w:pPr>
              <w:rPr>
                <w:rFonts w:eastAsia="Batang" w:cs="Arial"/>
                <w:lang w:eastAsia="ko-KR"/>
              </w:rPr>
            </w:pPr>
          </w:p>
          <w:p w14:paraId="0CD666C4" w14:textId="3E301A93"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4A703C" w:rsidRDefault="004A703C" w:rsidP="004A703C">
            <w:pPr>
              <w:rPr>
                <w:rFonts w:eastAsia="Batang" w:cs="Arial"/>
                <w:lang w:eastAsia="ko-KR"/>
              </w:rPr>
            </w:pPr>
            <w:r>
              <w:rPr>
                <w:rFonts w:eastAsia="Batang" w:cs="Arial"/>
                <w:lang w:eastAsia="ko-KR"/>
              </w:rPr>
              <w:t>Replies</w:t>
            </w:r>
          </w:p>
          <w:p w14:paraId="26AF7A49" w14:textId="59784EBC" w:rsidR="004A703C" w:rsidRDefault="004A703C" w:rsidP="004A703C">
            <w:pPr>
              <w:rPr>
                <w:rFonts w:eastAsia="Batang" w:cs="Arial"/>
                <w:lang w:eastAsia="ko-KR"/>
              </w:rPr>
            </w:pPr>
          </w:p>
          <w:p w14:paraId="77717349" w14:textId="1985DFBF" w:rsidR="00861447" w:rsidRDefault="00861447"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3FE558A3" w14:textId="7222C979" w:rsidR="00861447" w:rsidRDefault="00861447" w:rsidP="004A703C">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3B98109B" w14:textId="53C1E8A4" w:rsidR="00E1700F" w:rsidRDefault="00E1700F" w:rsidP="004A703C">
            <w:pPr>
              <w:rPr>
                <w:rFonts w:eastAsia="Batang" w:cs="Arial"/>
                <w:lang w:eastAsia="ko-KR"/>
              </w:rPr>
            </w:pPr>
          </w:p>
          <w:p w14:paraId="5106CFB7" w14:textId="3D67AC81" w:rsidR="00E1700F" w:rsidRDefault="00E1700F" w:rsidP="004A703C">
            <w:pPr>
              <w:rPr>
                <w:rFonts w:eastAsia="Batang" w:cs="Arial"/>
                <w:lang w:eastAsia="ko-KR"/>
              </w:rPr>
            </w:pPr>
            <w:r>
              <w:rPr>
                <w:rFonts w:eastAsia="Batang" w:cs="Arial"/>
                <w:lang w:eastAsia="ko-KR"/>
              </w:rPr>
              <w:t>Roozbeh mon 0051</w:t>
            </w:r>
          </w:p>
          <w:p w14:paraId="4D51A921" w14:textId="15808CA0" w:rsidR="00E1700F" w:rsidRDefault="00E1700F" w:rsidP="004A703C">
            <w:pPr>
              <w:rPr>
                <w:rFonts w:eastAsia="Batang" w:cs="Arial"/>
                <w:lang w:eastAsia="ko-KR"/>
              </w:rPr>
            </w:pPr>
            <w:r>
              <w:rPr>
                <w:rFonts w:eastAsia="Batang" w:cs="Arial"/>
                <w:lang w:eastAsia="ko-KR"/>
              </w:rPr>
              <w:t>Comments</w:t>
            </w:r>
          </w:p>
          <w:p w14:paraId="021267D2" w14:textId="7F9F94E9" w:rsidR="00E1700F" w:rsidRDefault="00E1700F" w:rsidP="004A703C">
            <w:pPr>
              <w:rPr>
                <w:rFonts w:eastAsia="Batang" w:cs="Arial"/>
                <w:lang w:eastAsia="ko-KR"/>
              </w:rPr>
            </w:pPr>
          </w:p>
          <w:p w14:paraId="0A1CBE5B" w14:textId="77777777" w:rsidR="00E1700F" w:rsidRDefault="00E1700F" w:rsidP="00E1700F">
            <w:pPr>
              <w:rPr>
                <w:rFonts w:cs="Arial"/>
              </w:rPr>
            </w:pPr>
            <w:r>
              <w:rPr>
                <w:rFonts w:cs="Arial"/>
              </w:rPr>
              <w:t>Lin mon 0103</w:t>
            </w:r>
          </w:p>
          <w:p w14:paraId="0BBF6A1A" w14:textId="77777777" w:rsidR="00E1700F" w:rsidRDefault="00E1700F" w:rsidP="00E1700F">
            <w:pPr>
              <w:rPr>
                <w:rFonts w:cs="Arial"/>
              </w:rPr>
            </w:pPr>
            <w:r>
              <w:rPr>
                <w:rFonts w:cs="Arial"/>
              </w:rPr>
              <w:lastRenderedPageBreak/>
              <w:t>Rev required</w:t>
            </w:r>
          </w:p>
          <w:p w14:paraId="2820B717" w14:textId="42B9AF62" w:rsidR="00E1700F" w:rsidRDefault="00E1700F" w:rsidP="004A703C">
            <w:pPr>
              <w:rPr>
                <w:rFonts w:eastAsia="Batang" w:cs="Arial"/>
                <w:lang w:eastAsia="ko-KR"/>
              </w:rPr>
            </w:pPr>
          </w:p>
          <w:p w14:paraId="688A22E2" w14:textId="5845552B" w:rsidR="008C064D" w:rsidRDefault="008C064D" w:rsidP="004A703C">
            <w:pPr>
              <w:rPr>
                <w:rFonts w:eastAsia="Batang" w:cs="Arial"/>
                <w:lang w:eastAsia="ko-KR"/>
              </w:rPr>
            </w:pPr>
            <w:r>
              <w:rPr>
                <w:rFonts w:eastAsia="Batang" w:cs="Arial"/>
                <w:lang w:eastAsia="ko-KR"/>
              </w:rPr>
              <w:t>Hang mon 0550</w:t>
            </w:r>
          </w:p>
          <w:p w14:paraId="76E13479" w14:textId="5EA73F59" w:rsidR="008C064D" w:rsidRDefault="003D1682" w:rsidP="004A703C">
            <w:pPr>
              <w:rPr>
                <w:rFonts w:eastAsia="Batang" w:cs="Arial"/>
                <w:lang w:eastAsia="ko-KR"/>
              </w:rPr>
            </w:pPr>
            <w:r>
              <w:rPr>
                <w:rFonts w:eastAsia="Batang" w:cs="Arial"/>
                <w:lang w:eastAsia="ko-KR"/>
              </w:rPr>
              <w:t>R</w:t>
            </w:r>
            <w:r w:rsidR="008C064D">
              <w:rPr>
                <w:rFonts w:eastAsia="Batang" w:cs="Arial"/>
                <w:lang w:eastAsia="ko-KR"/>
              </w:rPr>
              <w:t>eplies</w:t>
            </w:r>
          </w:p>
          <w:p w14:paraId="6AF70313" w14:textId="513615CB" w:rsidR="003D1682" w:rsidRDefault="003D1682" w:rsidP="004A703C">
            <w:pPr>
              <w:rPr>
                <w:rFonts w:eastAsia="Batang" w:cs="Arial"/>
                <w:lang w:eastAsia="ko-KR"/>
              </w:rPr>
            </w:pPr>
          </w:p>
          <w:p w14:paraId="22EEEC22" w14:textId="09EA662E" w:rsidR="003D1682" w:rsidRDefault="003D1682" w:rsidP="004A703C">
            <w:pPr>
              <w:rPr>
                <w:rFonts w:eastAsia="Batang" w:cs="Arial"/>
                <w:lang w:eastAsia="ko-KR"/>
              </w:rPr>
            </w:pPr>
            <w:r>
              <w:rPr>
                <w:rFonts w:eastAsia="Batang" w:cs="Arial"/>
                <w:lang w:eastAsia="ko-KR"/>
              </w:rPr>
              <w:t>Hannah mon 0711</w:t>
            </w:r>
          </w:p>
          <w:p w14:paraId="005EA5BE" w14:textId="1FFCFDB8" w:rsidR="003D1682" w:rsidRDefault="00A210E1" w:rsidP="004A703C">
            <w:pPr>
              <w:rPr>
                <w:rFonts w:eastAsia="Batang" w:cs="Arial"/>
                <w:lang w:eastAsia="ko-KR"/>
              </w:rPr>
            </w:pPr>
            <w:r>
              <w:rPr>
                <w:rFonts w:eastAsia="Batang" w:cs="Arial"/>
                <w:lang w:eastAsia="ko-KR"/>
              </w:rPr>
              <w:t>F</w:t>
            </w:r>
            <w:r w:rsidR="003D1682">
              <w:rPr>
                <w:rFonts w:eastAsia="Batang" w:cs="Arial"/>
                <w:lang w:eastAsia="ko-KR"/>
              </w:rPr>
              <w:t>ine</w:t>
            </w:r>
          </w:p>
          <w:p w14:paraId="63312638" w14:textId="479E4400" w:rsidR="00A210E1" w:rsidRDefault="00A210E1" w:rsidP="004A703C">
            <w:pPr>
              <w:rPr>
                <w:rFonts w:eastAsia="Batang" w:cs="Arial"/>
                <w:lang w:eastAsia="ko-KR"/>
              </w:rPr>
            </w:pPr>
          </w:p>
          <w:p w14:paraId="1DA38AC5" w14:textId="48CB618C" w:rsidR="00A210E1" w:rsidRDefault="00A210E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0757</w:t>
            </w:r>
          </w:p>
          <w:p w14:paraId="3D6A076F" w14:textId="5DE3BA4D" w:rsidR="00A210E1" w:rsidRDefault="00A210E1" w:rsidP="004A703C">
            <w:pPr>
              <w:rPr>
                <w:rFonts w:eastAsia="Batang" w:cs="Arial"/>
                <w:lang w:eastAsia="ko-KR"/>
              </w:rPr>
            </w:pPr>
            <w:r>
              <w:rPr>
                <w:rFonts w:eastAsia="Batang" w:cs="Arial"/>
                <w:lang w:eastAsia="ko-KR"/>
              </w:rPr>
              <w:t>Provides rev</w:t>
            </w:r>
          </w:p>
          <w:p w14:paraId="046F05B3" w14:textId="323A62D2" w:rsidR="006B5A70" w:rsidRDefault="006B5A70" w:rsidP="004A703C">
            <w:pPr>
              <w:rPr>
                <w:rFonts w:eastAsia="Batang" w:cs="Arial"/>
                <w:lang w:eastAsia="ko-KR"/>
              </w:rPr>
            </w:pPr>
          </w:p>
          <w:p w14:paraId="04EDCE03" w14:textId="1D6990CA" w:rsidR="006B5A70" w:rsidRDefault="006B5A70" w:rsidP="004A703C">
            <w:pPr>
              <w:rPr>
                <w:rFonts w:eastAsia="Batang" w:cs="Arial"/>
                <w:lang w:eastAsia="ko-KR"/>
              </w:rPr>
            </w:pPr>
            <w:r>
              <w:rPr>
                <w:rFonts w:eastAsia="Batang" w:cs="Arial"/>
                <w:lang w:eastAsia="ko-KR"/>
              </w:rPr>
              <w:t>Lin mon 1453</w:t>
            </w:r>
          </w:p>
          <w:p w14:paraId="75E4463C" w14:textId="06784C46" w:rsidR="006B5A70" w:rsidRDefault="006B5A70" w:rsidP="004A703C">
            <w:pPr>
              <w:rPr>
                <w:rFonts w:eastAsia="Batang" w:cs="Arial"/>
                <w:lang w:eastAsia="ko-KR"/>
              </w:rPr>
            </w:pPr>
            <w:r>
              <w:rPr>
                <w:rFonts w:eastAsia="Batang" w:cs="Arial"/>
                <w:lang w:eastAsia="ko-KR"/>
              </w:rPr>
              <w:t>Rev required</w:t>
            </w:r>
          </w:p>
          <w:p w14:paraId="5012C590" w14:textId="7B31FEA0" w:rsidR="00FD3857" w:rsidRDefault="00FD3857" w:rsidP="004A703C">
            <w:pPr>
              <w:rPr>
                <w:rFonts w:eastAsia="Batang" w:cs="Arial"/>
                <w:lang w:eastAsia="ko-KR"/>
              </w:rPr>
            </w:pPr>
          </w:p>
          <w:p w14:paraId="48022DBF" w14:textId="3BEC4928" w:rsidR="00FD3857" w:rsidRDefault="00FD3857"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0414</w:t>
            </w:r>
            <w:r w:rsidR="00CA5CEF">
              <w:rPr>
                <w:rFonts w:eastAsia="Batang" w:cs="Arial"/>
                <w:lang w:eastAsia="ko-KR"/>
              </w:rPr>
              <w:t>/0729</w:t>
            </w:r>
          </w:p>
          <w:p w14:paraId="109A7B68" w14:textId="78854342" w:rsidR="00FD3857" w:rsidRDefault="00CA5CEF" w:rsidP="004A703C">
            <w:pPr>
              <w:rPr>
                <w:rFonts w:eastAsia="Batang" w:cs="Arial"/>
                <w:lang w:eastAsia="ko-KR"/>
              </w:rPr>
            </w:pPr>
            <w:r>
              <w:rPr>
                <w:rFonts w:eastAsia="Batang" w:cs="Arial"/>
                <w:lang w:eastAsia="ko-KR"/>
              </w:rPr>
              <w:t>R</w:t>
            </w:r>
            <w:r w:rsidR="00FD3857">
              <w:rPr>
                <w:rFonts w:eastAsia="Batang" w:cs="Arial"/>
                <w:lang w:eastAsia="ko-KR"/>
              </w:rPr>
              <w:t>eplies</w:t>
            </w:r>
            <w:r>
              <w:rPr>
                <w:rFonts w:eastAsia="Batang" w:cs="Arial"/>
                <w:lang w:eastAsia="ko-KR"/>
              </w:rPr>
              <w:t xml:space="preserve"> and revision</w:t>
            </w:r>
          </w:p>
          <w:p w14:paraId="49C003C6" w14:textId="437A3F99" w:rsidR="00CA5CEF" w:rsidRDefault="00CA5CEF" w:rsidP="004A703C">
            <w:pPr>
              <w:rPr>
                <w:rFonts w:eastAsia="Batang" w:cs="Arial"/>
                <w:lang w:eastAsia="ko-KR"/>
              </w:rPr>
            </w:pPr>
          </w:p>
          <w:p w14:paraId="43E6A8EC" w14:textId="77777777" w:rsidR="00CA5CEF" w:rsidRDefault="00CA5CEF" w:rsidP="004A703C">
            <w:pPr>
              <w:rPr>
                <w:rFonts w:eastAsia="Batang" w:cs="Arial"/>
                <w:lang w:eastAsia="ko-KR"/>
              </w:rPr>
            </w:pPr>
          </w:p>
          <w:p w14:paraId="7D76F54D" w14:textId="5E85F268" w:rsidR="004A703C" w:rsidRPr="00D95972" w:rsidRDefault="004A703C" w:rsidP="004A703C">
            <w:pPr>
              <w:rPr>
                <w:rFonts w:eastAsia="Batang" w:cs="Arial"/>
                <w:lang w:eastAsia="ko-KR"/>
              </w:rPr>
            </w:pPr>
          </w:p>
        </w:tc>
      </w:tr>
      <w:tr w:rsidR="004A703C"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CBDB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AB6BF4" w14:textId="0941AC55" w:rsidR="004A703C" w:rsidRPr="00D95972" w:rsidRDefault="00376BE7" w:rsidP="004A703C">
            <w:pPr>
              <w:overflowPunct/>
              <w:autoSpaceDE/>
              <w:autoSpaceDN/>
              <w:adjustRightInd/>
              <w:textAlignment w:val="auto"/>
              <w:rPr>
                <w:rFonts w:cs="Arial"/>
                <w:lang w:val="en-US"/>
              </w:rPr>
            </w:pPr>
            <w:hyperlink r:id="rId324" w:history="1">
              <w:r w:rsidR="004A703C">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4A703C" w:rsidRPr="00D95972" w:rsidRDefault="004A703C" w:rsidP="004A703C">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4A703C" w:rsidRPr="00D95972" w:rsidRDefault="004A703C" w:rsidP="004A703C">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403AD"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5395D4F1" w14:textId="77777777" w:rsidR="004A703C" w:rsidRDefault="004A703C" w:rsidP="004A703C">
            <w:pPr>
              <w:rPr>
                <w:rFonts w:eastAsia="Batang" w:cs="Arial"/>
                <w:lang w:eastAsia="ko-KR"/>
              </w:rPr>
            </w:pPr>
            <w:r>
              <w:rPr>
                <w:rFonts w:eastAsia="Batang" w:cs="Arial"/>
                <w:lang w:eastAsia="ko-KR"/>
              </w:rPr>
              <w:t>Rev required, untick ME</w:t>
            </w:r>
          </w:p>
          <w:p w14:paraId="2B552CE4" w14:textId="77777777" w:rsidR="004A703C" w:rsidRDefault="004A703C" w:rsidP="004A703C">
            <w:pPr>
              <w:rPr>
                <w:rFonts w:eastAsia="Batang" w:cs="Arial"/>
                <w:lang w:eastAsia="ko-KR"/>
              </w:rPr>
            </w:pPr>
          </w:p>
          <w:p w14:paraId="553FA419" w14:textId="77777777"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2E3767EB" w14:textId="5F88A043" w:rsidR="004A703C" w:rsidRDefault="004A703C" w:rsidP="004A703C">
            <w:pPr>
              <w:rPr>
                <w:rFonts w:eastAsia="Batang" w:cs="Arial"/>
                <w:lang w:eastAsia="ko-KR"/>
              </w:rPr>
            </w:pPr>
            <w:r>
              <w:rPr>
                <w:rFonts w:eastAsia="Batang" w:cs="Arial"/>
                <w:lang w:eastAsia="ko-KR"/>
              </w:rPr>
              <w:t>Rev required</w:t>
            </w:r>
          </w:p>
          <w:p w14:paraId="17790648" w14:textId="18F2A6C4" w:rsidR="004A703C" w:rsidRDefault="004A703C" w:rsidP="004A703C">
            <w:pPr>
              <w:rPr>
                <w:rFonts w:eastAsia="Batang" w:cs="Arial"/>
                <w:lang w:eastAsia="ko-KR"/>
              </w:rPr>
            </w:pPr>
          </w:p>
          <w:p w14:paraId="2FF45FEE" w14:textId="6901DE0F" w:rsidR="004A703C" w:rsidRDefault="004A703C" w:rsidP="004A703C">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07B0D1A6" w14:textId="0BC469C8" w:rsidR="004A703C" w:rsidRDefault="004A703C" w:rsidP="004A703C">
            <w:pPr>
              <w:rPr>
                <w:rFonts w:eastAsia="Batang" w:cs="Arial"/>
                <w:lang w:eastAsia="ko-KR"/>
              </w:rPr>
            </w:pPr>
            <w:r>
              <w:rPr>
                <w:rFonts w:eastAsia="Batang" w:cs="Arial"/>
                <w:lang w:eastAsia="ko-KR"/>
              </w:rPr>
              <w:t>Replies</w:t>
            </w:r>
          </w:p>
          <w:p w14:paraId="5C085C48" w14:textId="7F1C082E" w:rsidR="004A703C" w:rsidRDefault="004A703C" w:rsidP="004A703C">
            <w:pPr>
              <w:rPr>
                <w:rFonts w:eastAsia="Batang" w:cs="Arial"/>
                <w:lang w:eastAsia="ko-KR"/>
              </w:rPr>
            </w:pPr>
          </w:p>
          <w:p w14:paraId="7172BEE4" w14:textId="03E49EF9" w:rsidR="00E1700F" w:rsidRDefault="00E1700F" w:rsidP="004A703C">
            <w:pPr>
              <w:rPr>
                <w:rFonts w:eastAsia="Batang" w:cs="Arial"/>
                <w:lang w:eastAsia="ko-KR"/>
              </w:rPr>
            </w:pPr>
            <w:r>
              <w:rPr>
                <w:rFonts w:eastAsia="Batang" w:cs="Arial"/>
                <w:lang w:eastAsia="ko-KR"/>
              </w:rPr>
              <w:t>Cristina mon 0149</w:t>
            </w:r>
          </w:p>
          <w:p w14:paraId="74B36057" w14:textId="580D2586" w:rsidR="00E1700F" w:rsidRDefault="00E1700F" w:rsidP="004A703C">
            <w:pPr>
              <w:rPr>
                <w:rFonts w:eastAsia="Batang" w:cs="Arial"/>
                <w:lang w:eastAsia="ko-KR"/>
              </w:rPr>
            </w:pPr>
            <w:r>
              <w:rPr>
                <w:rFonts w:eastAsia="Batang" w:cs="Arial"/>
                <w:lang w:eastAsia="ko-KR"/>
              </w:rPr>
              <w:t>Rev required</w:t>
            </w:r>
          </w:p>
          <w:p w14:paraId="0B656704" w14:textId="78E12B35" w:rsidR="00E1700F" w:rsidRDefault="00E1700F" w:rsidP="004A703C">
            <w:pPr>
              <w:rPr>
                <w:rFonts w:eastAsia="Batang" w:cs="Arial"/>
                <w:lang w:eastAsia="ko-KR"/>
              </w:rPr>
            </w:pPr>
          </w:p>
          <w:p w14:paraId="71438AD5" w14:textId="648477EB" w:rsidR="00E5564E" w:rsidRDefault="00E5564E" w:rsidP="004A703C">
            <w:pPr>
              <w:rPr>
                <w:rFonts w:eastAsia="Batang" w:cs="Arial"/>
                <w:lang w:eastAsia="ko-KR"/>
              </w:rPr>
            </w:pPr>
            <w:r>
              <w:rPr>
                <w:rFonts w:eastAsia="Batang" w:cs="Arial"/>
                <w:lang w:eastAsia="ko-KR"/>
              </w:rPr>
              <w:t>Roozbeh mon 2156</w:t>
            </w:r>
          </w:p>
          <w:p w14:paraId="48F95EF1" w14:textId="7ACB1B4B" w:rsidR="00E5564E" w:rsidRDefault="009D00FE" w:rsidP="004A703C">
            <w:pPr>
              <w:rPr>
                <w:rFonts w:eastAsia="Batang" w:cs="Arial"/>
                <w:lang w:eastAsia="ko-KR"/>
              </w:rPr>
            </w:pPr>
            <w:r>
              <w:rPr>
                <w:rFonts w:eastAsia="Batang" w:cs="Arial"/>
                <w:lang w:eastAsia="ko-KR"/>
              </w:rPr>
              <w:t>R</w:t>
            </w:r>
            <w:r w:rsidR="00E5564E">
              <w:rPr>
                <w:rFonts w:eastAsia="Batang" w:cs="Arial"/>
                <w:lang w:eastAsia="ko-KR"/>
              </w:rPr>
              <w:t>evision</w:t>
            </w:r>
          </w:p>
          <w:p w14:paraId="1713BE62" w14:textId="5CE3070D" w:rsidR="009D00FE" w:rsidRDefault="009D00FE" w:rsidP="004A703C">
            <w:pPr>
              <w:rPr>
                <w:rFonts w:eastAsia="Batang" w:cs="Arial"/>
                <w:lang w:eastAsia="ko-KR"/>
              </w:rPr>
            </w:pPr>
          </w:p>
          <w:p w14:paraId="0C9272D7" w14:textId="44886E14" w:rsidR="009D00FE" w:rsidRDefault="009D00FE"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0241</w:t>
            </w:r>
          </w:p>
          <w:p w14:paraId="40F3D15A" w14:textId="68185F93" w:rsidR="009D00FE" w:rsidRDefault="00FD3857" w:rsidP="004A703C">
            <w:pPr>
              <w:rPr>
                <w:rFonts w:eastAsia="Batang" w:cs="Arial"/>
                <w:lang w:eastAsia="ko-KR"/>
              </w:rPr>
            </w:pPr>
            <w:r>
              <w:rPr>
                <w:rFonts w:eastAsia="Batang" w:cs="Arial"/>
                <w:lang w:eastAsia="ko-KR"/>
              </w:rPr>
              <w:t>C</w:t>
            </w:r>
            <w:r w:rsidR="009D00FE">
              <w:rPr>
                <w:rFonts w:eastAsia="Batang" w:cs="Arial"/>
                <w:lang w:eastAsia="ko-KR"/>
              </w:rPr>
              <w:t>omments</w:t>
            </w:r>
          </w:p>
          <w:p w14:paraId="633099CF" w14:textId="0A17885C" w:rsidR="00FD3857" w:rsidRDefault="00FD3857" w:rsidP="004A703C">
            <w:pPr>
              <w:rPr>
                <w:rFonts w:eastAsia="Batang" w:cs="Arial"/>
                <w:lang w:eastAsia="ko-KR"/>
              </w:rPr>
            </w:pPr>
          </w:p>
          <w:p w14:paraId="43D6F1DC" w14:textId="654AFBFB" w:rsidR="00FD3857" w:rsidRDefault="00FD3857"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0315</w:t>
            </w:r>
          </w:p>
          <w:p w14:paraId="08B1AD85" w14:textId="3E9C609D" w:rsidR="00FD3857" w:rsidRDefault="00FD3857" w:rsidP="004A703C">
            <w:pPr>
              <w:rPr>
                <w:rFonts w:eastAsia="Batang" w:cs="Arial"/>
                <w:lang w:eastAsia="ko-KR"/>
              </w:rPr>
            </w:pPr>
            <w:r>
              <w:rPr>
                <w:rFonts w:eastAsia="Batang" w:cs="Arial"/>
                <w:lang w:eastAsia="ko-KR"/>
              </w:rPr>
              <w:t>Rev ok, minor issue</w:t>
            </w:r>
          </w:p>
          <w:p w14:paraId="10334812" w14:textId="1A6096A2" w:rsidR="00FD3857" w:rsidRDefault="00FD3857" w:rsidP="004A703C">
            <w:pPr>
              <w:rPr>
                <w:rFonts w:eastAsia="Batang" w:cs="Arial"/>
                <w:lang w:eastAsia="ko-KR"/>
              </w:rPr>
            </w:pPr>
          </w:p>
          <w:p w14:paraId="067F9242" w14:textId="12B6F15B" w:rsidR="00FD3857" w:rsidRDefault="00FD3857"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0345</w:t>
            </w:r>
          </w:p>
          <w:p w14:paraId="0F55DA52" w14:textId="5967AE43" w:rsidR="00FD3857" w:rsidRDefault="00126D81" w:rsidP="004A703C">
            <w:pPr>
              <w:rPr>
                <w:rFonts w:eastAsia="Batang" w:cs="Arial"/>
                <w:lang w:eastAsia="ko-KR"/>
              </w:rPr>
            </w:pPr>
            <w:r>
              <w:rPr>
                <w:rFonts w:eastAsia="Batang" w:cs="Arial"/>
                <w:lang w:eastAsia="ko-KR"/>
              </w:rPr>
              <w:t>R</w:t>
            </w:r>
            <w:r w:rsidR="00FD3857">
              <w:rPr>
                <w:rFonts w:eastAsia="Batang" w:cs="Arial"/>
                <w:lang w:eastAsia="ko-KR"/>
              </w:rPr>
              <w:t>evision</w:t>
            </w:r>
          </w:p>
          <w:p w14:paraId="3CD03B5A" w14:textId="799536B9" w:rsidR="00126D81" w:rsidRDefault="00126D81" w:rsidP="004A703C">
            <w:pPr>
              <w:rPr>
                <w:rFonts w:eastAsia="Batang" w:cs="Arial"/>
                <w:lang w:eastAsia="ko-KR"/>
              </w:rPr>
            </w:pPr>
          </w:p>
          <w:p w14:paraId="47D46620" w14:textId="0CEDFE50" w:rsidR="00126D81" w:rsidRDefault="00126D81"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0441</w:t>
            </w:r>
          </w:p>
          <w:p w14:paraId="2141FCAF" w14:textId="03AEF12A" w:rsidR="00126D81" w:rsidRDefault="00126D81" w:rsidP="004A703C">
            <w:pPr>
              <w:rPr>
                <w:rFonts w:eastAsia="Batang" w:cs="Arial"/>
                <w:lang w:eastAsia="ko-KR"/>
              </w:rPr>
            </w:pPr>
            <w:r>
              <w:rPr>
                <w:rFonts w:eastAsia="Batang" w:cs="Arial"/>
                <w:lang w:eastAsia="ko-KR"/>
              </w:rPr>
              <w:t>Comment</w:t>
            </w:r>
          </w:p>
          <w:p w14:paraId="49EC40DD" w14:textId="05BDB1CE" w:rsidR="00126D81" w:rsidRDefault="00126D81" w:rsidP="004A703C">
            <w:pPr>
              <w:rPr>
                <w:rFonts w:eastAsia="Batang" w:cs="Arial"/>
                <w:lang w:eastAsia="ko-KR"/>
              </w:rPr>
            </w:pPr>
          </w:p>
          <w:p w14:paraId="595AD5CB" w14:textId="00010567" w:rsidR="00126D81" w:rsidRDefault="00126D81"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0544</w:t>
            </w:r>
          </w:p>
          <w:p w14:paraId="4238F7CA" w14:textId="00FDDB38" w:rsidR="00126D81" w:rsidRDefault="00126D81" w:rsidP="004A703C">
            <w:pPr>
              <w:rPr>
                <w:rFonts w:eastAsia="Batang" w:cs="Arial"/>
                <w:lang w:eastAsia="ko-KR"/>
              </w:rPr>
            </w:pPr>
            <w:r>
              <w:rPr>
                <w:rFonts w:eastAsia="Batang" w:cs="Arial"/>
                <w:lang w:eastAsia="ko-KR"/>
              </w:rPr>
              <w:t>Rev required</w:t>
            </w:r>
          </w:p>
          <w:p w14:paraId="25CF9583" w14:textId="27A795D7" w:rsidR="00E432C6" w:rsidRDefault="00E432C6" w:rsidP="004A703C">
            <w:pPr>
              <w:rPr>
                <w:rFonts w:eastAsia="Batang" w:cs="Arial"/>
                <w:lang w:eastAsia="ko-KR"/>
              </w:rPr>
            </w:pPr>
          </w:p>
          <w:p w14:paraId="632C1083" w14:textId="2D8B27D4" w:rsidR="00E432C6" w:rsidRDefault="00E432C6" w:rsidP="004A703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0620</w:t>
            </w:r>
          </w:p>
          <w:p w14:paraId="4E83BD0B" w14:textId="433A2CC0" w:rsidR="00E432C6" w:rsidRDefault="00E432C6" w:rsidP="004A703C">
            <w:pPr>
              <w:rPr>
                <w:rFonts w:eastAsia="Batang" w:cs="Arial"/>
                <w:lang w:eastAsia="ko-KR"/>
              </w:rPr>
            </w:pPr>
            <w:r>
              <w:rPr>
                <w:rFonts w:eastAsia="Batang" w:cs="Arial"/>
                <w:lang w:eastAsia="ko-KR"/>
              </w:rPr>
              <w:t>Replies</w:t>
            </w:r>
          </w:p>
          <w:p w14:paraId="6C8F9A38" w14:textId="1C254822" w:rsidR="00E432C6" w:rsidRDefault="00E432C6" w:rsidP="004A703C">
            <w:pPr>
              <w:rPr>
                <w:rFonts w:eastAsia="Batang" w:cs="Arial"/>
                <w:lang w:eastAsia="ko-KR"/>
              </w:rPr>
            </w:pPr>
          </w:p>
          <w:p w14:paraId="5D4D050F" w14:textId="32AA3DED" w:rsidR="00BB3F64" w:rsidRDefault="00BB3F64"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0705</w:t>
            </w:r>
          </w:p>
          <w:p w14:paraId="48168BF5" w14:textId="11905379" w:rsidR="00BB3F64" w:rsidRDefault="00CA5CEF" w:rsidP="004A703C">
            <w:pPr>
              <w:rPr>
                <w:rFonts w:eastAsia="Batang" w:cs="Arial"/>
                <w:lang w:eastAsia="ko-KR"/>
              </w:rPr>
            </w:pPr>
            <w:r>
              <w:rPr>
                <w:rFonts w:eastAsia="Batang" w:cs="Arial"/>
                <w:lang w:eastAsia="ko-KR"/>
              </w:rPr>
              <w:t>F</w:t>
            </w:r>
            <w:r w:rsidR="00BB3F64">
              <w:rPr>
                <w:rFonts w:eastAsia="Batang" w:cs="Arial"/>
                <w:lang w:eastAsia="ko-KR"/>
              </w:rPr>
              <w:t>ine</w:t>
            </w:r>
          </w:p>
          <w:p w14:paraId="5CE0BE74" w14:textId="68DF0246" w:rsidR="00CA5CEF" w:rsidRDefault="00CA5CEF" w:rsidP="004A703C">
            <w:pPr>
              <w:rPr>
                <w:rFonts w:eastAsia="Batang" w:cs="Arial"/>
                <w:lang w:eastAsia="ko-KR"/>
              </w:rPr>
            </w:pPr>
          </w:p>
          <w:p w14:paraId="4E6735E8" w14:textId="44803436" w:rsidR="00CA5CEF" w:rsidRDefault="00CA5CEF" w:rsidP="004A703C">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0708</w:t>
            </w:r>
          </w:p>
          <w:p w14:paraId="055FCC05" w14:textId="0E5EA07C" w:rsidR="00CA5CEF" w:rsidRDefault="00CA5CEF" w:rsidP="004A703C">
            <w:pPr>
              <w:rPr>
                <w:rFonts w:eastAsia="Batang" w:cs="Arial"/>
                <w:lang w:eastAsia="ko-KR"/>
              </w:rPr>
            </w:pPr>
            <w:r>
              <w:rPr>
                <w:rFonts w:eastAsia="Batang" w:cs="Arial"/>
                <w:lang w:eastAsia="ko-KR"/>
              </w:rPr>
              <w:t>Fine</w:t>
            </w:r>
          </w:p>
          <w:p w14:paraId="1D305D36" w14:textId="5F3F62E7" w:rsidR="00CA5CEF" w:rsidRDefault="00CA5CEF" w:rsidP="004A703C">
            <w:pPr>
              <w:rPr>
                <w:rFonts w:eastAsia="Batang" w:cs="Arial"/>
                <w:lang w:eastAsia="ko-KR"/>
              </w:rPr>
            </w:pPr>
          </w:p>
          <w:p w14:paraId="1DC2180E" w14:textId="77777777" w:rsidR="00CA5CEF" w:rsidRDefault="00CA5CEF" w:rsidP="004A703C">
            <w:pPr>
              <w:rPr>
                <w:rFonts w:eastAsia="Batang" w:cs="Arial"/>
                <w:lang w:eastAsia="ko-KR"/>
              </w:rPr>
            </w:pPr>
          </w:p>
          <w:p w14:paraId="344566BA" w14:textId="50F3A616" w:rsidR="004A703C" w:rsidRPr="00D95972" w:rsidRDefault="004A703C" w:rsidP="004A703C">
            <w:pPr>
              <w:rPr>
                <w:rFonts w:eastAsia="Batang" w:cs="Arial"/>
                <w:lang w:eastAsia="ko-KR"/>
              </w:rPr>
            </w:pPr>
          </w:p>
        </w:tc>
      </w:tr>
      <w:tr w:rsidR="004A703C"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2004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51EAA" w14:textId="167DDE94" w:rsidR="004A703C" w:rsidRPr="00D95972" w:rsidRDefault="00376BE7" w:rsidP="004A703C">
            <w:pPr>
              <w:overflowPunct/>
              <w:autoSpaceDE/>
              <w:autoSpaceDN/>
              <w:adjustRightInd/>
              <w:textAlignment w:val="auto"/>
              <w:rPr>
                <w:rFonts w:cs="Arial"/>
                <w:lang w:val="en-US"/>
              </w:rPr>
            </w:pPr>
            <w:hyperlink r:id="rId325" w:history="1">
              <w:r w:rsidR="004A703C">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4A703C" w:rsidRPr="00D95972" w:rsidRDefault="004A703C" w:rsidP="004A703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4A703C" w:rsidRPr="00D95972" w:rsidRDefault="004A703C" w:rsidP="004A703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4A703C" w:rsidRDefault="004A703C" w:rsidP="004A703C">
            <w:pPr>
              <w:rPr>
                <w:rFonts w:eastAsia="Batang" w:cs="Arial"/>
                <w:lang w:eastAsia="ko-KR"/>
              </w:rPr>
            </w:pPr>
            <w:r>
              <w:rPr>
                <w:rFonts w:eastAsia="Batang" w:cs="Arial"/>
                <w:lang w:eastAsia="ko-KR"/>
              </w:rPr>
              <w:t>Revision of C1-214548</w:t>
            </w:r>
          </w:p>
          <w:p w14:paraId="77DB418E" w14:textId="77777777" w:rsidR="004A703C" w:rsidRDefault="004A703C" w:rsidP="004A703C">
            <w:pPr>
              <w:rPr>
                <w:rFonts w:eastAsia="Batang" w:cs="Arial"/>
                <w:lang w:eastAsia="ko-KR"/>
              </w:rPr>
            </w:pPr>
          </w:p>
          <w:p w14:paraId="2F19BA45" w14:textId="77777777" w:rsidR="004A703C" w:rsidRDefault="004A703C" w:rsidP="004A703C">
            <w:pPr>
              <w:rPr>
                <w:rFonts w:eastAsia="Batang" w:cs="Arial"/>
                <w:lang w:eastAsia="ko-KR"/>
              </w:rPr>
            </w:pPr>
            <w:r>
              <w:rPr>
                <w:rFonts w:eastAsia="Batang" w:cs="Arial"/>
                <w:lang w:eastAsia="ko-KR"/>
              </w:rPr>
              <w:t>Cover page, WIC spelled incorrectly</w:t>
            </w:r>
          </w:p>
          <w:p w14:paraId="205B7152" w14:textId="77777777" w:rsidR="004A703C" w:rsidRDefault="004A703C" w:rsidP="004A703C">
            <w:pPr>
              <w:rPr>
                <w:rFonts w:eastAsia="Batang" w:cs="Arial"/>
                <w:lang w:eastAsia="ko-KR"/>
              </w:rPr>
            </w:pPr>
          </w:p>
          <w:p w14:paraId="24E0C18C"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4A703C" w:rsidRDefault="004A703C" w:rsidP="004A703C">
            <w:pPr>
              <w:rPr>
                <w:rFonts w:eastAsia="Batang" w:cs="Arial"/>
                <w:lang w:eastAsia="ko-KR"/>
              </w:rPr>
            </w:pPr>
            <w:r>
              <w:rPr>
                <w:rFonts w:eastAsia="Batang" w:cs="Arial"/>
                <w:lang w:eastAsia="ko-KR"/>
              </w:rPr>
              <w:t>CR is not needed</w:t>
            </w:r>
          </w:p>
          <w:p w14:paraId="4C0499F0" w14:textId="679267F9" w:rsidR="004A703C" w:rsidRDefault="004A703C" w:rsidP="004A703C">
            <w:pPr>
              <w:rPr>
                <w:rFonts w:eastAsia="Batang" w:cs="Arial"/>
                <w:lang w:eastAsia="ko-KR"/>
              </w:rPr>
            </w:pPr>
          </w:p>
          <w:p w14:paraId="76ABA8D9" w14:textId="3C4501AF" w:rsidR="004A703C" w:rsidRDefault="004A703C" w:rsidP="004A703C">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2A5D697" w:rsidR="004A703C" w:rsidRDefault="004A703C" w:rsidP="004A703C">
            <w:pPr>
              <w:rPr>
                <w:rFonts w:eastAsia="Batang" w:cs="Arial"/>
                <w:lang w:eastAsia="ko-KR"/>
              </w:rPr>
            </w:pPr>
            <w:r>
              <w:rPr>
                <w:rFonts w:eastAsia="Batang" w:cs="Arial"/>
                <w:lang w:eastAsia="ko-KR"/>
              </w:rPr>
              <w:t xml:space="preserve">Same as </w:t>
            </w:r>
            <w:r w:rsidR="000C525A">
              <w:rPr>
                <w:rFonts w:eastAsia="Batang" w:cs="Arial"/>
                <w:lang w:eastAsia="ko-KR"/>
              </w:rPr>
              <w:t>Hannah</w:t>
            </w:r>
          </w:p>
          <w:p w14:paraId="27BC496A" w14:textId="0F264FC7" w:rsidR="000C525A" w:rsidRDefault="000C525A" w:rsidP="004A703C">
            <w:pPr>
              <w:rPr>
                <w:rFonts w:eastAsia="Batang" w:cs="Arial"/>
                <w:lang w:eastAsia="ko-KR"/>
              </w:rPr>
            </w:pPr>
          </w:p>
          <w:p w14:paraId="4BCF2E81" w14:textId="0A980C99"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w:t>
            </w:r>
          </w:p>
          <w:p w14:paraId="0627F844" w14:textId="12433F4B" w:rsidR="000C525A" w:rsidRDefault="000C525A" w:rsidP="004A703C">
            <w:pPr>
              <w:rPr>
                <w:rFonts w:eastAsia="Batang" w:cs="Arial"/>
                <w:lang w:eastAsia="ko-KR"/>
              </w:rPr>
            </w:pPr>
            <w:r>
              <w:rPr>
                <w:rFonts w:eastAsia="Batang" w:cs="Arial"/>
                <w:lang w:eastAsia="ko-KR"/>
              </w:rPr>
              <w:t>Replies</w:t>
            </w:r>
          </w:p>
          <w:p w14:paraId="78D7AE92" w14:textId="42DAF961" w:rsidR="000C525A" w:rsidRDefault="000C525A" w:rsidP="004A703C">
            <w:pPr>
              <w:rPr>
                <w:rFonts w:eastAsia="Batang" w:cs="Arial"/>
                <w:lang w:eastAsia="ko-KR"/>
              </w:rPr>
            </w:pPr>
          </w:p>
          <w:p w14:paraId="659DD215" w14:textId="4D6127B1" w:rsidR="008C4D12" w:rsidRDefault="008C4D12"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0952</w:t>
            </w:r>
          </w:p>
          <w:p w14:paraId="233C99D4" w14:textId="2474708D" w:rsidR="008C4D12" w:rsidRDefault="008C4D12" w:rsidP="004A703C">
            <w:pPr>
              <w:rPr>
                <w:rFonts w:eastAsia="Batang" w:cs="Arial"/>
                <w:lang w:eastAsia="ko-KR"/>
              </w:rPr>
            </w:pPr>
            <w:r>
              <w:rPr>
                <w:rFonts w:eastAsia="Batang" w:cs="Arial"/>
                <w:lang w:eastAsia="ko-KR"/>
              </w:rPr>
              <w:t>Revision required</w:t>
            </w:r>
          </w:p>
          <w:p w14:paraId="220E8D51" w14:textId="235029D4" w:rsidR="00623F1A" w:rsidRDefault="00623F1A" w:rsidP="004A703C">
            <w:pPr>
              <w:rPr>
                <w:rFonts w:eastAsia="Batang" w:cs="Arial"/>
                <w:lang w:eastAsia="ko-KR"/>
              </w:rPr>
            </w:pPr>
          </w:p>
          <w:p w14:paraId="556175D8" w14:textId="1D642047" w:rsidR="00623F1A" w:rsidRDefault="00623F1A" w:rsidP="004A703C">
            <w:pPr>
              <w:rPr>
                <w:rFonts w:eastAsia="Batang" w:cs="Arial"/>
                <w:lang w:eastAsia="ko-KR"/>
              </w:rPr>
            </w:pPr>
            <w:r>
              <w:rPr>
                <w:rFonts w:eastAsia="Batang" w:cs="Arial"/>
                <w:lang w:eastAsia="ko-KR"/>
              </w:rPr>
              <w:t>Mikael mon 0201</w:t>
            </w:r>
          </w:p>
          <w:p w14:paraId="2536F77F" w14:textId="10BDAAC7" w:rsidR="00623F1A" w:rsidRDefault="00623F1A" w:rsidP="004A703C">
            <w:pPr>
              <w:rPr>
                <w:rFonts w:eastAsia="Batang" w:cs="Arial"/>
                <w:lang w:eastAsia="ko-KR"/>
              </w:rPr>
            </w:pPr>
            <w:r>
              <w:rPr>
                <w:rFonts w:eastAsia="Batang" w:cs="Arial"/>
                <w:lang w:eastAsia="ko-KR"/>
              </w:rPr>
              <w:t>Rev required</w:t>
            </w:r>
          </w:p>
          <w:p w14:paraId="574D5C99" w14:textId="4DE63E49" w:rsidR="00623F1A" w:rsidRDefault="00623F1A" w:rsidP="004A703C">
            <w:pPr>
              <w:rPr>
                <w:rFonts w:eastAsia="Batang" w:cs="Arial"/>
                <w:lang w:eastAsia="ko-KR"/>
              </w:rPr>
            </w:pPr>
          </w:p>
          <w:p w14:paraId="14F05528" w14:textId="6C69D2CC" w:rsidR="00623F1A" w:rsidRDefault="00623F1A" w:rsidP="004A703C">
            <w:pPr>
              <w:rPr>
                <w:rFonts w:eastAsia="Batang" w:cs="Arial"/>
                <w:lang w:eastAsia="ko-KR"/>
              </w:rPr>
            </w:pPr>
            <w:r>
              <w:rPr>
                <w:rFonts w:eastAsia="Batang" w:cs="Arial"/>
                <w:lang w:eastAsia="ko-KR"/>
              </w:rPr>
              <w:t>Sung mon 0223</w:t>
            </w:r>
          </w:p>
          <w:p w14:paraId="32C8C7A2" w14:textId="523C0FC8" w:rsidR="00623F1A" w:rsidRDefault="00623F1A" w:rsidP="004A703C">
            <w:pPr>
              <w:rPr>
                <w:rFonts w:eastAsia="Batang" w:cs="Arial"/>
                <w:lang w:eastAsia="ko-KR"/>
              </w:rPr>
            </w:pPr>
            <w:r>
              <w:rPr>
                <w:rFonts w:eastAsia="Batang" w:cs="Arial"/>
                <w:lang w:eastAsia="ko-KR"/>
              </w:rPr>
              <w:t>Objection</w:t>
            </w:r>
          </w:p>
          <w:p w14:paraId="11708B43" w14:textId="77777777" w:rsidR="00623F1A" w:rsidRDefault="00623F1A" w:rsidP="004A703C">
            <w:pPr>
              <w:rPr>
                <w:rFonts w:eastAsia="Batang" w:cs="Arial"/>
                <w:lang w:eastAsia="ko-KR"/>
              </w:rPr>
            </w:pPr>
          </w:p>
          <w:p w14:paraId="418FD0AD" w14:textId="2456CD62" w:rsidR="004A703C" w:rsidRPr="00D95972" w:rsidRDefault="004A703C" w:rsidP="004A703C">
            <w:pPr>
              <w:rPr>
                <w:rFonts w:eastAsia="Batang" w:cs="Arial"/>
                <w:lang w:eastAsia="ko-KR"/>
              </w:rPr>
            </w:pPr>
          </w:p>
        </w:tc>
      </w:tr>
      <w:tr w:rsidR="004A703C"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A666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FA3F660" w14:textId="6908151C" w:rsidR="004A703C" w:rsidRPr="00D95972" w:rsidRDefault="00376BE7" w:rsidP="004A703C">
            <w:pPr>
              <w:overflowPunct/>
              <w:autoSpaceDE/>
              <w:autoSpaceDN/>
              <w:adjustRightInd/>
              <w:textAlignment w:val="auto"/>
              <w:rPr>
                <w:rFonts w:cs="Arial"/>
                <w:lang w:val="en-US"/>
              </w:rPr>
            </w:pPr>
            <w:hyperlink r:id="rId326" w:history="1">
              <w:r w:rsidR="004A703C">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4A703C" w:rsidRPr="00D95972" w:rsidRDefault="004A703C" w:rsidP="004A703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4A703C" w:rsidRPr="00D95972" w:rsidRDefault="004A703C" w:rsidP="004A703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4A703C" w:rsidRDefault="004A703C" w:rsidP="004A703C">
            <w:pPr>
              <w:rPr>
                <w:rFonts w:eastAsia="Batang" w:cs="Arial"/>
                <w:lang w:eastAsia="ko-KR"/>
              </w:rPr>
            </w:pPr>
            <w:r>
              <w:rPr>
                <w:rFonts w:eastAsia="Batang" w:cs="Arial"/>
                <w:lang w:eastAsia="ko-KR"/>
              </w:rPr>
              <w:t>Revision of C1-214546</w:t>
            </w:r>
          </w:p>
          <w:p w14:paraId="0757DC88" w14:textId="77777777" w:rsidR="004A703C" w:rsidRDefault="004A703C" w:rsidP="004A703C">
            <w:pPr>
              <w:rPr>
                <w:rFonts w:eastAsia="Batang" w:cs="Arial"/>
                <w:lang w:eastAsia="ko-KR"/>
              </w:rPr>
            </w:pPr>
          </w:p>
          <w:p w14:paraId="574AA6CB" w14:textId="77777777" w:rsidR="004A703C" w:rsidRDefault="004A703C" w:rsidP="004A703C">
            <w:pPr>
              <w:rPr>
                <w:rFonts w:eastAsia="Batang" w:cs="Arial"/>
                <w:lang w:eastAsia="ko-KR"/>
              </w:rPr>
            </w:pPr>
            <w:r>
              <w:rPr>
                <w:rFonts w:eastAsia="Batang" w:cs="Arial"/>
                <w:lang w:eastAsia="ko-KR"/>
              </w:rPr>
              <w:t>Cover page, WIC spelled incorrectly</w:t>
            </w:r>
          </w:p>
          <w:p w14:paraId="6885792B" w14:textId="77777777" w:rsidR="004A703C" w:rsidRDefault="004A703C" w:rsidP="004A703C">
            <w:pPr>
              <w:rPr>
                <w:rFonts w:eastAsia="Batang" w:cs="Arial"/>
                <w:lang w:eastAsia="ko-KR"/>
              </w:rPr>
            </w:pPr>
          </w:p>
          <w:p w14:paraId="63864FAB" w14:textId="77777777" w:rsidR="004A703C" w:rsidRDefault="004A703C" w:rsidP="004A703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21BE27B0" w:rsidR="004A703C" w:rsidRDefault="004A703C" w:rsidP="004A703C">
            <w:pPr>
              <w:rPr>
                <w:rFonts w:eastAsia="Batang" w:cs="Arial"/>
                <w:lang w:eastAsia="ko-KR"/>
              </w:rPr>
            </w:pPr>
            <w:r>
              <w:rPr>
                <w:rFonts w:eastAsia="Batang" w:cs="Arial"/>
                <w:lang w:eastAsia="ko-KR"/>
              </w:rPr>
              <w:t>CR is not needed</w:t>
            </w:r>
          </w:p>
          <w:p w14:paraId="17055B30" w14:textId="43880885" w:rsidR="000C525A" w:rsidRDefault="000C525A" w:rsidP="004A703C">
            <w:pPr>
              <w:rPr>
                <w:rFonts w:eastAsia="Batang" w:cs="Arial"/>
                <w:lang w:eastAsia="ko-KR"/>
              </w:rPr>
            </w:pPr>
          </w:p>
          <w:p w14:paraId="54BBA61D" w14:textId="37E52232" w:rsidR="000C525A" w:rsidRDefault="000C525A" w:rsidP="004A703C">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0842</w:t>
            </w:r>
          </w:p>
          <w:p w14:paraId="6C5D9959" w14:textId="5720A9DF" w:rsidR="000C525A" w:rsidRDefault="000C525A" w:rsidP="004A703C">
            <w:pPr>
              <w:rPr>
                <w:rFonts w:eastAsia="Batang" w:cs="Arial"/>
                <w:lang w:eastAsia="ko-KR"/>
              </w:rPr>
            </w:pPr>
            <w:r>
              <w:rPr>
                <w:rFonts w:eastAsia="Batang" w:cs="Arial"/>
                <w:lang w:eastAsia="ko-KR"/>
              </w:rPr>
              <w:t>Replies</w:t>
            </w:r>
          </w:p>
          <w:p w14:paraId="4EEFC72E" w14:textId="65365B13" w:rsidR="000C525A" w:rsidRDefault="000C525A" w:rsidP="004A703C">
            <w:pPr>
              <w:rPr>
                <w:rFonts w:eastAsia="Batang" w:cs="Arial"/>
                <w:lang w:eastAsia="ko-KR"/>
              </w:rPr>
            </w:pPr>
          </w:p>
          <w:p w14:paraId="7150C58F" w14:textId="1ECB4890" w:rsidR="00623F1A" w:rsidRDefault="00623F1A" w:rsidP="004A703C">
            <w:pPr>
              <w:rPr>
                <w:rFonts w:eastAsia="Batang" w:cs="Arial"/>
                <w:lang w:eastAsia="ko-KR"/>
              </w:rPr>
            </w:pPr>
            <w:r>
              <w:rPr>
                <w:rFonts w:eastAsia="Batang" w:cs="Arial"/>
                <w:lang w:eastAsia="ko-KR"/>
              </w:rPr>
              <w:t>Sung mon 0224</w:t>
            </w:r>
          </w:p>
          <w:p w14:paraId="77AB6FB6" w14:textId="73506273" w:rsidR="00623F1A" w:rsidRDefault="00623F1A" w:rsidP="004A703C">
            <w:pPr>
              <w:rPr>
                <w:rFonts w:eastAsia="Batang" w:cs="Arial"/>
                <w:lang w:eastAsia="ko-KR"/>
              </w:rPr>
            </w:pPr>
            <w:r>
              <w:rPr>
                <w:rFonts w:eastAsia="Batang" w:cs="Arial"/>
                <w:lang w:eastAsia="ko-KR"/>
              </w:rPr>
              <w:t>Objection</w:t>
            </w:r>
          </w:p>
          <w:p w14:paraId="3DE5DAFC" w14:textId="007E9325" w:rsidR="00623F1A" w:rsidRDefault="00623F1A" w:rsidP="004A703C">
            <w:pPr>
              <w:rPr>
                <w:rFonts w:eastAsia="Batang" w:cs="Arial"/>
                <w:lang w:eastAsia="ko-KR"/>
              </w:rPr>
            </w:pPr>
          </w:p>
          <w:p w14:paraId="12DFAD90" w14:textId="5BAD4B84" w:rsidR="00126511" w:rsidRDefault="00126511" w:rsidP="004A703C">
            <w:pPr>
              <w:rPr>
                <w:rFonts w:eastAsia="Batang" w:cs="Arial"/>
                <w:lang w:eastAsia="ko-KR"/>
              </w:rPr>
            </w:pPr>
            <w:r>
              <w:rPr>
                <w:rFonts w:eastAsia="Batang" w:cs="Arial"/>
                <w:lang w:eastAsia="ko-KR"/>
              </w:rPr>
              <w:t xml:space="preserve">Hang mon 1229 </w:t>
            </w:r>
          </w:p>
          <w:p w14:paraId="2236E597" w14:textId="3FB4867F" w:rsidR="00126511" w:rsidRDefault="00126511" w:rsidP="004A703C">
            <w:pPr>
              <w:rPr>
                <w:rFonts w:eastAsia="Batang" w:cs="Arial"/>
                <w:lang w:eastAsia="ko-KR"/>
              </w:rPr>
            </w:pPr>
            <w:r>
              <w:rPr>
                <w:rFonts w:eastAsia="Batang" w:cs="Arial"/>
                <w:lang w:eastAsia="ko-KR"/>
              </w:rPr>
              <w:t>Objection</w:t>
            </w:r>
          </w:p>
          <w:p w14:paraId="7AF7165A" w14:textId="77777777" w:rsidR="00126511" w:rsidRDefault="00126511" w:rsidP="004A703C">
            <w:pPr>
              <w:rPr>
                <w:rFonts w:eastAsia="Batang" w:cs="Arial"/>
                <w:lang w:eastAsia="ko-KR"/>
              </w:rPr>
            </w:pPr>
          </w:p>
          <w:p w14:paraId="3BAF4BD0" w14:textId="65EDA2A5" w:rsidR="004A703C" w:rsidRPr="00D95972" w:rsidRDefault="004A703C" w:rsidP="004A703C">
            <w:pPr>
              <w:rPr>
                <w:rFonts w:eastAsia="Batang" w:cs="Arial"/>
                <w:lang w:eastAsia="ko-KR"/>
              </w:rPr>
            </w:pPr>
          </w:p>
        </w:tc>
      </w:tr>
      <w:tr w:rsidR="004A703C"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A8E2A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0C65F4" w14:textId="2B8E053B" w:rsidR="004A703C" w:rsidRPr="00D95972" w:rsidRDefault="00376BE7" w:rsidP="004A703C">
            <w:pPr>
              <w:overflowPunct/>
              <w:autoSpaceDE/>
              <w:autoSpaceDN/>
              <w:adjustRightInd/>
              <w:textAlignment w:val="auto"/>
              <w:rPr>
                <w:rFonts w:cs="Arial"/>
                <w:lang w:val="en-US"/>
              </w:rPr>
            </w:pPr>
            <w:hyperlink r:id="rId327" w:history="1">
              <w:r w:rsidR="004A703C">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4A703C" w:rsidRPr="00D95972" w:rsidRDefault="004A703C" w:rsidP="004A703C">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4A703C" w:rsidRPr="00D95972" w:rsidRDefault="004A703C" w:rsidP="004A703C">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EC386" w14:textId="77777777" w:rsidR="004A703C" w:rsidRDefault="004A703C" w:rsidP="004A703C">
            <w:pPr>
              <w:rPr>
                <w:rFonts w:eastAsia="Batang" w:cs="Arial"/>
                <w:lang w:eastAsia="ko-KR"/>
              </w:rPr>
            </w:pPr>
            <w:r>
              <w:rPr>
                <w:rFonts w:eastAsia="Batang" w:cs="Arial"/>
                <w:lang w:eastAsia="ko-KR"/>
              </w:rPr>
              <w:t>Cover page, TS version wrong</w:t>
            </w:r>
          </w:p>
          <w:p w14:paraId="34937C71" w14:textId="77777777" w:rsidR="004A703C" w:rsidRDefault="004A703C" w:rsidP="004A703C">
            <w:pPr>
              <w:rPr>
                <w:rFonts w:eastAsia="Batang" w:cs="Arial"/>
                <w:lang w:eastAsia="ko-KR"/>
              </w:rPr>
            </w:pPr>
          </w:p>
          <w:p w14:paraId="16602D4E" w14:textId="77777777"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15FBC404" w:rsidR="004A703C" w:rsidRDefault="004A703C" w:rsidP="004A703C">
            <w:pPr>
              <w:rPr>
                <w:rFonts w:eastAsia="Batang" w:cs="Arial"/>
                <w:lang w:eastAsia="ko-KR"/>
              </w:rPr>
            </w:pPr>
            <w:r>
              <w:rPr>
                <w:rFonts w:eastAsia="Batang" w:cs="Arial"/>
                <w:lang w:eastAsia="ko-KR"/>
              </w:rPr>
              <w:t>Rev required</w:t>
            </w:r>
          </w:p>
          <w:p w14:paraId="769B893E" w14:textId="47ED0DC7" w:rsidR="00623F1A" w:rsidRDefault="00623F1A" w:rsidP="004A703C">
            <w:pPr>
              <w:rPr>
                <w:rFonts w:eastAsia="Batang" w:cs="Arial"/>
                <w:lang w:eastAsia="ko-KR"/>
              </w:rPr>
            </w:pPr>
          </w:p>
          <w:p w14:paraId="6C3667AD" w14:textId="0C419D4C" w:rsidR="00623F1A" w:rsidRDefault="00623F1A" w:rsidP="004A703C">
            <w:pPr>
              <w:rPr>
                <w:rFonts w:eastAsia="Batang" w:cs="Arial"/>
                <w:lang w:eastAsia="ko-KR"/>
              </w:rPr>
            </w:pPr>
            <w:r>
              <w:rPr>
                <w:rFonts w:eastAsia="Batang" w:cs="Arial"/>
                <w:lang w:eastAsia="ko-KR"/>
              </w:rPr>
              <w:t>Mikael mon 0201</w:t>
            </w:r>
          </w:p>
          <w:p w14:paraId="4C3C1299" w14:textId="1C462153" w:rsidR="00623F1A" w:rsidRDefault="00623F1A" w:rsidP="004A703C">
            <w:pPr>
              <w:rPr>
                <w:rFonts w:eastAsia="Batang" w:cs="Arial"/>
                <w:lang w:eastAsia="ko-KR"/>
              </w:rPr>
            </w:pPr>
            <w:r>
              <w:rPr>
                <w:rFonts w:eastAsia="Batang" w:cs="Arial"/>
                <w:lang w:eastAsia="ko-KR"/>
              </w:rPr>
              <w:t>Rev required</w:t>
            </w:r>
          </w:p>
          <w:p w14:paraId="531C87F8" w14:textId="343B7A9A" w:rsidR="004A703C" w:rsidRPr="00D95972" w:rsidRDefault="004A703C" w:rsidP="004A703C">
            <w:pPr>
              <w:rPr>
                <w:rFonts w:eastAsia="Batang" w:cs="Arial"/>
                <w:lang w:eastAsia="ko-KR"/>
              </w:rPr>
            </w:pPr>
          </w:p>
        </w:tc>
      </w:tr>
      <w:tr w:rsidR="004A703C"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14A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D26BAE1" w14:textId="49ECD779" w:rsidR="004A703C" w:rsidRPr="00D95972" w:rsidRDefault="00376BE7" w:rsidP="004A703C">
            <w:pPr>
              <w:overflowPunct/>
              <w:autoSpaceDE/>
              <w:autoSpaceDN/>
              <w:adjustRightInd/>
              <w:textAlignment w:val="auto"/>
              <w:rPr>
                <w:rFonts w:cs="Arial"/>
                <w:lang w:val="en-US"/>
              </w:rPr>
            </w:pPr>
            <w:hyperlink r:id="rId328" w:history="1">
              <w:r w:rsidR="004A703C">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4A703C" w:rsidRPr="00D95972" w:rsidRDefault="004A703C" w:rsidP="004A703C">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4A703C" w:rsidRPr="00D95972" w:rsidRDefault="004A703C" w:rsidP="004A703C">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4A703C" w:rsidRPr="00D95972" w:rsidRDefault="004A703C" w:rsidP="004A703C">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2BCF4"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4A703C" w:rsidRDefault="004A703C" w:rsidP="004A703C">
            <w:pPr>
              <w:rPr>
                <w:rFonts w:eastAsia="Batang" w:cs="Arial"/>
                <w:lang w:eastAsia="ko-KR"/>
              </w:rPr>
            </w:pPr>
            <w:r>
              <w:rPr>
                <w:rFonts w:eastAsia="Batang" w:cs="Arial"/>
                <w:lang w:eastAsia="ko-KR"/>
              </w:rPr>
              <w:t>Rev required</w:t>
            </w:r>
          </w:p>
          <w:p w14:paraId="2960F86C" w14:textId="082719CF" w:rsidR="004A703C" w:rsidRDefault="004A703C" w:rsidP="004A703C">
            <w:pPr>
              <w:rPr>
                <w:rFonts w:eastAsia="Batang" w:cs="Arial"/>
                <w:lang w:eastAsia="ko-KR"/>
              </w:rPr>
            </w:pPr>
          </w:p>
          <w:p w14:paraId="5F15D41E" w14:textId="0ED91954"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4A703C" w:rsidRDefault="004A703C" w:rsidP="004A703C">
            <w:pPr>
              <w:rPr>
                <w:rFonts w:eastAsia="Batang" w:cs="Arial"/>
                <w:lang w:eastAsia="ko-KR"/>
              </w:rPr>
            </w:pPr>
            <w:r>
              <w:rPr>
                <w:rFonts w:eastAsia="Batang" w:cs="Arial"/>
                <w:lang w:eastAsia="ko-KR"/>
              </w:rPr>
              <w:t>Rev required</w:t>
            </w:r>
          </w:p>
          <w:p w14:paraId="03855502" w14:textId="0C45C93F" w:rsidR="004A703C" w:rsidRDefault="004A703C" w:rsidP="004A703C">
            <w:pPr>
              <w:rPr>
                <w:rFonts w:eastAsia="Batang" w:cs="Arial"/>
                <w:lang w:eastAsia="ko-KR"/>
              </w:rPr>
            </w:pPr>
          </w:p>
          <w:p w14:paraId="6C462431" w14:textId="43F2F13A" w:rsidR="004A703C" w:rsidRDefault="004A703C" w:rsidP="004A703C">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4A703C" w:rsidRDefault="004A703C" w:rsidP="004A703C">
            <w:pPr>
              <w:rPr>
                <w:rFonts w:eastAsia="Batang" w:cs="Arial"/>
                <w:lang w:eastAsia="ko-KR"/>
              </w:rPr>
            </w:pPr>
            <w:r>
              <w:rPr>
                <w:rFonts w:eastAsia="Batang" w:cs="Arial"/>
                <w:lang w:eastAsia="ko-KR"/>
              </w:rPr>
              <w:t>Rev required</w:t>
            </w:r>
          </w:p>
          <w:p w14:paraId="2F845B10" w14:textId="5FD00C52" w:rsidR="004A703C" w:rsidRDefault="004A703C" w:rsidP="004A703C">
            <w:pPr>
              <w:rPr>
                <w:rFonts w:eastAsia="Batang" w:cs="Arial"/>
                <w:lang w:eastAsia="ko-KR"/>
              </w:rPr>
            </w:pPr>
          </w:p>
          <w:p w14:paraId="76F5C66A" w14:textId="77777777" w:rsidR="00E1700F" w:rsidRDefault="00E1700F" w:rsidP="00E1700F">
            <w:pPr>
              <w:rPr>
                <w:rFonts w:cs="Arial"/>
              </w:rPr>
            </w:pPr>
            <w:r>
              <w:rPr>
                <w:rFonts w:cs="Arial"/>
              </w:rPr>
              <w:t>Lin mon 0103</w:t>
            </w:r>
          </w:p>
          <w:p w14:paraId="4DC9C6D2" w14:textId="77777777" w:rsidR="00E1700F" w:rsidRDefault="00E1700F" w:rsidP="00E1700F">
            <w:pPr>
              <w:rPr>
                <w:rFonts w:cs="Arial"/>
              </w:rPr>
            </w:pPr>
            <w:r>
              <w:rPr>
                <w:rFonts w:cs="Arial"/>
              </w:rPr>
              <w:t>Rev required</w:t>
            </w:r>
          </w:p>
          <w:p w14:paraId="4B75882B" w14:textId="6DDDD228" w:rsidR="00E1700F" w:rsidRDefault="00E1700F" w:rsidP="004A703C">
            <w:pPr>
              <w:rPr>
                <w:rFonts w:eastAsia="Batang" w:cs="Arial"/>
                <w:lang w:eastAsia="ko-KR"/>
              </w:rPr>
            </w:pPr>
          </w:p>
          <w:p w14:paraId="71D43673" w14:textId="1C121705" w:rsidR="00623F1A" w:rsidRDefault="00623F1A" w:rsidP="004A703C">
            <w:pPr>
              <w:rPr>
                <w:rFonts w:eastAsia="Batang" w:cs="Arial"/>
                <w:lang w:eastAsia="ko-KR"/>
              </w:rPr>
            </w:pPr>
            <w:r>
              <w:rPr>
                <w:rFonts w:eastAsia="Batang" w:cs="Arial"/>
                <w:lang w:eastAsia="ko-KR"/>
              </w:rPr>
              <w:lastRenderedPageBreak/>
              <w:t>Sung mon 0230</w:t>
            </w:r>
          </w:p>
          <w:p w14:paraId="7D09CC0A" w14:textId="795715BD" w:rsidR="00623F1A" w:rsidRDefault="00623F1A" w:rsidP="004A703C">
            <w:pPr>
              <w:rPr>
                <w:rFonts w:eastAsia="Batang" w:cs="Arial"/>
                <w:lang w:eastAsia="ko-KR"/>
              </w:rPr>
            </w:pPr>
            <w:r>
              <w:rPr>
                <w:rFonts w:eastAsia="Batang" w:cs="Arial"/>
                <w:lang w:eastAsia="ko-KR"/>
              </w:rPr>
              <w:t>Objection</w:t>
            </w:r>
          </w:p>
          <w:p w14:paraId="37DC6379" w14:textId="27C2BFEB" w:rsidR="00623F1A" w:rsidRDefault="00623F1A" w:rsidP="004A703C">
            <w:pPr>
              <w:rPr>
                <w:rFonts w:eastAsia="Batang" w:cs="Arial"/>
                <w:lang w:eastAsia="ko-KR"/>
              </w:rPr>
            </w:pPr>
          </w:p>
          <w:p w14:paraId="75495BC8" w14:textId="5CDC1E1E" w:rsidR="009D00FE" w:rsidRDefault="009D00FE"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0201</w:t>
            </w:r>
          </w:p>
          <w:p w14:paraId="037C59CA" w14:textId="35B6434E" w:rsidR="009D00FE" w:rsidRDefault="009D00FE" w:rsidP="004A703C">
            <w:pPr>
              <w:rPr>
                <w:rFonts w:eastAsia="Batang" w:cs="Arial"/>
                <w:lang w:eastAsia="ko-KR"/>
              </w:rPr>
            </w:pPr>
            <w:r>
              <w:rPr>
                <w:rFonts w:eastAsia="Batang" w:cs="Arial"/>
                <w:lang w:eastAsia="ko-KR"/>
              </w:rPr>
              <w:t>Rev required</w:t>
            </w:r>
          </w:p>
          <w:p w14:paraId="120B6EB6" w14:textId="28AA869A" w:rsidR="004A703C" w:rsidRPr="00D95972" w:rsidRDefault="004A703C" w:rsidP="004A703C">
            <w:pPr>
              <w:rPr>
                <w:rFonts w:eastAsia="Batang" w:cs="Arial"/>
                <w:lang w:eastAsia="ko-KR"/>
              </w:rPr>
            </w:pPr>
          </w:p>
        </w:tc>
      </w:tr>
      <w:bookmarkEnd w:id="238"/>
      <w:tr w:rsidR="004A703C"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8C82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D7F2427" w14:textId="6EED63A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8A11BF" w14:textId="144F4028"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8D773CD" w14:textId="703DF79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4A703C" w:rsidRPr="00D95972" w:rsidRDefault="004A703C" w:rsidP="004A703C">
            <w:pPr>
              <w:rPr>
                <w:rFonts w:eastAsia="Batang" w:cs="Arial"/>
                <w:lang w:eastAsia="ko-KR"/>
              </w:rPr>
            </w:pPr>
          </w:p>
        </w:tc>
      </w:tr>
      <w:tr w:rsidR="004A703C"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F4FF4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F261BF" w14:textId="7438E5F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EB39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F8AEF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4A703C" w:rsidRPr="00D95972" w:rsidRDefault="004A703C" w:rsidP="004A703C">
            <w:pPr>
              <w:rPr>
                <w:rFonts w:eastAsia="Batang" w:cs="Arial"/>
                <w:lang w:eastAsia="ko-KR"/>
              </w:rPr>
            </w:pPr>
          </w:p>
        </w:tc>
      </w:tr>
      <w:tr w:rsidR="004A703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E802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B50E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AB246C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4534DD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A703C" w:rsidRPr="00D95972" w:rsidRDefault="004A703C" w:rsidP="004A703C">
            <w:pPr>
              <w:rPr>
                <w:rFonts w:eastAsia="Batang" w:cs="Arial"/>
                <w:lang w:eastAsia="ko-KR"/>
              </w:rPr>
            </w:pPr>
          </w:p>
        </w:tc>
      </w:tr>
      <w:tr w:rsidR="004A703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B1072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105F2F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8B2C47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D275B9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A703C" w:rsidRPr="00D95972" w:rsidRDefault="004A703C" w:rsidP="004A703C">
            <w:pPr>
              <w:rPr>
                <w:rFonts w:eastAsia="Batang" w:cs="Arial"/>
                <w:lang w:eastAsia="ko-KR"/>
              </w:rPr>
            </w:pPr>
          </w:p>
        </w:tc>
      </w:tr>
      <w:tr w:rsidR="004A703C" w:rsidRPr="00D95972" w14:paraId="48949183" w14:textId="77777777" w:rsidTr="005E5987">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A703C" w:rsidRPr="00D95972" w:rsidRDefault="004A703C" w:rsidP="004A703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B03BDBE"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AE2D04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A703C" w:rsidRDefault="004A703C" w:rsidP="004A703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A703C" w:rsidRDefault="004A703C" w:rsidP="004A703C"/>
          <w:p w14:paraId="5F9F4D12" w14:textId="77777777" w:rsidR="004A703C" w:rsidRDefault="004A703C" w:rsidP="004A703C">
            <w:pPr>
              <w:rPr>
                <w:rFonts w:eastAsia="Batang" w:cs="Arial"/>
                <w:color w:val="000000"/>
                <w:lang w:eastAsia="ko-KR"/>
              </w:rPr>
            </w:pPr>
          </w:p>
          <w:p w14:paraId="7D5C999B" w14:textId="77777777" w:rsidR="004A703C" w:rsidRPr="00D95972" w:rsidRDefault="004A703C" w:rsidP="004A703C">
            <w:pPr>
              <w:rPr>
                <w:rFonts w:eastAsia="Batang" w:cs="Arial"/>
                <w:color w:val="000000"/>
                <w:lang w:eastAsia="ko-KR"/>
              </w:rPr>
            </w:pPr>
          </w:p>
          <w:p w14:paraId="647DC8FE" w14:textId="77777777" w:rsidR="004A703C" w:rsidRPr="00D95972" w:rsidRDefault="004A703C" w:rsidP="004A703C">
            <w:pPr>
              <w:rPr>
                <w:rFonts w:eastAsia="Batang" w:cs="Arial"/>
                <w:lang w:eastAsia="ko-KR"/>
              </w:rPr>
            </w:pPr>
          </w:p>
        </w:tc>
      </w:tr>
      <w:tr w:rsidR="004A703C" w:rsidRPr="00D95972" w14:paraId="2D882E47" w14:textId="77777777" w:rsidTr="005E5987">
        <w:tc>
          <w:tcPr>
            <w:tcW w:w="976" w:type="dxa"/>
            <w:tcBorders>
              <w:top w:val="nil"/>
              <w:left w:val="thinThickThinSmallGap" w:sz="24" w:space="0" w:color="auto"/>
              <w:bottom w:val="nil"/>
            </w:tcBorders>
            <w:shd w:val="clear" w:color="auto" w:fill="auto"/>
          </w:tcPr>
          <w:p w14:paraId="5648A99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9DCE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195816" w14:textId="320CB22C" w:rsidR="004A703C" w:rsidRPr="00D95972" w:rsidRDefault="00376BE7" w:rsidP="004A703C">
            <w:pPr>
              <w:overflowPunct/>
              <w:autoSpaceDE/>
              <w:autoSpaceDN/>
              <w:adjustRightInd/>
              <w:textAlignment w:val="auto"/>
              <w:rPr>
                <w:rFonts w:cs="Arial"/>
                <w:lang w:val="en-US"/>
              </w:rPr>
            </w:pPr>
            <w:hyperlink r:id="rId329" w:history="1">
              <w:r w:rsidR="004A703C">
                <w:rPr>
                  <w:rStyle w:val="Hyperlink"/>
                </w:rPr>
                <w:t>C1-216542</w:t>
              </w:r>
            </w:hyperlink>
          </w:p>
        </w:tc>
        <w:tc>
          <w:tcPr>
            <w:tcW w:w="4191" w:type="dxa"/>
            <w:gridSpan w:val="3"/>
            <w:tcBorders>
              <w:top w:val="single" w:sz="4" w:space="0" w:color="auto"/>
              <w:bottom w:val="single" w:sz="4" w:space="0" w:color="auto"/>
            </w:tcBorders>
            <w:shd w:val="clear" w:color="auto" w:fill="FFFFFF"/>
          </w:tcPr>
          <w:p w14:paraId="2054F79F" w14:textId="08044339" w:rsidR="004A703C" w:rsidRPr="00D95972" w:rsidRDefault="004A703C" w:rsidP="004A703C">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FF"/>
          </w:tcPr>
          <w:p w14:paraId="76AC4801" w14:textId="2693873F"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4A5345E0" w14:textId="04B855CE" w:rsidR="004A703C" w:rsidRPr="00D95972" w:rsidRDefault="004A703C" w:rsidP="004A703C">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59744" w14:textId="77777777" w:rsidR="005E5987" w:rsidRDefault="005E5987" w:rsidP="004A703C">
            <w:pPr>
              <w:rPr>
                <w:rFonts w:eastAsia="Batang" w:cs="Arial"/>
                <w:lang w:eastAsia="ko-KR"/>
              </w:rPr>
            </w:pPr>
            <w:r>
              <w:rPr>
                <w:rFonts w:eastAsia="Batang" w:cs="Arial"/>
                <w:lang w:eastAsia="ko-KR"/>
              </w:rPr>
              <w:t>Agreed</w:t>
            </w:r>
          </w:p>
          <w:p w14:paraId="77AC716C" w14:textId="290233AF" w:rsidR="004A703C" w:rsidRPr="00D95972" w:rsidRDefault="004A703C" w:rsidP="004A703C">
            <w:pPr>
              <w:rPr>
                <w:rFonts w:eastAsia="Batang" w:cs="Arial"/>
                <w:lang w:eastAsia="ko-KR"/>
              </w:rPr>
            </w:pPr>
          </w:p>
        </w:tc>
      </w:tr>
      <w:tr w:rsidR="004A703C" w:rsidRPr="00D95972" w14:paraId="076FFCEB" w14:textId="77777777" w:rsidTr="005E5987">
        <w:tc>
          <w:tcPr>
            <w:tcW w:w="976" w:type="dxa"/>
            <w:tcBorders>
              <w:top w:val="nil"/>
              <w:left w:val="thinThickThinSmallGap" w:sz="24" w:space="0" w:color="auto"/>
              <w:bottom w:val="nil"/>
            </w:tcBorders>
            <w:shd w:val="clear" w:color="auto" w:fill="auto"/>
          </w:tcPr>
          <w:p w14:paraId="3E2589B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1FFD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446C8E" w14:textId="6684838F" w:rsidR="004A703C" w:rsidRPr="00D95972" w:rsidRDefault="00376BE7" w:rsidP="004A703C">
            <w:pPr>
              <w:overflowPunct/>
              <w:autoSpaceDE/>
              <w:autoSpaceDN/>
              <w:adjustRightInd/>
              <w:textAlignment w:val="auto"/>
              <w:rPr>
                <w:rFonts w:cs="Arial"/>
                <w:lang w:val="en-US"/>
              </w:rPr>
            </w:pPr>
            <w:hyperlink r:id="rId330" w:history="1">
              <w:r w:rsidR="004A703C">
                <w:rPr>
                  <w:rStyle w:val="Hyperlink"/>
                </w:rPr>
                <w:t>C1-216854</w:t>
              </w:r>
            </w:hyperlink>
          </w:p>
        </w:tc>
        <w:tc>
          <w:tcPr>
            <w:tcW w:w="4191" w:type="dxa"/>
            <w:gridSpan w:val="3"/>
            <w:tcBorders>
              <w:top w:val="single" w:sz="4" w:space="0" w:color="auto"/>
              <w:bottom w:val="single" w:sz="4" w:space="0" w:color="auto"/>
            </w:tcBorders>
            <w:shd w:val="clear" w:color="auto" w:fill="FFFFFF"/>
          </w:tcPr>
          <w:p w14:paraId="73053C4E" w14:textId="20921146" w:rsidR="004A703C" w:rsidRPr="00D95972" w:rsidRDefault="004A703C" w:rsidP="004A703C">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FF"/>
          </w:tcPr>
          <w:p w14:paraId="2AE7696F" w14:textId="1EAD6999"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A3DD" w14:textId="7DB8CAC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ACB2" w14:textId="77777777" w:rsidR="005E5987" w:rsidRDefault="005E5987" w:rsidP="004A703C">
            <w:pPr>
              <w:rPr>
                <w:rFonts w:eastAsia="Batang" w:cs="Arial"/>
                <w:lang w:eastAsia="ko-KR"/>
              </w:rPr>
            </w:pPr>
            <w:r>
              <w:rPr>
                <w:rFonts w:eastAsia="Batang" w:cs="Arial"/>
                <w:lang w:eastAsia="ko-KR"/>
              </w:rPr>
              <w:t>Noted</w:t>
            </w:r>
          </w:p>
          <w:p w14:paraId="34CF1546" w14:textId="2408EB9D" w:rsidR="004A703C" w:rsidRPr="00D95972" w:rsidRDefault="004A703C" w:rsidP="004A703C">
            <w:pPr>
              <w:rPr>
                <w:rFonts w:eastAsia="Batang" w:cs="Arial"/>
                <w:lang w:eastAsia="ko-KR"/>
              </w:rPr>
            </w:pPr>
          </w:p>
        </w:tc>
      </w:tr>
      <w:tr w:rsidR="002960BF" w:rsidRPr="00D95972" w14:paraId="71238387" w14:textId="77777777" w:rsidTr="002960BF">
        <w:tc>
          <w:tcPr>
            <w:tcW w:w="976" w:type="dxa"/>
            <w:tcBorders>
              <w:top w:val="nil"/>
              <w:left w:val="thinThickThinSmallGap" w:sz="24" w:space="0" w:color="auto"/>
              <w:bottom w:val="nil"/>
            </w:tcBorders>
            <w:shd w:val="clear" w:color="auto" w:fill="auto"/>
          </w:tcPr>
          <w:p w14:paraId="168CA03E" w14:textId="77777777" w:rsidR="002960BF" w:rsidRPr="00D95972" w:rsidRDefault="002960BF" w:rsidP="00B25BCE">
            <w:pPr>
              <w:rPr>
                <w:rFonts w:cs="Arial"/>
              </w:rPr>
            </w:pPr>
          </w:p>
        </w:tc>
        <w:tc>
          <w:tcPr>
            <w:tcW w:w="1317" w:type="dxa"/>
            <w:gridSpan w:val="2"/>
            <w:tcBorders>
              <w:top w:val="nil"/>
              <w:bottom w:val="nil"/>
            </w:tcBorders>
            <w:shd w:val="clear" w:color="auto" w:fill="auto"/>
          </w:tcPr>
          <w:p w14:paraId="2BEC23D8" w14:textId="77777777" w:rsidR="002960BF" w:rsidRPr="00D95972" w:rsidRDefault="002960BF" w:rsidP="00B25BCE">
            <w:pPr>
              <w:rPr>
                <w:rFonts w:cs="Arial"/>
              </w:rPr>
            </w:pPr>
          </w:p>
        </w:tc>
        <w:tc>
          <w:tcPr>
            <w:tcW w:w="1088" w:type="dxa"/>
            <w:tcBorders>
              <w:top w:val="single" w:sz="4" w:space="0" w:color="auto"/>
              <w:bottom w:val="single" w:sz="4" w:space="0" w:color="auto"/>
            </w:tcBorders>
            <w:shd w:val="clear" w:color="auto" w:fill="FFFF00"/>
          </w:tcPr>
          <w:p w14:paraId="1D27ED96" w14:textId="0715079A" w:rsidR="002960BF" w:rsidRPr="00D95972" w:rsidRDefault="002960BF" w:rsidP="00B25BCE">
            <w:pPr>
              <w:overflowPunct/>
              <w:autoSpaceDE/>
              <w:autoSpaceDN/>
              <w:adjustRightInd/>
              <w:textAlignment w:val="auto"/>
              <w:rPr>
                <w:rFonts w:cs="Arial"/>
                <w:lang w:val="en-US"/>
              </w:rPr>
            </w:pPr>
            <w:r w:rsidRPr="002960BF">
              <w:t>C1-217168</w:t>
            </w:r>
          </w:p>
        </w:tc>
        <w:tc>
          <w:tcPr>
            <w:tcW w:w="4191" w:type="dxa"/>
            <w:gridSpan w:val="3"/>
            <w:tcBorders>
              <w:top w:val="single" w:sz="4" w:space="0" w:color="auto"/>
              <w:bottom w:val="single" w:sz="4" w:space="0" w:color="auto"/>
            </w:tcBorders>
            <w:shd w:val="clear" w:color="auto" w:fill="FFFF00"/>
          </w:tcPr>
          <w:p w14:paraId="1FD25E59" w14:textId="77777777" w:rsidR="002960BF" w:rsidRPr="00D95972" w:rsidRDefault="002960BF" w:rsidP="00B25BCE">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647A416A" w14:textId="77777777" w:rsidR="002960BF" w:rsidRPr="00D95972" w:rsidRDefault="002960BF" w:rsidP="00B25BCE">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2C6B7B" w14:textId="77777777" w:rsidR="002960BF" w:rsidRPr="00D95972" w:rsidRDefault="002960BF" w:rsidP="00B25BCE">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2DCF2" w14:textId="77777777" w:rsidR="002960BF" w:rsidRDefault="002960BF" w:rsidP="00B25BCE">
            <w:pPr>
              <w:rPr>
                <w:ins w:id="264" w:author="Nokia User" w:date="2021-11-16T18:01:00Z"/>
                <w:rFonts w:eastAsia="Batang" w:cs="Arial"/>
                <w:lang w:eastAsia="ko-KR"/>
              </w:rPr>
            </w:pPr>
            <w:ins w:id="265" w:author="Nokia User" w:date="2021-11-16T18:01:00Z">
              <w:r>
                <w:rPr>
                  <w:rFonts w:eastAsia="Batang" w:cs="Arial"/>
                  <w:lang w:eastAsia="ko-KR"/>
                </w:rPr>
                <w:t>Revision of C1-216541</w:t>
              </w:r>
            </w:ins>
          </w:p>
          <w:p w14:paraId="13D85BFB" w14:textId="6E4D661A" w:rsidR="002960BF" w:rsidRDefault="002960BF" w:rsidP="00B25BCE">
            <w:pPr>
              <w:rPr>
                <w:ins w:id="266" w:author="Nokia User" w:date="2021-11-16T18:01:00Z"/>
                <w:rFonts w:eastAsia="Batang" w:cs="Arial"/>
                <w:lang w:eastAsia="ko-KR"/>
              </w:rPr>
            </w:pPr>
            <w:ins w:id="267" w:author="Nokia User" w:date="2021-11-16T18:01:00Z">
              <w:r>
                <w:rPr>
                  <w:rFonts w:eastAsia="Batang" w:cs="Arial"/>
                  <w:lang w:eastAsia="ko-KR"/>
                </w:rPr>
                <w:t>_________________________________________</w:t>
              </w:r>
            </w:ins>
          </w:p>
          <w:p w14:paraId="60241DB5" w14:textId="4CD14888" w:rsidR="002960BF" w:rsidRDefault="002960BF" w:rsidP="00B25BCE">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6494824B" w14:textId="77777777" w:rsidR="002960BF" w:rsidRDefault="002960BF" w:rsidP="00B25BCE">
            <w:pPr>
              <w:rPr>
                <w:rFonts w:eastAsia="Batang" w:cs="Arial"/>
                <w:lang w:eastAsia="ko-KR"/>
              </w:rPr>
            </w:pPr>
            <w:r>
              <w:rPr>
                <w:rFonts w:eastAsia="Batang" w:cs="Arial"/>
                <w:lang w:eastAsia="ko-KR"/>
              </w:rPr>
              <w:t>Rev required</w:t>
            </w:r>
          </w:p>
          <w:p w14:paraId="30575369" w14:textId="77777777" w:rsidR="002960BF" w:rsidRDefault="002960BF" w:rsidP="00B25BCE">
            <w:pPr>
              <w:rPr>
                <w:rFonts w:eastAsia="Batang" w:cs="Arial"/>
                <w:lang w:eastAsia="ko-KR"/>
              </w:rPr>
            </w:pPr>
          </w:p>
          <w:p w14:paraId="2127A6A8"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093147C3" w14:textId="77777777" w:rsidR="002960BF" w:rsidRDefault="002960BF" w:rsidP="00B25BCE">
            <w:pPr>
              <w:rPr>
                <w:rFonts w:eastAsia="Batang" w:cs="Arial"/>
                <w:lang w:eastAsia="ko-KR"/>
              </w:rPr>
            </w:pPr>
            <w:r>
              <w:rPr>
                <w:rFonts w:eastAsia="Batang" w:cs="Arial"/>
                <w:lang w:eastAsia="ko-KR"/>
              </w:rPr>
              <w:t>Agrees with Lazaros</w:t>
            </w:r>
          </w:p>
          <w:p w14:paraId="429AB751" w14:textId="77777777" w:rsidR="002960BF" w:rsidRDefault="002960BF" w:rsidP="00B25BCE">
            <w:pPr>
              <w:rPr>
                <w:rFonts w:eastAsia="Batang" w:cs="Arial"/>
                <w:lang w:eastAsia="ko-KR"/>
              </w:rPr>
            </w:pPr>
          </w:p>
          <w:p w14:paraId="44777019" w14:textId="77777777" w:rsidR="002960BF" w:rsidRDefault="002960BF" w:rsidP="00B25BCE">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35144879" w14:textId="77777777" w:rsidR="002960BF" w:rsidRDefault="002960BF" w:rsidP="00B25BC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2D182E" w14:textId="77777777" w:rsidR="002960BF" w:rsidRDefault="002960BF" w:rsidP="00B25BCE">
            <w:pPr>
              <w:rPr>
                <w:rFonts w:eastAsia="Batang" w:cs="Arial"/>
                <w:lang w:eastAsia="ko-KR"/>
              </w:rPr>
            </w:pPr>
          </w:p>
          <w:p w14:paraId="6B058ED3"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0843</w:t>
            </w:r>
          </w:p>
          <w:p w14:paraId="4F4526FE" w14:textId="77777777" w:rsidR="002960BF" w:rsidRDefault="002960BF" w:rsidP="00B25BCE">
            <w:pPr>
              <w:rPr>
                <w:rFonts w:eastAsia="Batang" w:cs="Arial"/>
                <w:lang w:eastAsia="ko-KR"/>
              </w:rPr>
            </w:pPr>
            <w:r>
              <w:rPr>
                <w:rFonts w:eastAsia="Batang" w:cs="Arial"/>
                <w:lang w:eastAsia="ko-KR"/>
              </w:rPr>
              <w:t>Revision</w:t>
            </w:r>
          </w:p>
          <w:p w14:paraId="2AF5BF4F" w14:textId="77777777" w:rsidR="002960BF" w:rsidRDefault="002960BF" w:rsidP="00B25BCE">
            <w:pPr>
              <w:rPr>
                <w:rFonts w:eastAsia="Batang" w:cs="Arial"/>
                <w:lang w:eastAsia="ko-KR"/>
              </w:rPr>
            </w:pPr>
          </w:p>
          <w:p w14:paraId="30B8F5CB" w14:textId="77777777" w:rsidR="002960BF" w:rsidRDefault="002960BF" w:rsidP="00B25BCE">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1028</w:t>
            </w:r>
          </w:p>
          <w:p w14:paraId="42BA3A26" w14:textId="77777777" w:rsidR="002960BF" w:rsidRDefault="002960BF" w:rsidP="00B25BCE">
            <w:pPr>
              <w:rPr>
                <w:rFonts w:eastAsia="Batang" w:cs="Arial"/>
                <w:lang w:eastAsia="ko-KR"/>
              </w:rPr>
            </w:pPr>
            <w:r>
              <w:rPr>
                <w:rFonts w:eastAsia="Batang" w:cs="Arial"/>
                <w:lang w:eastAsia="ko-KR"/>
              </w:rPr>
              <w:t>Fine, minor editorial</w:t>
            </w:r>
          </w:p>
          <w:p w14:paraId="7D558FA1" w14:textId="77777777" w:rsidR="002960BF" w:rsidRDefault="002960BF" w:rsidP="00B25BCE">
            <w:pPr>
              <w:rPr>
                <w:rFonts w:eastAsia="Batang" w:cs="Arial"/>
                <w:lang w:eastAsia="ko-KR"/>
              </w:rPr>
            </w:pPr>
          </w:p>
          <w:p w14:paraId="56740CCC"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1419</w:t>
            </w:r>
          </w:p>
          <w:p w14:paraId="3D1BCAF2" w14:textId="77777777" w:rsidR="002960BF" w:rsidRDefault="002960BF" w:rsidP="00B25BCE">
            <w:pPr>
              <w:rPr>
                <w:rFonts w:eastAsia="Batang" w:cs="Arial"/>
                <w:lang w:eastAsia="ko-KR"/>
              </w:rPr>
            </w:pPr>
            <w:r>
              <w:rPr>
                <w:rFonts w:eastAsia="Batang" w:cs="Arial"/>
                <w:lang w:eastAsia="ko-KR"/>
              </w:rPr>
              <w:t>Provides</w:t>
            </w:r>
          </w:p>
          <w:p w14:paraId="6E4581C6" w14:textId="77777777" w:rsidR="002960BF" w:rsidRDefault="002960BF" w:rsidP="00B25BCE">
            <w:pPr>
              <w:rPr>
                <w:rFonts w:eastAsia="Batang" w:cs="Arial"/>
                <w:lang w:eastAsia="ko-KR"/>
              </w:rPr>
            </w:pPr>
          </w:p>
          <w:p w14:paraId="7B907D4A" w14:textId="77777777" w:rsidR="002960BF" w:rsidRPr="00D95972" w:rsidRDefault="002960BF" w:rsidP="00B25BCE">
            <w:pPr>
              <w:rPr>
                <w:rFonts w:eastAsia="Batang" w:cs="Arial"/>
                <w:lang w:eastAsia="ko-KR"/>
              </w:rPr>
            </w:pPr>
          </w:p>
        </w:tc>
      </w:tr>
      <w:tr w:rsidR="004A703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65155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3D3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173D8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A05C0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A703C" w:rsidRPr="00D95972" w:rsidRDefault="004A703C" w:rsidP="004A703C">
            <w:pPr>
              <w:rPr>
                <w:rFonts w:eastAsia="Batang" w:cs="Arial"/>
                <w:lang w:eastAsia="ko-KR"/>
              </w:rPr>
            </w:pPr>
          </w:p>
        </w:tc>
      </w:tr>
      <w:tr w:rsidR="004A703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F2D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9636B1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4259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C7E8E2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A703C" w:rsidRPr="00D95972" w:rsidRDefault="004A703C" w:rsidP="004A703C">
            <w:pPr>
              <w:rPr>
                <w:rFonts w:eastAsia="Batang" w:cs="Arial"/>
                <w:lang w:eastAsia="ko-KR"/>
              </w:rPr>
            </w:pPr>
          </w:p>
        </w:tc>
      </w:tr>
      <w:tr w:rsidR="004A703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F812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15AC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150AE4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3B9A6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A703C" w:rsidRPr="00D95972" w:rsidRDefault="004A703C" w:rsidP="004A703C">
            <w:pPr>
              <w:rPr>
                <w:rFonts w:eastAsia="Batang" w:cs="Arial"/>
                <w:lang w:eastAsia="ko-KR"/>
              </w:rPr>
            </w:pPr>
          </w:p>
        </w:tc>
      </w:tr>
      <w:tr w:rsidR="004A703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D54A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8F8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44990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AEDF8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A703C" w:rsidRPr="00D95972" w:rsidRDefault="004A703C" w:rsidP="004A703C">
            <w:pPr>
              <w:rPr>
                <w:rFonts w:eastAsia="Batang" w:cs="Arial"/>
                <w:lang w:eastAsia="ko-KR"/>
              </w:rPr>
            </w:pPr>
          </w:p>
        </w:tc>
      </w:tr>
      <w:tr w:rsidR="004A703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3952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E16B0E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C868D7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0ED5E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A703C" w:rsidRPr="00D95972" w:rsidRDefault="004A703C" w:rsidP="004A703C">
            <w:pPr>
              <w:rPr>
                <w:rFonts w:eastAsia="Batang" w:cs="Arial"/>
                <w:lang w:eastAsia="ko-KR"/>
              </w:rPr>
            </w:pPr>
          </w:p>
        </w:tc>
      </w:tr>
      <w:tr w:rsidR="004A703C"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A703C" w:rsidRPr="00D95972" w:rsidRDefault="004A703C" w:rsidP="004A703C">
            <w:pPr>
              <w:rPr>
                <w:rFonts w:cs="Arial"/>
              </w:rPr>
            </w:pPr>
            <w:bookmarkStart w:id="268" w:name="_Hlk62800646"/>
            <w:r>
              <w:t>EDGEAPP</w:t>
            </w:r>
            <w:bookmarkEnd w:id="268"/>
            <w:r>
              <w:rPr>
                <w:lang w:val="fr-FR"/>
              </w:rPr>
              <w:t xml:space="preserve"> (CT3 lead)</w:t>
            </w:r>
          </w:p>
        </w:tc>
        <w:tc>
          <w:tcPr>
            <w:tcW w:w="1088" w:type="dxa"/>
            <w:tcBorders>
              <w:top w:val="single" w:sz="4" w:space="0" w:color="auto"/>
              <w:bottom w:val="single" w:sz="4" w:space="0" w:color="auto"/>
            </w:tcBorders>
          </w:tcPr>
          <w:p w14:paraId="01A9B34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64EB6BA" w14:textId="77777777" w:rsidR="004A703C" w:rsidRPr="00BB47EC" w:rsidRDefault="004A703C" w:rsidP="004A703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4234A9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4A703C" w:rsidRDefault="004A703C" w:rsidP="004A703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4A703C" w:rsidRPr="007B5BDD" w:rsidRDefault="004A703C" w:rsidP="004A703C">
            <w:pPr>
              <w:rPr>
                <w:rFonts w:ascii="Times New Roman" w:hAnsi="Times New Roman"/>
                <w:iCs/>
                <w:color w:val="FF0000"/>
              </w:rPr>
            </w:pPr>
          </w:p>
          <w:p w14:paraId="43769DF5" w14:textId="41021240" w:rsidR="004A703C" w:rsidRPr="007B5BDD" w:rsidRDefault="004A703C" w:rsidP="004A703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4A703C" w:rsidRPr="00D95972" w:rsidRDefault="004A703C" w:rsidP="004A703C">
            <w:pPr>
              <w:rPr>
                <w:rFonts w:eastAsia="Batang" w:cs="Arial"/>
                <w:color w:val="000000"/>
                <w:lang w:eastAsia="ko-KR"/>
              </w:rPr>
            </w:pPr>
            <w:r>
              <w:rPr>
                <w:rFonts w:eastAsia="Batang" w:cs="Arial"/>
                <w:color w:val="000000"/>
                <w:lang w:eastAsia="ko-KR"/>
              </w:rPr>
              <w:t>?</w:t>
            </w:r>
          </w:p>
          <w:p w14:paraId="6DEF4709" w14:textId="77777777" w:rsidR="004A703C" w:rsidRPr="00D95972" w:rsidRDefault="004A703C" w:rsidP="004A703C">
            <w:pPr>
              <w:rPr>
                <w:rFonts w:eastAsia="Batang" w:cs="Arial"/>
                <w:lang w:eastAsia="ko-KR"/>
              </w:rPr>
            </w:pPr>
          </w:p>
        </w:tc>
      </w:tr>
      <w:tr w:rsidR="004A703C"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3D3E6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3445303" w14:textId="32D2D545" w:rsidR="004A703C" w:rsidRPr="00D95972" w:rsidRDefault="00376BE7" w:rsidP="004A703C">
            <w:pPr>
              <w:overflowPunct/>
              <w:autoSpaceDE/>
              <w:autoSpaceDN/>
              <w:adjustRightInd/>
              <w:textAlignment w:val="auto"/>
              <w:rPr>
                <w:rFonts w:cs="Arial"/>
                <w:lang w:val="en-US"/>
              </w:rPr>
            </w:pPr>
            <w:hyperlink r:id="rId331" w:history="1">
              <w:r w:rsidR="004A703C">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4A703C" w:rsidRPr="00D95972" w:rsidRDefault="004A703C" w:rsidP="004A703C">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4A703C" w:rsidRPr="00D95972" w:rsidRDefault="004A703C" w:rsidP="004A703C">
            <w:pPr>
              <w:rPr>
                <w:rFonts w:eastAsia="Batang" w:cs="Arial"/>
                <w:lang w:eastAsia="ko-KR"/>
              </w:rPr>
            </w:pPr>
          </w:p>
        </w:tc>
      </w:tr>
      <w:tr w:rsidR="004A703C"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A6F9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D04277" w14:textId="05AAD5DC" w:rsidR="004A703C" w:rsidRPr="00D95972" w:rsidRDefault="00376BE7" w:rsidP="004A703C">
            <w:pPr>
              <w:overflowPunct/>
              <w:autoSpaceDE/>
              <w:autoSpaceDN/>
              <w:adjustRightInd/>
              <w:textAlignment w:val="auto"/>
              <w:rPr>
                <w:rFonts w:cs="Arial"/>
                <w:lang w:val="en-US"/>
              </w:rPr>
            </w:pPr>
            <w:hyperlink r:id="rId332" w:history="1">
              <w:r w:rsidR="004A703C">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4A703C" w:rsidRPr="00D95972" w:rsidRDefault="004A703C" w:rsidP="004A703C">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4A703C" w:rsidRPr="00D95972" w:rsidRDefault="004A703C" w:rsidP="004A703C">
            <w:pPr>
              <w:rPr>
                <w:rFonts w:eastAsia="Batang" w:cs="Arial"/>
                <w:lang w:eastAsia="ko-KR"/>
              </w:rPr>
            </w:pPr>
          </w:p>
        </w:tc>
      </w:tr>
      <w:tr w:rsidR="004A703C"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3D6D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AADE17" w14:textId="0BBCD277" w:rsidR="004A703C" w:rsidRPr="00D95972" w:rsidRDefault="00376BE7" w:rsidP="004A703C">
            <w:pPr>
              <w:overflowPunct/>
              <w:autoSpaceDE/>
              <w:autoSpaceDN/>
              <w:adjustRightInd/>
              <w:textAlignment w:val="auto"/>
              <w:rPr>
                <w:rFonts w:cs="Arial"/>
                <w:lang w:val="en-US"/>
              </w:rPr>
            </w:pPr>
            <w:hyperlink r:id="rId333" w:history="1">
              <w:r w:rsidR="004A703C">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4A703C" w:rsidRPr="00D95972" w:rsidRDefault="004A703C" w:rsidP="004A703C">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4A703C" w:rsidRPr="00D95972" w:rsidRDefault="004A703C" w:rsidP="004A703C">
            <w:pPr>
              <w:rPr>
                <w:rFonts w:eastAsia="Batang" w:cs="Arial"/>
                <w:lang w:eastAsia="ko-KR"/>
              </w:rPr>
            </w:pPr>
          </w:p>
        </w:tc>
      </w:tr>
      <w:tr w:rsidR="004A703C"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CEC0C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2C6ABAD" w14:textId="34D2E9B9" w:rsidR="004A703C" w:rsidRPr="00D95972" w:rsidRDefault="00376BE7" w:rsidP="004A703C">
            <w:pPr>
              <w:overflowPunct/>
              <w:autoSpaceDE/>
              <w:autoSpaceDN/>
              <w:adjustRightInd/>
              <w:textAlignment w:val="auto"/>
              <w:rPr>
                <w:rFonts w:cs="Arial"/>
                <w:lang w:val="en-US"/>
              </w:rPr>
            </w:pPr>
            <w:hyperlink r:id="rId334" w:history="1">
              <w:r w:rsidR="004A703C">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4A703C" w:rsidRPr="00D95972" w:rsidRDefault="004A703C" w:rsidP="004A703C">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4A703C" w:rsidRPr="00D95972" w:rsidRDefault="004A703C" w:rsidP="004A703C">
            <w:pPr>
              <w:rPr>
                <w:rFonts w:eastAsia="Batang" w:cs="Arial"/>
                <w:lang w:eastAsia="ko-KR"/>
              </w:rPr>
            </w:pPr>
          </w:p>
        </w:tc>
      </w:tr>
      <w:tr w:rsidR="004A703C"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8CE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C6865F" w14:textId="2895461F" w:rsidR="004A703C" w:rsidRPr="00D95972" w:rsidRDefault="00376BE7" w:rsidP="004A703C">
            <w:pPr>
              <w:overflowPunct/>
              <w:autoSpaceDE/>
              <w:autoSpaceDN/>
              <w:adjustRightInd/>
              <w:textAlignment w:val="auto"/>
              <w:rPr>
                <w:rFonts w:cs="Arial"/>
                <w:lang w:val="en-US"/>
              </w:rPr>
            </w:pPr>
            <w:hyperlink r:id="rId335" w:history="1">
              <w:r w:rsidR="004A703C">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4A703C" w:rsidRPr="00D95972" w:rsidRDefault="004A703C" w:rsidP="004A703C">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4A703C" w:rsidRPr="00D95972" w:rsidRDefault="004A703C" w:rsidP="004A703C">
            <w:pPr>
              <w:rPr>
                <w:rFonts w:eastAsia="Batang" w:cs="Arial"/>
                <w:lang w:eastAsia="ko-KR"/>
              </w:rPr>
            </w:pPr>
            <w:r>
              <w:rPr>
                <w:rFonts w:eastAsia="Batang" w:cs="Arial"/>
                <w:lang w:eastAsia="ko-KR"/>
              </w:rPr>
              <w:t>Revision of C1-216205</w:t>
            </w:r>
          </w:p>
        </w:tc>
      </w:tr>
      <w:tr w:rsidR="004A703C"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998DE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8E1DFC" w14:textId="565C3E4B" w:rsidR="004A703C" w:rsidRPr="00D95972" w:rsidRDefault="00376BE7" w:rsidP="004A703C">
            <w:pPr>
              <w:overflowPunct/>
              <w:autoSpaceDE/>
              <w:autoSpaceDN/>
              <w:adjustRightInd/>
              <w:textAlignment w:val="auto"/>
              <w:rPr>
                <w:rFonts w:cs="Arial"/>
                <w:lang w:val="en-US"/>
              </w:rPr>
            </w:pPr>
            <w:hyperlink r:id="rId336" w:history="1">
              <w:r w:rsidR="004A703C">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4A703C" w:rsidRPr="00D95972" w:rsidRDefault="004A703C" w:rsidP="004A703C">
            <w:pPr>
              <w:rPr>
                <w:rFonts w:eastAsia="Batang" w:cs="Arial"/>
                <w:lang w:eastAsia="ko-KR"/>
              </w:rPr>
            </w:pPr>
            <w:r>
              <w:rPr>
                <w:rFonts w:eastAsia="Batang" w:cs="Arial"/>
                <w:lang w:eastAsia="ko-KR"/>
              </w:rPr>
              <w:t>Revision of C1-216207</w:t>
            </w:r>
          </w:p>
        </w:tc>
      </w:tr>
      <w:tr w:rsidR="004A703C"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341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998D07" w14:textId="3533D9E2" w:rsidR="004A703C" w:rsidRPr="00D95972" w:rsidRDefault="00376BE7" w:rsidP="004A703C">
            <w:pPr>
              <w:overflowPunct/>
              <w:autoSpaceDE/>
              <w:autoSpaceDN/>
              <w:adjustRightInd/>
              <w:textAlignment w:val="auto"/>
              <w:rPr>
                <w:rFonts w:cs="Arial"/>
                <w:lang w:val="en-US"/>
              </w:rPr>
            </w:pPr>
            <w:hyperlink r:id="rId337" w:history="1">
              <w:r w:rsidR="004A703C">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4A703C" w:rsidRPr="00D95972" w:rsidRDefault="004A703C" w:rsidP="004A703C">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1D19" w14:textId="38DD1282" w:rsidR="004A703C" w:rsidRPr="00D95972" w:rsidRDefault="004A703C" w:rsidP="004A703C">
            <w:pPr>
              <w:rPr>
                <w:rFonts w:eastAsia="Batang" w:cs="Arial"/>
                <w:lang w:eastAsia="ko-KR"/>
              </w:rPr>
            </w:pPr>
            <w:r>
              <w:rPr>
                <w:rFonts w:eastAsia="Batang" w:cs="Arial"/>
                <w:lang w:eastAsia="ko-KR"/>
              </w:rPr>
              <w:t>Revision of C1-216209</w:t>
            </w:r>
          </w:p>
        </w:tc>
      </w:tr>
      <w:tr w:rsidR="004A703C"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FD0B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A0120E" w14:textId="7DB29E6B" w:rsidR="004A703C" w:rsidRPr="00D95972" w:rsidRDefault="00376BE7" w:rsidP="004A703C">
            <w:pPr>
              <w:overflowPunct/>
              <w:autoSpaceDE/>
              <w:autoSpaceDN/>
              <w:adjustRightInd/>
              <w:textAlignment w:val="auto"/>
              <w:rPr>
                <w:rFonts w:cs="Arial"/>
                <w:lang w:val="en-US"/>
              </w:rPr>
            </w:pPr>
            <w:hyperlink r:id="rId338" w:history="1">
              <w:r w:rsidR="004A703C">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4A703C" w:rsidRPr="00D95972" w:rsidRDefault="004A703C" w:rsidP="004A703C">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75B4" w14:textId="5F73C362" w:rsidR="004A703C" w:rsidRPr="00D95972" w:rsidRDefault="004A703C" w:rsidP="004A703C">
            <w:pPr>
              <w:rPr>
                <w:rFonts w:eastAsia="Batang" w:cs="Arial"/>
                <w:lang w:eastAsia="ko-KR"/>
              </w:rPr>
            </w:pPr>
            <w:r>
              <w:rPr>
                <w:rFonts w:eastAsia="Batang" w:cs="Arial"/>
                <w:lang w:eastAsia="ko-KR"/>
              </w:rPr>
              <w:t>Revision of C1-216210</w:t>
            </w:r>
          </w:p>
        </w:tc>
      </w:tr>
      <w:tr w:rsidR="004A703C"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6C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C89F61" w14:textId="636DB489" w:rsidR="004A703C" w:rsidRPr="00D95972" w:rsidRDefault="00376BE7" w:rsidP="004A703C">
            <w:pPr>
              <w:overflowPunct/>
              <w:autoSpaceDE/>
              <w:autoSpaceDN/>
              <w:adjustRightInd/>
              <w:textAlignment w:val="auto"/>
              <w:rPr>
                <w:rFonts w:cs="Arial"/>
                <w:lang w:val="en-US"/>
              </w:rPr>
            </w:pPr>
            <w:hyperlink r:id="rId339" w:history="1">
              <w:r w:rsidR="004A703C">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4A703C" w:rsidRPr="00D95972" w:rsidRDefault="004A703C" w:rsidP="004A703C">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30DF4" w14:textId="21AC92D2" w:rsidR="004A703C" w:rsidRPr="00D95972" w:rsidRDefault="004A703C" w:rsidP="004A703C">
            <w:pPr>
              <w:rPr>
                <w:rFonts w:eastAsia="Batang" w:cs="Arial"/>
                <w:lang w:eastAsia="ko-KR"/>
              </w:rPr>
            </w:pPr>
            <w:r>
              <w:rPr>
                <w:rFonts w:eastAsia="Batang" w:cs="Arial"/>
                <w:lang w:eastAsia="ko-KR"/>
              </w:rPr>
              <w:t>Revision of C1-216212</w:t>
            </w:r>
          </w:p>
        </w:tc>
      </w:tr>
      <w:tr w:rsidR="004A703C"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53B3C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23AAA3" w14:textId="490A4BD7" w:rsidR="004A703C" w:rsidRPr="00D95972" w:rsidRDefault="00376BE7" w:rsidP="004A703C">
            <w:pPr>
              <w:overflowPunct/>
              <w:autoSpaceDE/>
              <w:autoSpaceDN/>
              <w:adjustRightInd/>
              <w:textAlignment w:val="auto"/>
              <w:rPr>
                <w:rFonts w:cs="Arial"/>
                <w:lang w:val="en-US"/>
              </w:rPr>
            </w:pPr>
            <w:hyperlink r:id="rId340" w:history="1">
              <w:r w:rsidR="004A703C">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4A703C" w:rsidRPr="00D95972" w:rsidRDefault="004A703C" w:rsidP="004A703C">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7EE8" w14:textId="1EE0BA1B" w:rsidR="004A703C" w:rsidRPr="00D95972" w:rsidRDefault="004A703C" w:rsidP="004A703C">
            <w:pPr>
              <w:rPr>
                <w:rFonts w:eastAsia="Batang" w:cs="Arial"/>
                <w:lang w:eastAsia="ko-KR"/>
              </w:rPr>
            </w:pPr>
            <w:r>
              <w:rPr>
                <w:rFonts w:eastAsia="Batang" w:cs="Arial"/>
                <w:lang w:eastAsia="ko-KR"/>
              </w:rPr>
              <w:t>Revision of C1-216213</w:t>
            </w:r>
          </w:p>
        </w:tc>
      </w:tr>
      <w:tr w:rsidR="004A703C"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D384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810C1B" w14:textId="2F711526" w:rsidR="004A703C" w:rsidRPr="00D95972" w:rsidRDefault="00376BE7" w:rsidP="004A703C">
            <w:pPr>
              <w:overflowPunct/>
              <w:autoSpaceDE/>
              <w:autoSpaceDN/>
              <w:adjustRightInd/>
              <w:textAlignment w:val="auto"/>
              <w:rPr>
                <w:rFonts w:cs="Arial"/>
                <w:lang w:val="en-US"/>
              </w:rPr>
            </w:pPr>
            <w:hyperlink r:id="rId341" w:history="1">
              <w:r w:rsidR="004A703C">
                <w:rPr>
                  <w:rStyle w:val="Hyperlink"/>
                </w:rPr>
                <w:t>C1-216887</w:t>
              </w:r>
            </w:hyperlink>
          </w:p>
        </w:tc>
        <w:tc>
          <w:tcPr>
            <w:tcW w:w="4191" w:type="dxa"/>
            <w:gridSpan w:val="3"/>
            <w:tcBorders>
              <w:top w:val="single" w:sz="4" w:space="0" w:color="auto"/>
              <w:bottom w:val="single" w:sz="4" w:space="0" w:color="auto"/>
            </w:tcBorders>
            <w:shd w:val="clear" w:color="auto" w:fill="FFFF00"/>
          </w:tcPr>
          <w:p w14:paraId="01BA360A" w14:textId="3CB749F5" w:rsidR="004A703C" w:rsidRPr="00D95972" w:rsidRDefault="004A703C" w:rsidP="004A703C">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BB6B" w14:textId="77777777" w:rsidR="004A703C" w:rsidRPr="00D95972" w:rsidRDefault="004A703C" w:rsidP="004A703C">
            <w:pPr>
              <w:rPr>
                <w:rFonts w:eastAsia="Batang" w:cs="Arial"/>
                <w:lang w:eastAsia="ko-KR"/>
              </w:rPr>
            </w:pPr>
          </w:p>
        </w:tc>
      </w:tr>
      <w:tr w:rsidR="004A703C"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5D187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81891D" w14:textId="41E5A74E" w:rsidR="004A703C" w:rsidRPr="00D95972" w:rsidRDefault="00376BE7" w:rsidP="004A703C">
            <w:pPr>
              <w:overflowPunct/>
              <w:autoSpaceDE/>
              <w:autoSpaceDN/>
              <w:adjustRightInd/>
              <w:textAlignment w:val="auto"/>
              <w:rPr>
                <w:rFonts w:cs="Arial"/>
                <w:lang w:val="en-US"/>
              </w:rPr>
            </w:pPr>
            <w:hyperlink r:id="rId342" w:history="1">
              <w:r w:rsidR="004A703C">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4A703C" w:rsidRPr="00D95972" w:rsidRDefault="004A703C" w:rsidP="004A703C">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FB9AA" w14:textId="77777777" w:rsidR="004A703C" w:rsidRPr="00D95972" w:rsidRDefault="004A703C" w:rsidP="004A703C">
            <w:pPr>
              <w:rPr>
                <w:rFonts w:eastAsia="Batang" w:cs="Arial"/>
                <w:lang w:eastAsia="ko-KR"/>
              </w:rPr>
            </w:pPr>
          </w:p>
        </w:tc>
      </w:tr>
      <w:tr w:rsidR="004A703C"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E891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3569A2" w14:textId="6A252F84" w:rsidR="004A703C" w:rsidRPr="00D95972" w:rsidRDefault="00376BE7" w:rsidP="004A703C">
            <w:pPr>
              <w:overflowPunct/>
              <w:autoSpaceDE/>
              <w:autoSpaceDN/>
              <w:adjustRightInd/>
              <w:textAlignment w:val="auto"/>
              <w:rPr>
                <w:rFonts w:cs="Arial"/>
                <w:lang w:val="en-US"/>
              </w:rPr>
            </w:pPr>
            <w:hyperlink r:id="rId343" w:history="1">
              <w:r w:rsidR="004A703C">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4A703C" w:rsidRPr="00D95972" w:rsidRDefault="004A703C" w:rsidP="004A703C">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86F23" w14:textId="77777777" w:rsidR="004A703C" w:rsidRPr="00D95972" w:rsidRDefault="004A703C" w:rsidP="004A703C">
            <w:pPr>
              <w:rPr>
                <w:rFonts w:eastAsia="Batang" w:cs="Arial"/>
                <w:lang w:eastAsia="ko-KR"/>
              </w:rPr>
            </w:pPr>
          </w:p>
        </w:tc>
      </w:tr>
      <w:tr w:rsidR="004A703C"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4D267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99220" w14:textId="77777777" w:rsidR="004A703C" w:rsidRPr="00D95972" w:rsidRDefault="00376BE7" w:rsidP="004A703C">
            <w:pPr>
              <w:overflowPunct/>
              <w:autoSpaceDE/>
              <w:autoSpaceDN/>
              <w:adjustRightInd/>
              <w:textAlignment w:val="auto"/>
              <w:rPr>
                <w:rFonts w:cs="Arial"/>
                <w:lang w:val="en-US"/>
              </w:rPr>
            </w:pPr>
            <w:hyperlink r:id="rId344" w:history="1">
              <w:r w:rsidR="004A703C">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4A703C" w:rsidRPr="00D95972" w:rsidRDefault="004A703C" w:rsidP="004A703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4A703C" w:rsidRPr="00D95972" w:rsidRDefault="004A703C" w:rsidP="004A703C">
            <w:pPr>
              <w:rPr>
                <w:rFonts w:eastAsia="Batang" w:cs="Arial"/>
                <w:lang w:eastAsia="ko-KR"/>
              </w:rPr>
            </w:pPr>
          </w:p>
        </w:tc>
      </w:tr>
      <w:tr w:rsidR="004A703C"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F2E1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02FCD" w14:textId="6D9DDE2F" w:rsidR="004A703C" w:rsidRPr="00D95972" w:rsidRDefault="004A703C" w:rsidP="004A703C">
            <w:pPr>
              <w:overflowPunct/>
              <w:autoSpaceDE/>
              <w:autoSpaceDN/>
              <w:adjustRightInd/>
              <w:textAlignment w:val="auto"/>
              <w:rPr>
                <w:rFonts w:cs="Arial"/>
                <w:lang w:val="en-US"/>
              </w:rPr>
            </w:pPr>
            <w:bookmarkStart w:id="269" w:name="_Hlk87632211"/>
            <w:r w:rsidRPr="00267DD1">
              <w:t>C1-217108</w:t>
            </w:r>
            <w:bookmarkEnd w:id="269"/>
          </w:p>
        </w:tc>
        <w:tc>
          <w:tcPr>
            <w:tcW w:w="4191" w:type="dxa"/>
            <w:gridSpan w:val="3"/>
            <w:tcBorders>
              <w:top w:val="single" w:sz="4" w:space="0" w:color="auto"/>
              <w:bottom w:val="single" w:sz="4" w:space="0" w:color="auto"/>
            </w:tcBorders>
            <w:shd w:val="clear" w:color="auto" w:fill="FFFF00"/>
          </w:tcPr>
          <w:p w14:paraId="232685EB" w14:textId="77777777" w:rsidR="004A703C" w:rsidRPr="00D95972" w:rsidRDefault="004A703C" w:rsidP="004A703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4A703C" w:rsidRPr="00D95972" w:rsidRDefault="004A703C" w:rsidP="004A703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4A703C" w:rsidRDefault="004A703C" w:rsidP="004A703C">
            <w:pPr>
              <w:rPr>
                <w:ins w:id="270" w:author="Nokia User" w:date="2021-11-08T14:00:00Z"/>
                <w:rFonts w:eastAsia="Batang" w:cs="Arial"/>
                <w:lang w:eastAsia="ko-KR"/>
              </w:rPr>
            </w:pPr>
            <w:ins w:id="271" w:author="Nokia User" w:date="2021-11-08T14:00:00Z">
              <w:r>
                <w:rPr>
                  <w:rFonts w:eastAsia="Batang" w:cs="Arial"/>
                  <w:lang w:eastAsia="ko-KR"/>
                </w:rPr>
                <w:t>Revision of C1-216878</w:t>
              </w:r>
            </w:ins>
          </w:p>
          <w:p w14:paraId="2B75FB8F" w14:textId="68405E96" w:rsidR="004A703C" w:rsidRDefault="004A703C" w:rsidP="004A703C">
            <w:pPr>
              <w:rPr>
                <w:ins w:id="272" w:author="Nokia User" w:date="2021-11-08T14:00:00Z"/>
                <w:rFonts w:eastAsia="Batang" w:cs="Arial"/>
                <w:lang w:eastAsia="ko-KR"/>
              </w:rPr>
            </w:pPr>
            <w:ins w:id="273" w:author="Nokia User" w:date="2021-11-08T14:00:00Z">
              <w:r>
                <w:rPr>
                  <w:rFonts w:eastAsia="Batang" w:cs="Arial"/>
                  <w:lang w:eastAsia="ko-KR"/>
                </w:rPr>
                <w:t>_________________________________________</w:t>
              </w:r>
            </w:ins>
          </w:p>
          <w:p w14:paraId="521DB134" w14:textId="5C61B552" w:rsidR="004A703C" w:rsidRPr="00D95972" w:rsidRDefault="004A703C" w:rsidP="004A703C">
            <w:pPr>
              <w:rPr>
                <w:rFonts w:eastAsia="Batang" w:cs="Arial"/>
                <w:lang w:eastAsia="ko-KR"/>
              </w:rPr>
            </w:pPr>
            <w:r>
              <w:rPr>
                <w:rFonts w:eastAsia="Batang" w:cs="Arial"/>
                <w:lang w:eastAsia="ko-KR"/>
              </w:rPr>
              <w:t>Revision of C1-215790</w:t>
            </w:r>
          </w:p>
        </w:tc>
      </w:tr>
      <w:tr w:rsidR="004A703C"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1D8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C8F30BD" w14:textId="1013DF4F" w:rsidR="004A703C" w:rsidRPr="00D95972" w:rsidRDefault="004A703C" w:rsidP="004A703C">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4A703C" w:rsidRPr="00D95972" w:rsidRDefault="004A703C" w:rsidP="004A703C">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4A703C" w:rsidRPr="00D95972" w:rsidRDefault="004A703C" w:rsidP="004A703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4A703C" w:rsidRDefault="004A703C" w:rsidP="004A703C">
            <w:pPr>
              <w:rPr>
                <w:ins w:id="274" w:author="Nokia User" w:date="2021-11-08T14:00:00Z"/>
                <w:rFonts w:eastAsia="Batang" w:cs="Arial"/>
                <w:lang w:eastAsia="ko-KR"/>
              </w:rPr>
            </w:pPr>
            <w:ins w:id="275" w:author="Nokia User" w:date="2021-11-08T14:00:00Z">
              <w:r>
                <w:rPr>
                  <w:rFonts w:eastAsia="Batang" w:cs="Arial"/>
                  <w:lang w:eastAsia="ko-KR"/>
                </w:rPr>
                <w:t>Revision of C1-216888</w:t>
              </w:r>
            </w:ins>
          </w:p>
          <w:p w14:paraId="4426A58C" w14:textId="656A8CCC" w:rsidR="004A703C" w:rsidRPr="00D95972" w:rsidRDefault="004A703C" w:rsidP="004A703C">
            <w:pPr>
              <w:rPr>
                <w:rFonts w:eastAsia="Batang" w:cs="Arial"/>
                <w:lang w:eastAsia="ko-KR"/>
              </w:rPr>
            </w:pPr>
          </w:p>
        </w:tc>
      </w:tr>
      <w:tr w:rsidR="004A703C"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C12F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F43ABF4" w14:textId="3618554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4A86DF6" w14:textId="63E152D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C8F6BC9" w14:textId="7C36F852"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4A703C" w:rsidRPr="00D95972" w:rsidRDefault="004A703C" w:rsidP="004A703C">
            <w:pPr>
              <w:rPr>
                <w:rFonts w:eastAsia="Batang" w:cs="Arial"/>
                <w:lang w:eastAsia="ko-KR"/>
              </w:rPr>
            </w:pPr>
          </w:p>
        </w:tc>
      </w:tr>
      <w:tr w:rsidR="004A703C"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AE3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52EFB0"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1180F7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316DD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4A703C" w:rsidRPr="00D95972" w:rsidRDefault="004A703C" w:rsidP="004A703C">
            <w:pPr>
              <w:rPr>
                <w:rFonts w:eastAsia="Batang" w:cs="Arial"/>
                <w:lang w:eastAsia="ko-KR"/>
              </w:rPr>
            </w:pPr>
          </w:p>
        </w:tc>
      </w:tr>
      <w:tr w:rsidR="004A703C"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9DAD4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25E5D3" w14:textId="77777777" w:rsidR="004A703C"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BCC02B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C91246F"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4A703C" w:rsidRPr="00D95972" w:rsidRDefault="004A703C" w:rsidP="004A703C">
            <w:pPr>
              <w:rPr>
                <w:rFonts w:eastAsia="Batang" w:cs="Arial"/>
                <w:lang w:eastAsia="ko-KR"/>
              </w:rPr>
            </w:pPr>
          </w:p>
        </w:tc>
      </w:tr>
      <w:tr w:rsidR="004A703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40DCB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F5FD92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605F5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3775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A703C" w:rsidRPr="00D95972" w:rsidRDefault="004A703C" w:rsidP="004A703C">
            <w:pPr>
              <w:rPr>
                <w:rFonts w:eastAsia="Batang" w:cs="Arial"/>
                <w:lang w:eastAsia="ko-KR"/>
              </w:rPr>
            </w:pPr>
          </w:p>
        </w:tc>
      </w:tr>
      <w:tr w:rsidR="004A703C"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A703C" w:rsidRPr="00D95972" w:rsidRDefault="004A703C" w:rsidP="004A703C">
            <w:pPr>
              <w:rPr>
                <w:rFonts w:cs="Arial"/>
              </w:rPr>
            </w:pPr>
            <w:r>
              <w:t>ID_UAS</w:t>
            </w:r>
          </w:p>
        </w:tc>
        <w:tc>
          <w:tcPr>
            <w:tcW w:w="1088" w:type="dxa"/>
            <w:tcBorders>
              <w:top w:val="single" w:sz="4" w:space="0" w:color="auto"/>
              <w:bottom w:val="single" w:sz="4" w:space="0" w:color="auto"/>
            </w:tcBorders>
          </w:tcPr>
          <w:p w14:paraId="1774721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949FA3A"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74518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A703C" w:rsidRDefault="004A703C" w:rsidP="004A703C">
            <w:bookmarkStart w:id="276" w:name="_Hlk79758409"/>
            <w:r w:rsidRPr="002276A6">
              <w:t xml:space="preserve">CT aspects for Support of </w:t>
            </w:r>
            <w:proofErr w:type="spellStart"/>
            <w:r>
              <w:t>Uncrewed</w:t>
            </w:r>
            <w:proofErr w:type="spellEnd"/>
            <w:r w:rsidRPr="002276A6">
              <w:t xml:space="preserve"> Aerial Systems Connectivity, Identification, and Tracking</w:t>
            </w:r>
            <w:bookmarkEnd w:id="276"/>
          </w:p>
          <w:p w14:paraId="4F8C0E91" w14:textId="77777777" w:rsidR="004A703C" w:rsidRDefault="004A703C" w:rsidP="004A703C">
            <w:pPr>
              <w:rPr>
                <w:rFonts w:eastAsia="Batang" w:cs="Arial"/>
                <w:color w:val="000000"/>
                <w:lang w:eastAsia="ko-KR"/>
              </w:rPr>
            </w:pPr>
          </w:p>
          <w:p w14:paraId="4B17A857" w14:textId="77777777" w:rsidR="004A703C" w:rsidRPr="00D95972" w:rsidRDefault="004A703C" w:rsidP="004A703C">
            <w:pPr>
              <w:rPr>
                <w:rFonts w:eastAsia="Batang" w:cs="Arial"/>
                <w:color w:val="000000"/>
                <w:lang w:eastAsia="ko-KR"/>
              </w:rPr>
            </w:pPr>
          </w:p>
          <w:p w14:paraId="65A1FF60" w14:textId="77777777" w:rsidR="004A703C" w:rsidRPr="00D95972" w:rsidRDefault="004A703C" w:rsidP="004A703C">
            <w:pPr>
              <w:rPr>
                <w:rFonts w:eastAsia="Batang" w:cs="Arial"/>
                <w:lang w:eastAsia="ko-KR"/>
              </w:rPr>
            </w:pPr>
          </w:p>
        </w:tc>
      </w:tr>
      <w:tr w:rsidR="004A703C"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B712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D484012" w14:textId="77777777" w:rsidR="004A703C" w:rsidRPr="00C15D97" w:rsidRDefault="004A703C" w:rsidP="004A703C">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4A703C" w:rsidRDefault="004A703C" w:rsidP="004A703C">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4A703C" w:rsidRDefault="004A703C" w:rsidP="004A703C">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4A703C" w:rsidRDefault="004A703C" w:rsidP="004A703C">
            <w:pPr>
              <w:rPr>
                <w:rFonts w:cs="Arial"/>
              </w:rPr>
            </w:pPr>
            <w:r>
              <w:rPr>
                <w:rFonts w:cs="Arial"/>
              </w:rPr>
              <w:t>Agreed</w:t>
            </w:r>
          </w:p>
          <w:p w14:paraId="6D38A98C" w14:textId="77777777" w:rsidR="004A703C" w:rsidRDefault="004A703C" w:rsidP="004A703C">
            <w:pPr>
              <w:rPr>
                <w:rFonts w:eastAsia="Batang" w:cs="Arial"/>
                <w:lang w:eastAsia="ko-KR"/>
              </w:rPr>
            </w:pPr>
            <w:r>
              <w:rPr>
                <w:rFonts w:eastAsia="Batang" w:cs="Arial"/>
                <w:lang w:eastAsia="ko-KR"/>
              </w:rPr>
              <w:t>Revision of C1-215802</w:t>
            </w:r>
          </w:p>
          <w:p w14:paraId="5B3A77EE" w14:textId="77777777" w:rsidR="004A703C" w:rsidRDefault="004A703C" w:rsidP="004A703C">
            <w:pPr>
              <w:rPr>
                <w:rFonts w:eastAsia="Batang" w:cs="Arial"/>
                <w:lang w:eastAsia="ko-KR"/>
              </w:rPr>
            </w:pPr>
          </w:p>
        </w:tc>
      </w:tr>
      <w:tr w:rsidR="004A703C"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904E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A32F351" w14:textId="77777777" w:rsidR="004A703C" w:rsidRPr="00C15D97" w:rsidRDefault="004A703C" w:rsidP="004A703C">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4A703C" w:rsidRDefault="004A703C" w:rsidP="004A703C">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4A703C" w:rsidRDefault="004A703C" w:rsidP="004A703C">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4A703C" w:rsidRDefault="004A703C" w:rsidP="004A703C">
            <w:pPr>
              <w:rPr>
                <w:rFonts w:cs="Arial"/>
              </w:rPr>
            </w:pPr>
            <w:r>
              <w:rPr>
                <w:rFonts w:cs="Arial"/>
              </w:rPr>
              <w:t>Agreed</w:t>
            </w:r>
          </w:p>
          <w:p w14:paraId="0127B8C1" w14:textId="77777777" w:rsidR="004A703C" w:rsidRDefault="004A703C" w:rsidP="004A703C">
            <w:pPr>
              <w:rPr>
                <w:rFonts w:cs="Arial"/>
              </w:rPr>
            </w:pPr>
            <w:r>
              <w:rPr>
                <w:rFonts w:cs="Arial"/>
              </w:rPr>
              <w:t>Revision of C1-215803</w:t>
            </w:r>
          </w:p>
          <w:p w14:paraId="6BE77CC2" w14:textId="77777777" w:rsidR="004A703C" w:rsidRDefault="004A703C" w:rsidP="004A703C">
            <w:pPr>
              <w:rPr>
                <w:rFonts w:cs="Arial"/>
              </w:rPr>
            </w:pPr>
          </w:p>
          <w:p w14:paraId="6E067CFB" w14:textId="77777777" w:rsidR="004A703C" w:rsidRDefault="004A703C" w:rsidP="004A703C">
            <w:pPr>
              <w:rPr>
                <w:rFonts w:eastAsia="Batang" w:cs="Arial"/>
                <w:lang w:eastAsia="ko-KR"/>
              </w:rPr>
            </w:pPr>
          </w:p>
          <w:p w14:paraId="2FE2277B" w14:textId="77777777" w:rsidR="004A703C" w:rsidRDefault="004A703C" w:rsidP="004A703C">
            <w:pPr>
              <w:rPr>
                <w:rFonts w:eastAsia="Batang" w:cs="Arial"/>
                <w:lang w:eastAsia="ko-KR"/>
              </w:rPr>
            </w:pPr>
          </w:p>
        </w:tc>
      </w:tr>
      <w:tr w:rsidR="004A703C"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0677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31C3426" w14:textId="77777777" w:rsidR="004A703C" w:rsidRPr="00F00650" w:rsidRDefault="004A703C" w:rsidP="004A703C">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4A703C" w:rsidRDefault="004A703C" w:rsidP="004A703C">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4A703C" w:rsidRDefault="004A703C" w:rsidP="004A703C">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4A703C" w:rsidRDefault="004A703C" w:rsidP="004A703C">
            <w:pPr>
              <w:rPr>
                <w:rFonts w:cs="Arial"/>
              </w:rPr>
            </w:pPr>
            <w:r>
              <w:rPr>
                <w:rFonts w:cs="Arial"/>
              </w:rPr>
              <w:t>Agreed</w:t>
            </w:r>
          </w:p>
          <w:p w14:paraId="0CBEDB27" w14:textId="77777777" w:rsidR="004A703C" w:rsidRDefault="004A703C" w:rsidP="004A703C">
            <w:pPr>
              <w:rPr>
                <w:rFonts w:eastAsia="Batang" w:cs="Arial"/>
                <w:lang w:eastAsia="ko-KR"/>
              </w:rPr>
            </w:pPr>
          </w:p>
          <w:p w14:paraId="5BD82C96" w14:textId="77777777" w:rsidR="004A703C" w:rsidRDefault="004A703C" w:rsidP="004A703C">
            <w:pPr>
              <w:rPr>
                <w:rFonts w:eastAsia="Batang" w:cs="Arial"/>
                <w:lang w:eastAsia="ko-KR"/>
              </w:rPr>
            </w:pPr>
          </w:p>
        </w:tc>
      </w:tr>
      <w:tr w:rsidR="004A703C"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576E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3A6442" w14:textId="77777777" w:rsidR="004A703C" w:rsidRPr="00D95972" w:rsidRDefault="004A703C" w:rsidP="004A703C">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4A703C" w:rsidRPr="00D95972" w:rsidRDefault="004A703C" w:rsidP="004A703C">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4A703C" w:rsidRPr="00D95972" w:rsidRDefault="004A703C" w:rsidP="004A703C">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4A703C" w:rsidRDefault="004A703C" w:rsidP="004A703C">
            <w:pPr>
              <w:rPr>
                <w:rFonts w:cs="Arial"/>
              </w:rPr>
            </w:pPr>
            <w:r>
              <w:rPr>
                <w:rFonts w:cs="Arial"/>
              </w:rPr>
              <w:t>Agreed</w:t>
            </w:r>
          </w:p>
          <w:p w14:paraId="1A5DBDB3" w14:textId="77777777" w:rsidR="004A703C" w:rsidRDefault="004A703C" w:rsidP="004A703C">
            <w:pPr>
              <w:rPr>
                <w:rFonts w:eastAsia="Batang" w:cs="Arial"/>
                <w:lang w:eastAsia="ko-KR"/>
              </w:rPr>
            </w:pPr>
          </w:p>
          <w:p w14:paraId="482C0937" w14:textId="3D41A4D8" w:rsidR="004A703C" w:rsidRDefault="004A703C" w:rsidP="004A703C">
            <w:pPr>
              <w:rPr>
                <w:rFonts w:eastAsia="Batang" w:cs="Arial"/>
                <w:lang w:eastAsia="ko-KR"/>
              </w:rPr>
            </w:pPr>
            <w:r>
              <w:rPr>
                <w:rFonts w:eastAsia="Batang" w:cs="Arial"/>
                <w:lang w:eastAsia="ko-KR"/>
              </w:rPr>
              <w:t>Revision of C1-215861</w:t>
            </w:r>
          </w:p>
          <w:p w14:paraId="5C6A6BB0" w14:textId="77777777" w:rsidR="004A703C" w:rsidRDefault="004A703C" w:rsidP="004A703C">
            <w:pPr>
              <w:rPr>
                <w:rFonts w:eastAsia="Batang" w:cs="Arial"/>
                <w:lang w:eastAsia="ko-KR"/>
              </w:rPr>
            </w:pPr>
          </w:p>
          <w:p w14:paraId="7CE2C1F7" w14:textId="77777777" w:rsidR="004A703C" w:rsidRPr="00D95972" w:rsidRDefault="004A703C" w:rsidP="004A703C">
            <w:pPr>
              <w:rPr>
                <w:rFonts w:eastAsia="Batang" w:cs="Arial"/>
                <w:lang w:eastAsia="ko-KR"/>
              </w:rPr>
            </w:pPr>
          </w:p>
        </w:tc>
      </w:tr>
      <w:tr w:rsidR="004A703C"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47BD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12AA3F6" w14:textId="77777777" w:rsidR="004A703C" w:rsidRPr="00D95972" w:rsidRDefault="004A703C" w:rsidP="004A703C">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4A703C" w:rsidRPr="00D95972" w:rsidRDefault="004A703C" w:rsidP="004A703C">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4A703C" w:rsidRPr="00D95972" w:rsidRDefault="004A703C" w:rsidP="004A703C">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4A703C" w:rsidRDefault="004A703C" w:rsidP="004A703C">
            <w:pPr>
              <w:rPr>
                <w:rFonts w:cs="Arial"/>
              </w:rPr>
            </w:pPr>
            <w:r>
              <w:rPr>
                <w:rFonts w:cs="Arial"/>
              </w:rPr>
              <w:t>Agreed</w:t>
            </w:r>
          </w:p>
          <w:p w14:paraId="379BD99B" w14:textId="77777777" w:rsidR="004A703C" w:rsidRDefault="004A703C" w:rsidP="004A703C">
            <w:pPr>
              <w:rPr>
                <w:rFonts w:eastAsia="Batang" w:cs="Arial"/>
                <w:lang w:eastAsia="ko-KR"/>
              </w:rPr>
            </w:pPr>
          </w:p>
          <w:p w14:paraId="7F7E7EC4" w14:textId="439EA139" w:rsidR="004A703C" w:rsidRDefault="004A703C" w:rsidP="004A703C">
            <w:pPr>
              <w:rPr>
                <w:rFonts w:eastAsia="Batang" w:cs="Arial"/>
                <w:lang w:eastAsia="ko-KR"/>
              </w:rPr>
            </w:pPr>
            <w:r>
              <w:rPr>
                <w:rFonts w:eastAsia="Batang" w:cs="Arial"/>
                <w:lang w:eastAsia="ko-KR"/>
              </w:rPr>
              <w:t>Revision of C1-215866</w:t>
            </w:r>
          </w:p>
          <w:p w14:paraId="32D22362" w14:textId="77777777" w:rsidR="004A703C" w:rsidRDefault="004A703C" w:rsidP="004A703C">
            <w:pPr>
              <w:rPr>
                <w:rFonts w:eastAsia="Batang" w:cs="Arial"/>
                <w:lang w:eastAsia="ko-KR"/>
              </w:rPr>
            </w:pPr>
          </w:p>
          <w:p w14:paraId="6FF981D9" w14:textId="77777777" w:rsidR="004A703C" w:rsidRPr="00D95972" w:rsidRDefault="004A703C" w:rsidP="004A703C">
            <w:pPr>
              <w:rPr>
                <w:rFonts w:eastAsia="Batang" w:cs="Arial"/>
                <w:lang w:eastAsia="ko-KR"/>
              </w:rPr>
            </w:pPr>
          </w:p>
        </w:tc>
      </w:tr>
      <w:tr w:rsidR="004A703C"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6B73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F3BFDC0" w14:textId="77777777" w:rsidR="004A703C" w:rsidRPr="00554185" w:rsidRDefault="004A703C" w:rsidP="004A703C">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4A703C" w:rsidRDefault="004A703C" w:rsidP="004A703C">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4A703C"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4A703C" w:rsidRDefault="004A703C" w:rsidP="004A703C">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4A703C" w:rsidRDefault="004A703C" w:rsidP="004A703C">
            <w:pPr>
              <w:rPr>
                <w:rFonts w:cs="Arial"/>
              </w:rPr>
            </w:pPr>
            <w:r>
              <w:rPr>
                <w:rFonts w:cs="Arial"/>
              </w:rPr>
              <w:t>Agreed</w:t>
            </w:r>
          </w:p>
          <w:p w14:paraId="4D38CDEA" w14:textId="77777777" w:rsidR="004A703C" w:rsidRDefault="004A703C" w:rsidP="004A703C">
            <w:pPr>
              <w:rPr>
                <w:rFonts w:eastAsia="Batang" w:cs="Arial"/>
                <w:lang w:eastAsia="ko-KR"/>
              </w:rPr>
            </w:pPr>
          </w:p>
          <w:p w14:paraId="75B108D5" w14:textId="6F092762" w:rsidR="004A703C" w:rsidRDefault="004A703C" w:rsidP="004A703C">
            <w:pPr>
              <w:rPr>
                <w:rFonts w:eastAsia="Batang" w:cs="Arial"/>
                <w:lang w:eastAsia="ko-KR"/>
              </w:rPr>
            </w:pPr>
            <w:r>
              <w:rPr>
                <w:rFonts w:eastAsia="Batang" w:cs="Arial"/>
                <w:lang w:eastAsia="ko-KR"/>
              </w:rPr>
              <w:t>Revision of C1-215862</w:t>
            </w:r>
          </w:p>
          <w:p w14:paraId="23ACB756" w14:textId="77777777" w:rsidR="004A703C" w:rsidRDefault="004A703C" w:rsidP="004A703C">
            <w:pPr>
              <w:rPr>
                <w:rFonts w:eastAsia="Batang" w:cs="Arial"/>
                <w:lang w:eastAsia="ko-KR"/>
              </w:rPr>
            </w:pPr>
          </w:p>
          <w:p w14:paraId="2D7AF242" w14:textId="77777777" w:rsidR="004A703C" w:rsidRDefault="004A703C" w:rsidP="004A703C">
            <w:pPr>
              <w:rPr>
                <w:rFonts w:eastAsia="Batang" w:cs="Arial"/>
                <w:lang w:eastAsia="ko-KR"/>
              </w:rPr>
            </w:pPr>
          </w:p>
        </w:tc>
      </w:tr>
      <w:tr w:rsidR="004A703C"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4E732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BA452B8" w14:textId="77777777" w:rsidR="004A703C" w:rsidRPr="00D95972" w:rsidRDefault="004A703C" w:rsidP="004A703C">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4A703C" w:rsidRPr="00D95972" w:rsidRDefault="004A703C" w:rsidP="004A703C">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4A703C" w:rsidRPr="00D95972" w:rsidRDefault="004A703C" w:rsidP="004A703C">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4A703C" w:rsidRDefault="004A703C" w:rsidP="004A703C">
            <w:pPr>
              <w:rPr>
                <w:rFonts w:cs="Arial"/>
              </w:rPr>
            </w:pPr>
            <w:r>
              <w:rPr>
                <w:rFonts w:cs="Arial"/>
              </w:rPr>
              <w:t>Agreed</w:t>
            </w:r>
          </w:p>
          <w:p w14:paraId="7A04F8A3" w14:textId="77777777" w:rsidR="004A703C" w:rsidRDefault="004A703C" w:rsidP="004A703C">
            <w:pPr>
              <w:rPr>
                <w:rFonts w:eastAsia="Batang" w:cs="Arial"/>
                <w:lang w:eastAsia="ko-KR"/>
              </w:rPr>
            </w:pPr>
          </w:p>
          <w:p w14:paraId="4AB9E6AA" w14:textId="1F68294C" w:rsidR="004A703C" w:rsidRDefault="004A703C" w:rsidP="004A703C">
            <w:pPr>
              <w:rPr>
                <w:rFonts w:eastAsia="Batang" w:cs="Arial"/>
                <w:lang w:eastAsia="ko-KR"/>
              </w:rPr>
            </w:pPr>
            <w:r>
              <w:rPr>
                <w:rFonts w:eastAsia="Batang" w:cs="Arial"/>
                <w:lang w:eastAsia="ko-KR"/>
              </w:rPr>
              <w:t>Revision of C1-215864</w:t>
            </w:r>
          </w:p>
          <w:p w14:paraId="58D2EA83" w14:textId="77777777" w:rsidR="004A703C" w:rsidRDefault="004A703C" w:rsidP="004A703C">
            <w:pPr>
              <w:rPr>
                <w:rFonts w:eastAsia="Batang" w:cs="Arial"/>
                <w:lang w:eastAsia="ko-KR"/>
              </w:rPr>
            </w:pPr>
          </w:p>
          <w:p w14:paraId="57445233" w14:textId="77777777" w:rsidR="004A703C" w:rsidRPr="00D95972" w:rsidRDefault="004A703C" w:rsidP="004A703C">
            <w:pPr>
              <w:rPr>
                <w:rFonts w:eastAsia="Batang" w:cs="Arial"/>
                <w:lang w:eastAsia="ko-KR"/>
              </w:rPr>
            </w:pPr>
          </w:p>
        </w:tc>
      </w:tr>
      <w:tr w:rsidR="004A703C"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2D0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A52B187" w14:textId="77777777" w:rsidR="004A703C" w:rsidRPr="00D95972" w:rsidRDefault="004A703C" w:rsidP="004A703C">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4A703C" w:rsidRPr="00D95972" w:rsidRDefault="004A703C" w:rsidP="004A703C">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4A703C" w:rsidRPr="00D95972" w:rsidRDefault="004A703C" w:rsidP="004A703C">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4A703C" w:rsidRDefault="004A703C" w:rsidP="004A703C">
            <w:pPr>
              <w:rPr>
                <w:rFonts w:cs="Arial"/>
              </w:rPr>
            </w:pPr>
            <w:r>
              <w:rPr>
                <w:rFonts w:cs="Arial"/>
              </w:rPr>
              <w:t>Agreed</w:t>
            </w:r>
          </w:p>
          <w:p w14:paraId="4CA747FC" w14:textId="77777777" w:rsidR="004A703C" w:rsidRDefault="004A703C" w:rsidP="004A703C">
            <w:pPr>
              <w:rPr>
                <w:rFonts w:eastAsia="Batang" w:cs="Arial"/>
                <w:lang w:eastAsia="ko-KR"/>
              </w:rPr>
            </w:pPr>
          </w:p>
          <w:p w14:paraId="1AEFDFBD" w14:textId="35F32A37" w:rsidR="004A703C" w:rsidRDefault="004A703C" w:rsidP="004A703C">
            <w:pPr>
              <w:rPr>
                <w:rFonts w:eastAsia="Batang" w:cs="Arial"/>
                <w:lang w:eastAsia="ko-KR"/>
              </w:rPr>
            </w:pPr>
            <w:r>
              <w:rPr>
                <w:rFonts w:eastAsia="Batang" w:cs="Arial"/>
                <w:lang w:eastAsia="ko-KR"/>
              </w:rPr>
              <w:t>Revision of C1-215568</w:t>
            </w:r>
          </w:p>
          <w:p w14:paraId="606202AA" w14:textId="77777777" w:rsidR="004A703C" w:rsidRPr="00D95972" w:rsidRDefault="004A703C" w:rsidP="004A703C">
            <w:pPr>
              <w:rPr>
                <w:rFonts w:eastAsia="Batang" w:cs="Arial"/>
                <w:lang w:eastAsia="ko-KR"/>
              </w:rPr>
            </w:pPr>
          </w:p>
        </w:tc>
      </w:tr>
      <w:tr w:rsidR="004A703C"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42FF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C45D63E" w14:textId="77777777" w:rsidR="004A703C" w:rsidRPr="00D95972" w:rsidRDefault="004A703C" w:rsidP="004A703C">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4A703C" w:rsidRPr="00D95972" w:rsidRDefault="004A703C" w:rsidP="004A703C">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4A703C" w:rsidRPr="00D95972" w:rsidRDefault="004A703C" w:rsidP="004A703C">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4A703C" w:rsidRDefault="004A703C" w:rsidP="004A703C">
            <w:pPr>
              <w:rPr>
                <w:rFonts w:cs="Arial"/>
              </w:rPr>
            </w:pPr>
            <w:r>
              <w:rPr>
                <w:rFonts w:cs="Arial"/>
              </w:rPr>
              <w:t>Agreed</w:t>
            </w:r>
          </w:p>
          <w:p w14:paraId="62C17C71" w14:textId="77777777" w:rsidR="004A703C" w:rsidRDefault="004A703C" w:rsidP="004A703C">
            <w:pPr>
              <w:rPr>
                <w:rFonts w:eastAsia="Batang" w:cs="Arial"/>
                <w:lang w:eastAsia="ko-KR"/>
              </w:rPr>
            </w:pPr>
          </w:p>
          <w:p w14:paraId="228FF76D" w14:textId="2AC1AAC8" w:rsidR="004A703C" w:rsidRDefault="004A703C" w:rsidP="004A703C">
            <w:pPr>
              <w:rPr>
                <w:rFonts w:eastAsia="Batang" w:cs="Arial"/>
                <w:lang w:eastAsia="ko-KR"/>
              </w:rPr>
            </w:pPr>
            <w:r>
              <w:rPr>
                <w:rFonts w:eastAsia="Batang" w:cs="Arial"/>
                <w:lang w:eastAsia="ko-KR"/>
              </w:rPr>
              <w:t>Revision of C1-215569</w:t>
            </w:r>
          </w:p>
          <w:p w14:paraId="0813E592" w14:textId="77777777" w:rsidR="004A703C" w:rsidRDefault="004A703C" w:rsidP="004A703C">
            <w:pPr>
              <w:rPr>
                <w:rFonts w:eastAsia="Batang" w:cs="Arial"/>
                <w:lang w:eastAsia="ko-KR"/>
              </w:rPr>
            </w:pPr>
          </w:p>
          <w:p w14:paraId="5625698C" w14:textId="77777777" w:rsidR="004A703C" w:rsidRPr="00D95972" w:rsidRDefault="004A703C" w:rsidP="004A703C">
            <w:pPr>
              <w:rPr>
                <w:rFonts w:eastAsia="Batang" w:cs="Arial"/>
                <w:lang w:eastAsia="ko-KR"/>
              </w:rPr>
            </w:pPr>
          </w:p>
        </w:tc>
      </w:tr>
      <w:tr w:rsidR="004A703C"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CEE5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444A1ED" w14:textId="77777777" w:rsidR="004A703C" w:rsidRPr="00D95972" w:rsidRDefault="004A703C" w:rsidP="004A703C">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4A703C" w:rsidRPr="00D95972" w:rsidRDefault="004A703C" w:rsidP="004A703C">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4A703C" w:rsidRPr="00D95972" w:rsidRDefault="004A703C" w:rsidP="004A703C">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4A703C" w:rsidRDefault="004A703C" w:rsidP="004A703C">
            <w:pPr>
              <w:rPr>
                <w:rFonts w:cs="Arial"/>
              </w:rPr>
            </w:pPr>
            <w:r>
              <w:rPr>
                <w:rFonts w:cs="Arial"/>
              </w:rPr>
              <w:t>Agreed</w:t>
            </w:r>
          </w:p>
          <w:p w14:paraId="6D1F3E08" w14:textId="77777777" w:rsidR="004A703C" w:rsidRDefault="004A703C" w:rsidP="004A703C">
            <w:pPr>
              <w:rPr>
                <w:rFonts w:eastAsia="Batang" w:cs="Arial"/>
                <w:lang w:eastAsia="ko-KR"/>
              </w:rPr>
            </w:pPr>
          </w:p>
          <w:p w14:paraId="275FA02A" w14:textId="5F3E1E5A" w:rsidR="004A703C" w:rsidRDefault="004A703C" w:rsidP="004A703C">
            <w:pPr>
              <w:rPr>
                <w:rFonts w:eastAsia="Batang" w:cs="Arial"/>
                <w:lang w:eastAsia="ko-KR"/>
              </w:rPr>
            </w:pPr>
            <w:r>
              <w:rPr>
                <w:rFonts w:eastAsia="Batang" w:cs="Arial"/>
                <w:lang w:eastAsia="ko-KR"/>
              </w:rPr>
              <w:t>Revision of C1-215760</w:t>
            </w:r>
          </w:p>
          <w:p w14:paraId="5C63A987" w14:textId="77777777" w:rsidR="004A703C" w:rsidRPr="00D95972" w:rsidRDefault="004A703C" w:rsidP="004A703C">
            <w:pPr>
              <w:rPr>
                <w:rFonts w:eastAsia="Batang" w:cs="Arial"/>
                <w:lang w:eastAsia="ko-KR"/>
              </w:rPr>
            </w:pPr>
          </w:p>
        </w:tc>
      </w:tr>
      <w:tr w:rsidR="004A703C"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6B06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9F2719E" w14:textId="77777777" w:rsidR="004A703C" w:rsidRPr="00D95972" w:rsidRDefault="004A703C" w:rsidP="004A703C">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4A703C" w:rsidRPr="00D95972" w:rsidRDefault="004A703C" w:rsidP="004A703C">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4A703C" w:rsidRPr="00D95972" w:rsidRDefault="004A703C" w:rsidP="004A703C">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4A703C" w:rsidRDefault="004A703C" w:rsidP="004A703C">
            <w:pPr>
              <w:rPr>
                <w:rFonts w:cs="Arial"/>
              </w:rPr>
            </w:pPr>
            <w:r>
              <w:rPr>
                <w:rFonts w:cs="Arial"/>
              </w:rPr>
              <w:t>Agreed</w:t>
            </w:r>
          </w:p>
          <w:p w14:paraId="1CAAADA0" w14:textId="77777777" w:rsidR="004A703C" w:rsidRDefault="004A703C" w:rsidP="004A703C">
            <w:pPr>
              <w:rPr>
                <w:rFonts w:eastAsia="Batang" w:cs="Arial"/>
                <w:lang w:eastAsia="ko-KR"/>
              </w:rPr>
            </w:pPr>
          </w:p>
          <w:p w14:paraId="16367738" w14:textId="6DE2462A" w:rsidR="004A703C" w:rsidRDefault="004A703C" w:rsidP="004A703C">
            <w:pPr>
              <w:rPr>
                <w:rFonts w:eastAsia="Batang" w:cs="Arial"/>
                <w:lang w:eastAsia="ko-KR"/>
              </w:rPr>
            </w:pPr>
            <w:r>
              <w:rPr>
                <w:rFonts w:eastAsia="Batang" w:cs="Arial"/>
                <w:lang w:eastAsia="ko-KR"/>
              </w:rPr>
              <w:t>Revision of C1-215761</w:t>
            </w:r>
          </w:p>
          <w:p w14:paraId="45A64EE7" w14:textId="77777777" w:rsidR="004A703C" w:rsidRDefault="004A703C" w:rsidP="004A703C">
            <w:pPr>
              <w:rPr>
                <w:rFonts w:eastAsia="Batang" w:cs="Arial"/>
                <w:lang w:eastAsia="ko-KR"/>
              </w:rPr>
            </w:pPr>
          </w:p>
          <w:p w14:paraId="397CCAE9" w14:textId="77777777" w:rsidR="004A703C" w:rsidRPr="00D95972" w:rsidRDefault="004A703C" w:rsidP="004A703C">
            <w:pPr>
              <w:rPr>
                <w:rFonts w:eastAsia="Batang" w:cs="Arial"/>
                <w:lang w:eastAsia="ko-KR"/>
              </w:rPr>
            </w:pPr>
          </w:p>
        </w:tc>
      </w:tr>
      <w:tr w:rsidR="004A703C"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944C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52310E" w14:textId="77777777" w:rsidR="004A703C" w:rsidRPr="008C6596" w:rsidRDefault="004A703C" w:rsidP="004A703C">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4A703C" w:rsidRDefault="004A703C" w:rsidP="004A703C">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4A703C" w:rsidRDefault="004A703C" w:rsidP="004A703C">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4A703C" w:rsidRDefault="004A703C" w:rsidP="004A703C">
            <w:pPr>
              <w:rPr>
                <w:rFonts w:cs="Arial"/>
              </w:rPr>
            </w:pPr>
            <w:r>
              <w:rPr>
                <w:rFonts w:cs="Arial"/>
              </w:rPr>
              <w:t>Agreed</w:t>
            </w:r>
          </w:p>
          <w:p w14:paraId="5795354C" w14:textId="77777777" w:rsidR="004A703C" w:rsidRDefault="004A703C" w:rsidP="004A703C">
            <w:pPr>
              <w:rPr>
                <w:rFonts w:eastAsia="Batang" w:cs="Arial"/>
                <w:lang w:eastAsia="ko-KR"/>
              </w:rPr>
            </w:pPr>
            <w:r>
              <w:rPr>
                <w:rFonts w:eastAsia="Batang" w:cs="Arial"/>
                <w:lang w:eastAsia="ko-KR"/>
              </w:rPr>
              <w:t>Revision of C1-216008</w:t>
            </w:r>
          </w:p>
          <w:p w14:paraId="122A83FF" w14:textId="2D3EC3B9" w:rsidR="004A703C" w:rsidRDefault="004A703C" w:rsidP="004A703C">
            <w:pPr>
              <w:rPr>
                <w:rFonts w:eastAsia="Batang" w:cs="Arial"/>
                <w:lang w:eastAsia="ko-KR"/>
              </w:rPr>
            </w:pPr>
          </w:p>
          <w:p w14:paraId="2DB314B4" w14:textId="77777777" w:rsidR="004A703C" w:rsidRDefault="004A703C" w:rsidP="004A703C">
            <w:pPr>
              <w:rPr>
                <w:rFonts w:eastAsia="Batang" w:cs="Arial"/>
                <w:lang w:eastAsia="ko-KR"/>
              </w:rPr>
            </w:pPr>
          </w:p>
        </w:tc>
      </w:tr>
      <w:tr w:rsidR="004A703C"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B5DDA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A86369F" w14:textId="77777777" w:rsidR="004A703C" w:rsidRPr="008C6596" w:rsidRDefault="004A703C" w:rsidP="004A703C">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4A703C" w:rsidRDefault="004A703C" w:rsidP="004A703C">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4A703C" w:rsidRDefault="004A703C" w:rsidP="004A703C">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4A703C" w:rsidRDefault="004A703C" w:rsidP="004A703C">
            <w:pPr>
              <w:rPr>
                <w:rFonts w:cs="Arial"/>
              </w:rPr>
            </w:pPr>
            <w:r>
              <w:rPr>
                <w:rFonts w:cs="Arial"/>
              </w:rPr>
              <w:t>Agreed</w:t>
            </w:r>
          </w:p>
          <w:p w14:paraId="1E1B95F0" w14:textId="77777777" w:rsidR="004A703C" w:rsidRDefault="004A703C" w:rsidP="004A703C">
            <w:pPr>
              <w:rPr>
                <w:rFonts w:eastAsia="Batang" w:cs="Arial"/>
                <w:lang w:eastAsia="ko-KR"/>
              </w:rPr>
            </w:pPr>
          </w:p>
          <w:p w14:paraId="7AB1BD59" w14:textId="0FD5F4C3" w:rsidR="004A703C" w:rsidRDefault="004A703C" w:rsidP="004A703C">
            <w:pPr>
              <w:rPr>
                <w:rFonts w:eastAsia="Batang" w:cs="Arial"/>
                <w:lang w:eastAsia="ko-KR"/>
              </w:rPr>
            </w:pPr>
            <w:r>
              <w:rPr>
                <w:rFonts w:eastAsia="Batang" w:cs="Arial"/>
                <w:lang w:eastAsia="ko-KR"/>
              </w:rPr>
              <w:t>Revision of C1-216009</w:t>
            </w:r>
          </w:p>
          <w:p w14:paraId="2A517BFF" w14:textId="77777777" w:rsidR="004A703C" w:rsidRDefault="004A703C" w:rsidP="004A703C">
            <w:pPr>
              <w:rPr>
                <w:rFonts w:eastAsia="Batang" w:cs="Arial"/>
                <w:lang w:eastAsia="ko-KR"/>
              </w:rPr>
            </w:pPr>
          </w:p>
        </w:tc>
      </w:tr>
      <w:tr w:rsidR="004A703C"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569AF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B82C8F2" w14:textId="77777777" w:rsidR="004A703C" w:rsidRPr="00D95972" w:rsidRDefault="004A703C" w:rsidP="004A703C">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4A703C" w:rsidRPr="00D95972" w:rsidRDefault="004A703C" w:rsidP="004A703C">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4A703C" w:rsidRPr="00D95972" w:rsidRDefault="004A703C" w:rsidP="004A703C">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4A703C" w:rsidRDefault="004A703C" w:rsidP="004A703C">
            <w:pPr>
              <w:rPr>
                <w:rFonts w:cs="Arial"/>
              </w:rPr>
            </w:pPr>
            <w:r>
              <w:rPr>
                <w:rFonts w:cs="Arial"/>
              </w:rPr>
              <w:t>Agreed</w:t>
            </w:r>
          </w:p>
          <w:p w14:paraId="44D35CE4" w14:textId="77777777" w:rsidR="004A703C" w:rsidRDefault="004A703C" w:rsidP="004A703C">
            <w:pPr>
              <w:rPr>
                <w:rFonts w:eastAsia="Batang" w:cs="Arial"/>
                <w:lang w:eastAsia="ko-KR"/>
              </w:rPr>
            </w:pPr>
          </w:p>
          <w:p w14:paraId="29F44C18" w14:textId="653BDE7D" w:rsidR="004A703C" w:rsidRDefault="004A703C" w:rsidP="004A703C">
            <w:pPr>
              <w:rPr>
                <w:rFonts w:eastAsia="Batang" w:cs="Arial"/>
                <w:lang w:eastAsia="ko-KR"/>
              </w:rPr>
            </w:pPr>
            <w:r>
              <w:rPr>
                <w:rFonts w:eastAsia="Batang" w:cs="Arial"/>
                <w:lang w:eastAsia="ko-KR"/>
              </w:rPr>
              <w:t>Revision of C1-216267</w:t>
            </w:r>
          </w:p>
          <w:p w14:paraId="5AEF3DDB" w14:textId="34E231B6" w:rsidR="004A703C" w:rsidRDefault="004A703C" w:rsidP="004A703C">
            <w:pPr>
              <w:rPr>
                <w:rFonts w:eastAsia="Batang" w:cs="Arial"/>
                <w:lang w:eastAsia="ko-KR"/>
              </w:rPr>
            </w:pPr>
            <w:r>
              <w:rPr>
                <w:rFonts w:eastAsia="Batang" w:cs="Arial"/>
                <w:lang w:eastAsia="ko-KR"/>
              </w:rPr>
              <w:t>Revision of C1-215755</w:t>
            </w:r>
          </w:p>
          <w:p w14:paraId="6499DC65" w14:textId="7DA90141" w:rsidR="004A703C" w:rsidRDefault="004A703C" w:rsidP="004A703C">
            <w:pPr>
              <w:rPr>
                <w:rFonts w:eastAsia="Batang" w:cs="Arial"/>
                <w:lang w:eastAsia="ko-KR"/>
              </w:rPr>
            </w:pPr>
          </w:p>
          <w:p w14:paraId="404D054B" w14:textId="77777777" w:rsidR="004A703C" w:rsidRPr="00D95972" w:rsidRDefault="004A703C" w:rsidP="004A703C">
            <w:pPr>
              <w:rPr>
                <w:rFonts w:eastAsia="Batang" w:cs="Arial"/>
                <w:lang w:eastAsia="ko-KR"/>
              </w:rPr>
            </w:pPr>
          </w:p>
        </w:tc>
      </w:tr>
      <w:tr w:rsidR="004A703C"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9DD6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35EE48" w14:textId="2349B6EA" w:rsidR="004A703C" w:rsidRPr="00F00650" w:rsidRDefault="004A703C" w:rsidP="004A703C">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4A703C" w:rsidRDefault="004A703C" w:rsidP="004A703C">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4A703C"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4A703C" w:rsidRDefault="004A703C" w:rsidP="004A703C">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4A703C" w:rsidRDefault="004A703C" w:rsidP="004A703C">
            <w:pPr>
              <w:rPr>
                <w:ins w:id="277" w:author="Nokia User" w:date="2021-11-08T10:01:00Z"/>
                <w:rFonts w:cs="Arial"/>
              </w:rPr>
            </w:pPr>
            <w:ins w:id="278" w:author="Nokia User" w:date="2021-11-08T10:01:00Z">
              <w:r>
                <w:rPr>
                  <w:rFonts w:cs="Arial"/>
                </w:rPr>
                <w:t>Revision of C1-216123</w:t>
              </w:r>
            </w:ins>
          </w:p>
          <w:p w14:paraId="7E003302" w14:textId="68B1C4A4" w:rsidR="004A703C" w:rsidRDefault="004A703C" w:rsidP="004A703C">
            <w:pPr>
              <w:rPr>
                <w:ins w:id="279" w:author="Nokia User" w:date="2021-11-08T10:01:00Z"/>
                <w:rFonts w:cs="Arial"/>
              </w:rPr>
            </w:pPr>
            <w:ins w:id="280" w:author="Nokia User" w:date="2021-11-08T10:01:00Z">
              <w:r>
                <w:rPr>
                  <w:rFonts w:cs="Arial"/>
                </w:rPr>
                <w:t>_________________________________________</w:t>
              </w:r>
            </w:ins>
          </w:p>
          <w:p w14:paraId="1DA6480D" w14:textId="5DFAEA6D" w:rsidR="004A703C" w:rsidRDefault="004A703C" w:rsidP="004A703C">
            <w:pPr>
              <w:rPr>
                <w:rFonts w:cs="Arial"/>
              </w:rPr>
            </w:pPr>
            <w:r>
              <w:rPr>
                <w:rFonts w:cs="Arial"/>
              </w:rPr>
              <w:t>Agreed</w:t>
            </w:r>
          </w:p>
          <w:p w14:paraId="0F26E953" w14:textId="77777777" w:rsidR="004A703C" w:rsidRDefault="004A703C" w:rsidP="004A703C">
            <w:pPr>
              <w:rPr>
                <w:rFonts w:eastAsia="Batang" w:cs="Arial"/>
                <w:lang w:eastAsia="ko-KR"/>
              </w:rPr>
            </w:pPr>
            <w:r>
              <w:rPr>
                <w:rFonts w:eastAsia="Batang" w:cs="Arial"/>
                <w:lang w:eastAsia="ko-KR"/>
              </w:rPr>
              <w:t>Revision of C1-215810</w:t>
            </w:r>
          </w:p>
          <w:p w14:paraId="62D1DD62" w14:textId="77777777" w:rsidR="004A703C" w:rsidRDefault="004A703C" w:rsidP="004A703C">
            <w:pPr>
              <w:rPr>
                <w:rFonts w:eastAsia="Batang" w:cs="Arial"/>
                <w:lang w:eastAsia="ko-KR"/>
              </w:rPr>
            </w:pPr>
          </w:p>
        </w:tc>
      </w:tr>
      <w:tr w:rsidR="004A703C"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3C50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EAE24C"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4DA081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B74446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4A703C" w:rsidRDefault="004A703C" w:rsidP="004A703C">
            <w:pPr>
              <w:rPr>
                <w:rFonts w:cs="Arial"/>
              </w:rPr>
            </w:pPr>
          </w:p>
        </w:tc>
      </w:tr>
      <w:tr w:rsidR="004A703C"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FC1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A2530" w14:textId="77777777" w:rsidR="004A703C" w:rsidRPr="008C6596"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3320C93"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21911D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4A703C" w:rsidRDefault="004A703C" w:rsidP="004A703C">
            <w:pPr>
              <w:rPr>
                <w:rFonts w:cs="Arial"/>
              </w:rPr>
            </w:pPr>
          </w:p>
        </w:tc>
      </w:tr>
      <w:tr w:rsidR="004A703C"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0F7AE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FAB563" w14:textId="6FCB4427" w:rsidR="004A703C" w:rsidRPr="00D95972" w:rsidRDefault="00376BE7" w:rsidP="004A703C">
            <w:pPr>
              <w:overflowPunct/>
              <w:autoSpaceDE/>
              <w:autoSpaceDN/>
              <w:adjustRightInd/>
              <w:textAlignment w:val="auto"/>
              <w:rPr>
                <w:rFonts w:cs="Arial"/>
                <w:lang w:val="en-US"/>
              </w:rPr>
            </w:pPr>
            <w:hyperlink r:id="rId345" w:history="1">
              <w:r w:rsidR="004A703C">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4A703C" w:rsidRPr="00D95972" w:rsidRDefault="004A703C" w:rsidP="004A703C">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DB84" w14:textId="77777777" w:rsidR="004A703C" w:rsidRPr="00D95972" w:rsidRDefault="004A703C" w:rsidP="004A703C">
            <w:pPr>
              <w:rPr>
                <w:rFonts w:eastAsia="Batang" w:cs="Arial"/>
                <w:lang w:eastAsia="ko-KR"/>
              </w:rPr>
            </w:pPr>
          </w:p>
        </w:tc>
      </w:tr>
      <w:tr w:rsidR="004A703C"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F678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84506C" w14:textId="7430E6AB" w:rsidR="004A703C" w:rsidRPr="00D95972" w:rsidRDefault="00376BE7" w:rsidP="004A703C">
            <w:pPr>
              <w:overflowPunct/>
              <w:autoSpaceDE/>
              <w:autoSpaceDN/>
              <w:adjustRightInd/>
              <w:textAlignment w:val="auto"/>
              <w:rPr>
                <w:rFonts w:cs="Arial"/>
                <w:lang w:val="en-US"/>
              </w:rPr>
            </w:pPr>
            <w:hyperlink r:id="rId346" w:history="1">
              <w:r w:rsidR="004A703C">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4A703C" w:rsidRPr="00D95972" w:rsidRDefault="004A703C" w:rsidP="004A703C">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4A703C" w:rsidRPr="00D95972" w:rsidRDefault="004A703C" w:rsidP="004A703C">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94F9" w14:textId="55A36B1A" w:rsidR="004A703C" w:rsidRPr="00D95972" w:rsidRDefault="004A703C" w:rsidP="004A703C">
            <w:pPr>
              <w:rPr>
                <w:rFonts w:eastAsia="Batang" w:cs="Arial"/>
                <w:lang w:eastAsia="ko-KR"/>
              </w:rPr>
            </w:pPr>
            <w:r>
              <w:rPr>
                <w:rFonts w:eastAsia="Batang" w:cs="Arial"/>
                <w:lang w:eastAsia="ko-KR"/>
              </w:rPr>
              <w:t>Revision of C1-216268</w:t>
            </w:r>
          </w:p>
        </w:tc>
      </w:tr>
      <w:tr w:rsidR="004A703C"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295E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16FFD7" w14:textId="75661B24" w:rsidR="004A703C" w:rsidRPr="00D95972" w:rsidRDefault="00376BE7" w:rsidP="004A703C">
            <w:pPr>
              <w:overflowPunct/>
              <w:autoSpaceDE/>
              <w:autoSpaceDN/>
              <w:adjustRightInd/>
              <w:textAlignment w:val="auto"/>
              <w:rPr>
                <w:rFonts w:cs="Arial"/>
                <w:lang w:val="en-US"/>
              </w:rPr>
            </w:pPr>
            <w:hyperlink r:id="rId347" w:history="1">
              <w:r w:rsidR="004A703C">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4A703C" w:rsidRPr="00D95972" w:rsidRDefault="004A703C" w:rsidP="004A703C">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4A703C" w:rsidRPr="00D95972" w:rsidRDefault="004A703C" w:rsidP="004A703C">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6B3E3" w14:textId="13C992C7" w:rsidR="004A703C" w:rsidRPr="00D95972" w:rsidRDefault="004A703C" w:rsidP="004A703C">
            <w:pPr>
              <w:rPr>
                <w:rFonts w:eastAsia="Batang" w:cs="Arial"/>
                <w:lang w:eastAsia="ko-KR"/>
              </w:rPr>
            </w:pPr>
            <w:r>
              <w:rPr>
                <w:rFonts w:eastAsia="Batang" w:cs="Arial"/>
                <w:lang w:eastAsia="ko-KR"/>
              </w:rPr>
              <w:t>Revision of C1-216269</w:t>
            </w:r>
          </w:p>
        </w:tc>
      </w:tr>
      <w:tr w:rsidR="004A703C"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8A2B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A45F68" w14:textId="595F2628" w:rsidR="004A703C" w:rsidRPr="00D95972" w:rsidRDefault="00376BE7" w:rsidP="004A703C">
            <w:pPr>
              <w:overflowPunct/>
              <w:autoSpaceDE/>
              <w:autoSpaceDN/>
              <w:adjustRightInd/>
              <w:textAlignment w:val="auto"/>
              <w:rPr>
                <w:rFonts w:cs="Arial"/>
                <w:lang w:val="en-US"/>
              </w:rPr>
            </w:pPr>
            <w:hyperlink r:id="rId348" w:history="1">
              <w:r w:rsidR="004A703C">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4A703C" w:rsidRPr="00D95972" w:rsidRDefault="004A703C" w:rsidP="004A703C">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4A703C" w:rsidRPr="00D95972" w:rsidRDefault="004A703C" w:rsidP="004A703C">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145D5" w14:textId="77777777" w:rsidR="004A703C" w:rsidRPr="00D95972" w:rsidRDefault="004A703C" w:rsidP="004A703C">
            <w:pPr>
              <w:rPr>
                <w:rFonts w:eastAsia="Batang" w:cs="Arial"/>
                <w:lang w:eastAsia="ko-KR"/>
              </w:rPr>
            </w:pPr>
          </w:p>
        </w:tc>
      </w:tr>
      <w:tr w:rsidR="004A703C"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DAE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16124D" w14:textId="1773F6B8" w:rsidR="004A703C" w:rsidRPr="00D95972" w:rsidRDefault="00376BE7" w:rsidP="004A703C">
            <w:pPr>
              <w:overflowPunct/>
              <w:autoSpaceDE/>
              <w:autoSpaceDN/>
              <w:adjustRightInd/>
              <w:textAlignment w:val="auto"/>
              <w:rPr>
                <w:rFonts w:cs="Arial"/>
                <w:lang w:val="en-US"/>
              </w:rPr>
            </w:pPr>
            <w:hyperlink r:id="rId349" w:history="1">
              <w:r w:rsidR="004A703C">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4A703C" w:rsidRPr="00D95972" w:rsidRDefault="004A703C" w:rsidP="004A703C">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4A703C" w:rsidRPr="00D95972" w:rsidRDefault="004A703C" w:rsidP="004A703C">
            <w:pPr>
              <w:rPr>
                <w:rFonts w:cs="Arial"/>
              </w:rPr>
            </w:pPr>
            <w:r>
              <w:rPr>
                <w:rFonts w:cs="Arial"/>
              </w:rPr>
              <w:t xml:space="preserve">CR 3628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5133" w14:textId="77777777" w:rsidR="004A703C" w:rsidRPr="00D95972" w:rsidRDefault="004A703C" w:rsidP="004A703C">
            <w:pPr>
              <w:rPr>
                <w:rFonts w:eastAsia="Batang" w:cs="Arial"/>
                <w:lang w:eastAsia="ko-KR"/>
              </w:rPr>
            </w:pPr>
          </w:p>
        </w:tc>
      </w:tr>
      <w:tr w:rsidR="004A703C" w:rsidRPr="00D95972" w14:paraId="029114AF" w14:textId="77777777" w:rsidTr="003C7DED">
        <w:tc>
          <w:tcPr>
            <w:tcW w:w="976" w:type="dxa"/>
            <w:tcBorders>
              <w:top w:val="nil"/>
              <w:left w:val="thinThickThinSmallGap" w:sz="24" w:space="0" w:color="auto"/>
              <w:bottom w:val="nil"/>
            </w:tcBorders>
            <w:shd w:val="clear" w:color="auto" w:fill="auto"/>
          </w:tcPr>
          <w:p w14:paraId="178C81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4493C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B5A3D5" w14:textId="4ED719C8" w:rsidR="004A703C" w:rsidRPr="00D95972" w:rsidRDefault="00376BE7" w:rsidP="004A703C">
            <w:pPr>
              <w:overflowPunct/>
              <w:autoSpaceDE/>
              <w:autoSpaceDN/>
              <w:adjustRightInd/>
              <w:textAlignment w:val="auto"/>
              <w:rPr>
                <w:rFonts w:cs="Arial"/>
                <w:lang w:val="en-US"/>
              </w:rPr>
            </w:pPr>
            <w:hyperlink r:id="rId350" w:history="1">
              <w:r w:rsidR="004A703C">
                <w:rPr>
                  <w:rStyle w:val="Hyperlink"/>
                </w:rPr>
                <w:t>C1-216750</w:t>
              </w:r>
            </w:hyperlink>
          </w:p>
        </w:tc>
        <w:tc>
          <w:tcPr>
            <w:tcW w:w="4191" w:type="dxa"/>
            <w:gridSpan w:val="3"/>
            <w:tcBorders>
              <w:top w:val="single" w:sz="4" w:space="0" w:color="auto"/>
              <w:bottom w:val="single" w:sz="4" w:space="0" w:color="auto"/>
            </w:tcBorders>
            <w:shd w:val="clear" w:color="auto" w:fill="FFFF00"/>
          </w:tcPr>
          <w:p w14:paraId="3B5AE7C3" w14:textId="4C9A3F8D" w:rsidR="004A703C" w:rsidRPr="00D95972" w:rsidRDefault="004A703C" w:rsidP="004A703C">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297A0553" w14:textId="5484D4FF"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2B00B1" w14:textId="06EC0D23" w:rsidR="004A703C" w:rsidRPr="00D95972" w:rsidRDefault="004A703C" w:rsidP="004A703C">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6158" w14:textId="28C0AAAB" w:rsidR="004A703C" w:rsidRPr="00D95972" w:rsidRDefault="004A703C" w:rsidP="004A703C">
            <w:pPr>
              <w:rPr>
                <w:rFonts w:eastAsia="Batang" w:cs="Arial"/>
                <w:lang w:eastAsia="ko-KR"/>
              </w:rPr>
            </w:pPr>
            <w:r>
              <w:rPr>
                <w:rFonts w:eastAsia="Batang" w:cs="Arial"/>
                <w:lang w:eastAsia="ko-KR"/>
              </w:rPr>
              <w:t>Revision of C1-216082</w:t>
            </w:r>
          </w:p>
        </w:tc>
      </w:tr>
      <w:tr w:rsidR="004A703C" w:rsidRPr="00D95972" w14:paraId="15BA15DB" w14:textId="77777777" w:rsidTr="003C7DED">
        <w:tc>
          <w:tcPr>
            <w:tcW w:w="976" w:type="dxa"/>
            <w:tcBorders>
              <w:top w:val="nil"/>
              <w:left w:val="thinThickThinSmallGap" w:sz="24" w:space="0" w:color="auto"/>
              <w:bottom w:val="nil"/>
            </w:tcBorders>
            <w:shd w:val="clear" w:color="auto" w:fill="auto"/>
          </w:tcPr>
          <w:p w14:paraId="2B4B6F1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7F1A0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979148" w14:textId="340AD1CA" w:rsidR="004A703C" w:rsidRPr="00D95972" w:rsidRDefault="00376BE7" w:rsidP="004A703C">
            <w:pPr>
              <w:overflowPunct/>
              <w:autoSpaceDE/>
              <w:autoSpaceDN/>
              <w:adjustRightInd/>
              <w:textAlignment w:val="auto"/>
              <w:rPr>
                <w:rFonts w:cs="Arial"/>
                <w:lang w:val="en-US"/>
              </w:rPr>
            </w:pPr>
            <w:hyperlink r:id="rId351" w:history="1">
              <w:r w:rsidR="004A703C">
                <w:rPr>
                  <w:rStyle w:val="Hyperlink"/>
                </w:rPr>
                <w:t>C1-216754</w:t>
              </w:r>
            </w:hyperlink>
          </w:p>
        </w:tc>
        <w:tc>
          <w:tcPr>
            <w:tcW w:w="4191" w:type="dxa"/>
            <w:gridSpan w:val="3"/>
            <w:tcBorders>
              <w:top w:val="single" w:sz="4" w:space="0" w:color="auto"/>
              <w:bottom w:val="single" w:sz="4" w:space="0" w:color="auto"/>
            </w:tcBorders>
            <w:shd w:val="clear" w:color="auto" w:fill="FFFF00"/>
          </w:tcPr>
          <w:p w14:paraId="60AD6BD1" w14:textId="5960E863" w:rsidR="004A703C" w:rsidRPr="00D95972" w:rsidRDefault="004A703C" w:rsidP="004A703C">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780E2A02" w14:textId="75C000F1"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26E7CF2" w14:textId="61F11BBA" w:rsidR="004A703C" w:rsidRPr="00D95972" w:rsidRDefault="004A703C" w:rsidP="004A703C">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C313E" w14:textId="79C1AA46" w:rsidR="004A703C" w:rsidRPr="00D95972" w:rsidRDefault="004A703C" w:rsidP="004A703C">
            <w:pPr>
              <w:rPr>
                <w:rFonts w:eastAsia="Batang" w:cs="Arial"/>
                <w:lang w:eastAsia="ko-KR"/>
              </w:rPr>
            </w:pPr>
            <w:r>
              <w:rPr>
                <w:rFonts w:eastAsia="Batang" w:cs="Arial"/>
                <w:lang w:eastAsia="ko-KR"/>
              </w:rPr>
              <w:t>Revision of C1-216084</w:t>
            </w:r>
          </w:p>
        </w:tc>
      </w:tr>
      <w:tr w:rsidR="004A703C" w:rsidRPr="00D95972" w14:paraId="10686E0C" w14:textId="77777777" w:rsidTr="003C7DED">
        <w:tc>
          <w:tcPr>
            <w:tcW w:w="976" w:type="dxa"/>
            <w:tcBorders>
              <w:top w:val="nil"/>
              <w:left w:val="thinThickThinSmallGap" w:sz="24" w:space="0" w:color="auto"/>
              <w:bottom w:val="nil"/>
            </w:tcBorders>
            <w:shd w:val="clear" w:color="auto" w:fill="auto"/>
          </w:tcPr>
          <w:p w14:paraId="38F65B6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1CD0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68B8A3" w14:textId="0752F4D5" w:rsidR="004A703C" w:rsidRPr="00D95972" w:rsidRDefault="00376BE7" w:rsidP="004A703C">
            <w:pPr>
              <w:overflowPunct/>
              <w:autoSpaceDE/>
              <w:autoSpaceDN/>
              <w:adjustRightInd/>
              <w:textAlignment w:val="auto"/>
              <w:rPr>
                <w:rFonts w:cs="Arial"/>
                <w:lang w:val="en-US"/>
              </w:rPr>
            </w:pPr>
            <w:hyperlink r:id="rId352" w:history="1">
              <w:r w:rsidR="004A703C">
                <w:rPr>
                  <w:rStyle w:val="Hyperlink"/>
                </w:rPr>
                <w:t>C1-216773</w:t>
              </w:r>
            </w:hyperlink>
          </w:p>
        </w:tc>
        <w:tc>
          <w:tcPr>
            <w:tcW w:w="4191" w:type="dxa"/>
            <w:gridSpan w:val="3"/>
            <w:tcBorders>
              <w:top w:val="single" w:sz="4" w:space="0" w:color="auto"/>
              <w:bottom w:val="single" w:sz="4" w:space="0" w:color="auto"/>
            </w:tcBorders>
            <w:shd w:val="clear" w:color="auto" w:fill="FFFF00"/>
          </w:tcPr>
          <w:p w14:paraId="567FFF5C" w14:textId="228DEF48" w:rsidR="004A703C" w:rsidRPr="00D95972" w:rsidRDefault="004A703C" w:rsidP="004A703C">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07744477" w14:textId="3A215115"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2734D1E" w14:textId="2B3067C0" w:rsidR="004A703C" w:rsidRPr="00D95972" w:rsidRDefault="004A703C" w:rsidP="004A703C">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411A" w14:textId="7B08F169" w:rsidR="004A703C" w:rsidRPr="00D95972" w:rsidRDefault="004A703C" w:rsidP="004A703C">
            <w:pPr>
              <w:rPr>
                <w:rFonts w:eastAsia="Batang" w:cs="Arial"/>
                <w:lang w:eastAsia="ko-KR"/>
              </w:rPr>
            </w:pPr>
            <w:r>
              <w:rPr>
                <w:rFonts w:eastAsia="Batang" w:cs="Arial"/>
                <w:lang w:eastAsia="ko-KR"/>
              </w:rPr>
              <w:t>Revision of C1-215865</w:t>
            </w:r>
          </w:p>
        </w:tc>
      </w:tr>
      <w:tr w:rsidR="004A703C"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E5F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6337D2E" w14:textId="550E3716" w:rsidR="004A703C" w:rsidRPr="00D95972" w:rsidRDefault="00376BE7" w:rsidP="004A703C">
            <w:pPr>
              <w:overflowPunct/>
              <w:autoSpaceDE/>
              <w:autoSpaceDN/>
              <w:adjustRightInd/>
              <w:textAlignment w:val="auto"/>
              <w:rPr>
                <w:rFonts w:cs="Arial"/>
                <w:lang w:val="en-US"/>
              </w:rPr>
            </w:pPr>
            <w:hyperlink r:id="rId353" w:history="1">
              <w:r w:rsidR="004A703C">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4A703C" w:rsidRPr="00D95972" w:rsidRDefault="004A703C" w:rsidP="004A703C">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4A703C" w:rsidRPr="00D95972" w:rsidRDefault="004A703C" w:rsidP="004A703C">
            <w:pPr>
              <w:rPr>
                <w:rFonts w:eastAsia="Batang" w:cs="Arial"/>
                <w:lang w:eastAsia="ko-KR"/>
              </w:rPr>
            </w:pPr>
          </w:p>
        </w:tc>
      </w:tr>
      <w:tr w:rsidR="004A703C"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8DBF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F6D382" w14:textId="19524134" w:rsidR="004A703C" w:rsidRPr="00D95972" w:rsidRDefault="00376BE7" w:rsidP="004A703C">
            <w:pPr>
              <w:overflowPunct/>
              <w:autoSpaceDE/>
              <w:autoSpaceDN/>
              <w:adjustRightInd/>
              <w:textAlignment w:val="auto"/>
              <w:rPr>
                <w:rFonts w:cs="Arial"/>
                <w:lang w:val="en-US"/>
              </w:rPr>
            </w:pPr>
            <w:hyperlink r:id="rId354" w:history="1">
              <w:r w:rsidR="004A703C">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4A703C" w:rsidRPr="00D95972" w:rsidRDefault="004A703C" w:rsidP="004A703C">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4A703C" w:rsidRPr="00D95972" w:rsidRDefault="004A703C" w:rsidP="004A703C">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0D448" w14:textId="77777777" w:rsidR="004A703C" w:rsidRPr="00D95972" w:rsidRDefault="004A703C" w:rsidP="004A703C">
            <w:pPr>
              <w:rPr>
                <w:rFonts w:eastAsia="Batang" w:cs="Arial"/>
                <w:lang w:eastAsia="ko-KR"/>
              </w:rPr>
            </w:pPr>
          </w:p>
        </w:tc>
      </w:tr>
      <w:tr w:rsidR="004A703C"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2047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602950" w14:textId="5E391666" w:rsidR="004A703C" w:rsidRPr="00D95972" w:rsidRDefault="00376BE7" w:rsidP="004A703C">
            <w:pPr>
              <w:overflowPunct/>
              <w:autoSpaceDE/>
              <w:autoSpaceDN/>
              <w:adjustRightInd/>
              <w:textAlignment w:val="auto"/>
              <w:rPr>
                <w:rFonts w:cs="Arial"/>
                <w:lang w:val="en-US"/>
              </w:rPr>
            </w:pPr>
            <w:hyperlink r:id="rId355" w:history="1">
              <w:r w:rsidR="004A703C">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4A703C" w:rsidRPr="00D95972" w:rsidRDefault="004A703C" w:rsidP="004A703C">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4A703C" w:rsidRPr="00D95972" w:rsidRDefault="004A703C" w:rsidP="004A703C">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CD46" w14:textId="77777777" w:rsidR="004A703C" w:rsidRPr="00D95972" w:rsidRDefault="004A703C" w:rsidP="004A703C">
            <w:pPr>
              <w:rPr>
                <w:rFonts w:eastAsia="Batang" w:cs="Arial"/>
                <w:lang w:eastAsia="ko-KR"/>
              </w:rPr>
            </w:pPr>
          </w:p>
        </w:tc>
      </w:tr>
      <w:tr w:rsidR="004A703C"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D3BE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13E6665" w14:textId="273391AA" w:rsidR="004A703C" w:rsidRPr="00D95972" w:rsidRDefault="00376BE7" w:rsidP="004A703C">
            <w:pPr>
              <w:overflowPunct/>
              <w:autoSpaceDE/>
              <w:autoSpaceDN/>
              <w:adjustRightInd/>
              <w:textAlignment w:val="auto"/>
              <w:rPr>
                <w:rFonts w:cs="Arial"/>
                <w:lang w:val="en-US"/>
              </w:rPr>
            </w:pPr>
            <w:hyperlink r:id="rId356" w:history="1">
              <w:r w:rsidR="004A703C">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4A703C" w:rsidRPr="00D95972" w:rsidRDefault="004A703C" w:rsidP="004A703C">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719" w14:textId="77777777" w:rsidR="004A703C" w:rsidRPr="00D95972" w:rsidRDefault="004A703C" w:rsidP="004A703C">
            <w:pPr>
              <w:rPr>
                <w:rFonts w:eastAsia="Batang" w:cs="Arial"/>
                <w:lang w:eastAsia="ko-KR"/>
              </w:rPr>
            </w:pPr>
          </w:p>
        </w:tc>
      </w:tr>
      <w:tr w:rsidR="004A703C"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B9EB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9B058F" w14:textId="0B74FE70" w:rsidR="004A703C" w:rsidRPr="00D95972" w:rsidRDefault="00376BE7" w:rsidP="004A703C">
            <w:pPr>
              <w:overflowPunct/>
              <w:autoSpaceDE/>
              <w:autoSpaceDN/>
              <w:adjustRightInd/>
              <w:textAlignment w:val="auto"/>
              <w:rPr>
                <w:rFonts w:cs="Arial"/>
                <w:lang w:val="en-US"/>
              </w:rPr>
            </w:pPr>
            <w:hyperlink r:id="rId357" w:history="1">
              <w:r w:rsidR="004A703C">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4A703C" w:rsidRPr="00D95972" w:rsidRDefault="004A703C" w:rsidP="004A703C">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4A703C" w:rsidRPr="00D95972" w:rsidRDefault="004A703C" w:rsidP="004A703C">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9D2D8" w14:textId="77777777" w:rsidR="004A703C" w:rsidRPr="00D95972" w:rsidRDefault="004A703C" w:rsidP="004A703C">
            <w:pPr>
              <w:rPr>
                <w:rFonts w:eastAsia="Batang" w:cs="Arial"/>
                <w:lang w:eastAsia="ko-KR"/>
              </w:rPr>
            </w:pPr>
          </w:p>
        </w:tc>
      </w:tr>
      <w:tr w:rsidR="004A703C"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87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0F866A" w14:textId="5C680DDA" w:rsidR="004A703C" w:rsidRPr="00D95972" w:rsidRDefault="00376BE7" w:rsidP="004A703C">
            <w:pPr>
              <w:overflowPunct/>
              <w:autoSpaceDE/>
              <w:autoSpaceDN/>
              <w:adjustRightInd/>
              <w:textAlignment w:val="auto"/>
              <w:rPr>
                <w:rFonts w:cs="Arial"/>
                <w:lang w:val="en-US"/>
              </w:rPr>
            </w:pPr>
            <w:hyperlink r:id="rId358" w:history="1">
              <w:r w:rsidR="004A703C">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4A703C" w:rsidRPr="00D95972" w:rsidRDefault="004A703C" w:rsidP="004A703C">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4A703C" w:rsidRPr="00D95972" w:rsidRDefault="004A703C" w:rsidP="004A703C">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B6EFD" w14:textId="77777777" w:rsidR="004A703C" w:rsidRPr="00D95972" w:rsidRDefault="004A703C" w:rsidP="004A703C">
            <w:pPr>
              <w:rPr>
                <w:rFonts w:eastAsia="Batang" w:cs="Arial"/>
                <w:lang w:eastAsia="ko-KR"/>
              </w:rPr>
            </w:pPr>
          </w:p>
        </w:tc>
      </w:tr>
      <w:tr w:rsidR="004A703C"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7BD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0F7F7D" w14:textId="2CF19AF4" w:rsidR="004A703C" w:rsidRPr="00D95972" w:rsidRDefault="00376BE7" w:rsidP="004A703C">
            <w:pPr>
              <w:overflowPunct/>
              <w:autoSpaceDE/>
              <w:autoSpaceDN/>
              <w:adjustRightInd/>
              <w:textAlignment w:val="auto"/>
              <w:rPr>
                <w:rFonts w:cs="Arial"/>
                <w:lang w:val="en-US"/>
              </w:rPr>
            </w:pPr>
            <w:hyperlink r:id="rId359" w:history="1">
              <w:r w:rsidR="004A703C">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4A703C" w:rsidRPr="00D95972" w:rsidRDefault="004A703C" w:rsidP="004A703C">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4A703C" w:rsidRPr="00D95972" w:rsidRDefault="004A703C" w:rsidP="004A703C">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C95A1" w14:textId="77777777" w:rsidR="004A703C" w:rsidRPr="00D95972" w:rsidRDefault="004A703C" w:rsidP="004A703C">
            <w:pPr>
              <w:rPr>
                <w:rFonts w:eastAsia="Batang" w:cs="Arial"/>
                <w:lang w:eastAsia="ko-KR"/>
              </w:rPr>
            </w:pPr>
          </w:p>
        </w:tc>
      </w:tr>
      <w:tr w:rsidR="004A703C"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F688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CE5037" w14:textId="57EB8185" w:rsidR="004A703C" w:rsidRPr="00D95972" w:rsidRDefault="00376BE7" w:rsidP="004A703C">
            <w:pPr>
              <w:overflowPunct/>
              <w:autoSpaceDE/>
              <w:autoSpaceDN/>
              <w:adjustRightInd/>
              <w:textAlignment w:val="auto"/>
              <w:rPr>
                <w:rFonts w:cs="Arial"/>
                <w:lang w:val="en-US"/>
              </w:rPr>
            </w:pPr>
            <w:hyperlink r:id="rId360" w:history="1">
              <w:r w:rsidR="004A703C">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4A703C" w:rsidRPr="00D95972" w:rsidRDefault="004A703C" w:rsidP="004A703C">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9976B" w14:textId="60E53F0E" w:rsidR="004A703C" w:rsidRPr="00D95972" w:rsidRDefault="004A703C" w:rsidP="004A703C">
            <w:pPr>
              <w:rPr>
                <w:rFonts w:eastAsia="Batang" w:cs="Arial"/>
                <w:lang w:eastAsia="ko-KR"/>
              </w:rPr>
            </w:pPr>
            <w:r>
              <w:rPr>
                <w:rFonts w:eastAsia="Batang" w:cs="Arial"/>
                <w:lang w:eastAsia="ko-KR"/>
              </w:rPr>
              <w:t>Revision of C1-216129</w:t>
            </w:r>
          </w:p>
        </w:tc>
      </w:tr>
      <w:tr w:rsidR="004A703C"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32100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9D8575" w14:textId="01C7C07E" w:rsidR="004A703C" w:rsidRPr="00D95972" w:rsidRDefault="00376BE7" w:rsidP="004A703C">
            <w:pPr>
              <w:overflowPunct/>
              <w:autoSpaceDE/>
              <w:autoSpaceDN/>
              <w:adjustRightInd/>
              <w:textAlignment w:val="auto"/>
              <w:rPr>
                <w:rFonts w:cs="Arial"/>
                <w:lang w:val="en-US"/>
              </w:rPr>
            </w:pPr>
            <w:hyperlink r:id="rId361" w:history="1">
              <w:r w:rsidR="004A703C">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4A703C" w:rsidRPr="00D95972" w:rsidRDefault="004A703C" w:rsidP="004A703C">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4A703C" w:rsidRPr="00D95972" w:rsidRDefault="004A703C" w:rsidP="004A703C">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4A703C" w:rsidRPr="00D95972" w:rsidRDefault="004A703C" w:rsidP="004A703C">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246C1" w14:textId="1AA81619" w:rsidR="004A703C" w:rsidRPr="00D95972" w:rsidRDefault="004A703C" w:rsidP="004A703C">
            <w:pPr>
              <w:rPr>
                <w:rFonts w:eastAsia="Batang" w:cs="Arial"/>
                <w:lang w:eastAsia="ko-KR"/>
              </w:rPr>
            </w:pPr>
            <w:r>
              <w:rPr>
                <w:rFonts w:eastAsia="Batang" w:cs="Arial"/>
                <w:lang w:eastAsia="ko-KR"/>
              </w:rPr>
              <w:t>Revision of C1-216130</w:t>
            </w:r>
          </w:p>
        </w:tc>
      </w:tr>
      <w:tr w:rsidR="004A703C"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27E89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1349CA" w14:textId="2CFF67F7" w:rsidR="004A703C" w:rsidRPr="00D95972" w:rsidRDefault="00376BE7" w:rsidP="004A703C">
            <w:pPr>
              <w:overflowPunct/>
              <w:autoSpaceDE/>
              <w:autoSpaceDN/>
              <w:adjustRightInd/>
              <w:textAlignment w:val="auto"/>
              <w:rPr>
                <w:rFonts w:cs="Arial"/>
                <w:lang w:val="en-US"/>
              </w:rPr>
            </w:pPr>
            <w:hyperlink r:id="rId362" w:history="1">
              <w:r w:rsidR="004A703C">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4A703C" w:rsidRPr="00D95972" w:rsidRDefault="004A703C" w:rsidP="004A703C">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4A703C" w:rsidRPr="00D95972" w:rsidRDefault="004A703C" w:rsidP="004A703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2035" w14:textId="08D4DFDF" w:rsidR="004A703C" w:rsidRPr="00D95972" w:rsidRDefault="004A703C" w:rsidP="004A703C">
            <w:pPr>
              <w:rPr>
                <w:rFonts w:eastAsia="Batang" w:cs="Arial"/>
                <w:lang w:eastAsia="ko-KR"/>
              </w:rPr>
            </w:pPr>
            <w:r>
              <w:rPr>
                <w:rFonts w:eastAsia="Batang" w:cs="Arial"/>
                <w:lang w:eastAsia="ko-KR"/>
              </w:rPr>
              <w:t>Revision of C1-216132</w:t>
            </w:r>
          </w:p>
        </w:tc>
      </w:tr>
      <w:tr w:rsidR="004A703C"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E79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3788836" w14:textId="17C2D291" w:rsidR="004A703C" w:rsidRPr="00D95972" w:rsidRDefault="00376BE7" w:rsidP="004A703C">
            <w:pPr>
              <w:overflowPunct/>
              <w:autoSpaceDE/>
              <w:autoSpaceDN/>
              <w:adjustRightInd/>
              <w:textAlignment w:val="auto"/>
              <w:rPr>
                <w:rFonts w:cs="Arial"/>
                <w:lang w:val="en-US"/>
              </w:rPr>
            </w:pPr>
            <w:hyperlink r:id="rId363" w:history="1">
              <w:r w:rsidR="004A703C">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4A703C" w:rsidRPr="00D95972" w:rsidRDefault="004A703C" w:rsidP="004A703C">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4A703C" w:rsidRPr="00D95972" w:rsidRDefault="004A703C" w:rsidP="004A703C">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3E01" w14:textId="77777777" w:rsidR="004A703C" w:rsidRPr="00D95972" w:rsidRDefault="004A703C" w:rsidP="004A703C">
            <w:pPr>
              <w:rPr>
                <w:rFonts w:eastAsia="Batang" w:cs="Arial"/>
                <w:lang w:eastAsia="ko-KR"/>
              </w:rPr>
            </w:pPr>
          </w:p>
        </w:tc>
      </w:tr>
      <w:tr w:rsidR="004A703C"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7A0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AD771B" w14:textId="6573B9FA" w:rsidR="004A703C" w:rsidRPr="00D95972" w:rsidRDefault="00376BE7" w:rsidP="004A703C">
            <w:pPr>
              <w:overflowPunct/>
              <w:autoSpaceDE/>
              <w:autoSpaceDN/>
              <w:adjustRightInd/>
              <w:textAlignment w:val="auto"/>
              <w:rPr>
                <w:rFonts w:cs="Arial"/>
                <w:lang w:val="en-US"/>
              </w:rPr>
            </w:pPr>
            <w:hyperlink r:id="rId364" w:history="1">
              <w:r w:rsidR="004A703C">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4A703C" w:rsidRPr="00D95972" w:rsidRDefault="004A703C" w:rsidP="004A703C">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4A703C" w:rsidRPr="00D95972" w:rsidRDefault="004A703C" w:rsidP="004A703C">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484C" w14:textId="77777777" w:rsidR="004A703C" w:rsidRPr="00D95972" w:rsidRDefault="004A703C" w:rsidP="004A703C">
            <w:pPr>
              <w:rPr>
                <w:rFonts w:eastAsia="Batang" w:cs="Arial"/>
                <w:lang w:eastAsia="ko-KR"/>
              </w:rPr>
            </w:pPr>
          </w:p>
        </w:tc>
      </w:tr>
      <w:tr w:rsidR="004A703C"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DFCA8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A6A10A3" w14:textId="56E8743D" w:rsidR="004A703C" w:rsidRPr="00D95972" w:rsidRDefault="00376BE7" w:rsidP="004A703C">
            <w:pPr>
              <w:overflowPunct/>
              <w:autoSpaceDE/>
              <w:autoSpaceDN/>
              <w:adjustRightInd/>
              <w:textAlignment w:val="auto"/>
              <w:rPr>
                <w:rFonts w:cs="Arial"/>
                <w:lang w:val="en-US"/>
              </w:rPr>
            </w:pPr>
            <w:hyperlink r:id="rId365" w:history="1">
              <w:r w:rsidR="004A703C">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4A703C" w:rsidRPr="00D95972" w:rsidRDefault="004A703C" w:rsidP="004A703C">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4A703C" w:rsidRPr="00D95972" w:rsidRDefault="004A703C" w:rsidP="004A703C">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AC67" w14:textId="77777777" w:rsidR="004A703C" w:rsidRPr="00D95972" w:rsidRDefault="004A703C" w:rsidP="004A703C">
            <w:pPr>
              <w:rPr>
                <w:rFonts w:eastAsia="Batang" w:cs="Arial"/>
                <w:lang w:eastAsia="ko-KR"/>
              </w:rPr>
            </w:pPr>
          </w:p>
        </w:tc>
      </w:tr>
      <w:tr w:rsidR="004A703C"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74A1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76B7C8" w14:textId="4FEF89A9" w:rsidR="004A703C" w:rsidRPr="00D95972" w:rsidRDefault="00376BE7" w:rsidP="004A703C">
            <w:pPr>
              <w:overflowPunct/>
              <w:autoSpaceDE/>
              <w:autoSpaceDN/>
              <w:adjustRightInd/>
              <w:textAlignment w:val="auto"/>
              <w:rPr>
                <w:rFonts w:cs="Arial"/>
                <w:lang w:val="en-US"/>
              </w:rPr>
            </w:pPr>
            <w:hyperlink r:id="rId366" w:history="1">
              <w:r w:rsidR="004A703C">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4A703C" w:rsidRPr="00D95972" w:rsidRDefault="004A703C" w:rsidP="004A703C">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4A703C" w:rsidRPr="00D95972" w:rsidRDefault="004A703C" w:rsidP="004A703C">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0B1A" w14:textId="77777777" w:rsidR="004A703C" w:rsidRPr="00D95972" w:rsidRDefault="004A703C" w:rsidP="004A703C">
            <w:pPr>
              <w:rPr>
                <w:rFonts w:eastAsia="Batang" w:cs="Arial"/>
                <w:lang w:eastAsia="ko-KR"/>
              </w:rPr>
            </w:pPr>
          </w:p>
        </w:tc>
      </w:tr>
      <w:tr w:rsidR="004A703C"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FD7CFF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4A98" w14:textId="0FCAA473" w:rsidR="004A703C" w:rsidRPr="00D95972" w:rsidRDefault="00376BE7" w:rsidP="004A703C">
            <w:pPr>
              <w:overflowPunct/>
              <w:autoSpaceDE/>
              <w:autoSpaceDN/>
              <w:adjustRightInd/>
              <w:textAlignment w:val="auto"/>
              <w:rPr>
                <w:rFonts w:cs="Arial"/>
                <w:lang w:val="en-US"/>
              </w:rPr>
            </w:pPr>
            <w:hyperlink r:id="rId367" w:history="1">
              <w:r w:rsidR="004A703C">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4A703C" w:rsidRPr="00D95972" w:rsidRDefault="004A703C" w:rsidP="004A703C">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4A703C" w:rsidRPr="00D95972" w:rsidRDefault="004A703C" w:rsidP="004A703C">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676D" w14:textId="77777777" w:rsidR="004A703C" w:rsidRPr="00D95972" w:rsidRDefault="004A703C" w:rsidP="004A703C">
            <w:pPr>
              <w:rPr>
                <w:rFonts w:eastAsia="Batang" w:cs="Arial"/>
                <w:lang w:eastAsia="ko-KR"/>
              </w:rPr>
            </w:pPr>
          </w:p>
        </w:tc>
      </w:tr>
      <w:tr w:rsidR="004A703C"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F183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A50926F" w14:textId="7BBD818C" w:rsidR="004A703C" w:rsidRPr="00D95972" w:rsidRDefault="00376BE7" w:rsidP="004A703C">
            <w:pPr>
              <w:overflowPunct/>
              <w:autoSpaceDE/>
              <w:autoSpaceDN/>
              <w:adjustRightInd/>
              <w:textAlignment w:val="auto"/>
              <w:rPr>
                <w:rFonts w:cs="Arial"/>
                <w:lang w:val="en-US"/>
              </w:rPr>
            </w:pPr>
            <w:hyperlink r:id="rId368" w:history="1">
              <w:r w:rsidR="004A703C">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4A703C" w:rsidRPr="00D95972" w:rsidRDefault="004A703C" w:rsidP="004A703C">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4A703C" w:rsidRPr="00D95972" w:rsidRDefault="004A703C" w:rsidP="004A703C">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4329B" w14:textId="3E1B8A52" w:rsidR="004A703C" w:rsidRPr="00D95972" w:rsidRDefault="004A703C" w:rsidP="004A703C">
            <w:pPr>
              <w:rPr>
                <w:rFonts w:eastAsia="Batang" w:cs="Arial"/>
                <w:lang w:eastAsia="ko-KR"/>
              </w:rPr>
            </w:pPr>
            <w:r>
              <w:rPr>
                <w:rFonts w:eastAsia="Batang" w:cs="Arial"/>
                <w:lang w:eastAsia="ko-KR"/>
              </w:rPr>
              <w:t>Revision of C1-215903</w:t>
            </w:r>
          </w:p>
        </w:tc>
      </w:tr>
      <w:tr w:rsidR="004A703C"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4346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7F59578" w14:textId="06A64E4D" w:rsidR="004A703C" w:rsidRPr="00D95972" w:rsidRDefault="00376BE7" w:rsidP="004A703C">
            <w:pPr>
              <w:overflowPunct/>
              <w:autoSpaceDE/>
              <w:autoSpaceDN/>
              <w:adjustRightInd/>
              <w:textAlignment w:val="auto"/>
              <w:rPr>
                <w:rFonts w:cs="Arial"/>
                <w:lang w:val="en-US"/>
              </w:rPr>
            </w:pPr>
            <w:hyperlink r:id="rId369" w:history="1">
              <w:r w:rsidR="004A703C">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4A703C" w:rsidRPr="00D95972" w:rsidRDefault="004A703C" w:rsidP="004A703C">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4A703C" w:rsidRPr="00D95972" w:rsidRDefault="004A703C" w:rsidP="004A703C">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4A703C" w:rsidRPr="00D95972" w:rsidRDefault="004A703C" w:rsidP="004A703C">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09A96" w14:textId="77777777" w:rsidR="004A703C" w:rsidRPr="00D95972" w:rsidRDefault="004A703C" w:rsidP="004A703C">
            <w:pPr>
              <w:rPr>
                <w:rFonts w:eastAsia="Batang" w:cs="Arial"/>
                <w:lang w:eastAsia="ko-KR"/>
              </w:rPr>
            </w:pPr>
          </w:p>
        </w:tc>
      </w:tr>
      <w:tr w:rsidR="004A703C"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4378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823A04" w14:textId="6DFDE96B" w:rsidR="004A703C" w:rsidRPr="00D95972" w:rsidRDefault="00376BE7" w:rsidP="004A703C">
            <w:pPr>
              <w:overflowPunct/>
              <w:autoSpaceDE/>
              <w:autoSpaceDN/>
              <w:adjustRightInd/>
              <w:textAlignment w:val="auto"/>
              <w:rPr>
                <w:rFonts w:cs="Arial"/>
                <w:lang w:val="en-US"/>
              </w:rPr>
            </w:pPr>
            <w:hyperlink r:id="rId370" w:history="1">
              <w:r w:rsidR="004A703C">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4A703C" w:rsidRPr="00D95972" w:rsidRDefault="004A703C" w:rsidP="004A703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4A703C" w:rsidRPr="00D95972" w:rsidRDefault="004A703C" w:rsidP="004A703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4A703C" w:rsidRDefault="004A703C" w:rsidP="004A703C">
            <w:pPr>
              <w:rPr>
                <w:rFonts w:eastAsia="Batang" w:cs="Arial"/>
                <w:lang w:eastAsia="ko-KR"/>
              </w:rPr>
            </w:pPr>
            <w:r>
              <w:rPr>
                <w:rFonts w:eastAsia="Batang" w:cs="Arial"/>
                <w:lang w:eastAsia="ko-KR"/>
              </w:rPr>
              <w:t>Revision of C1-216226</w:t>
            </w:r>
          </w:p>
          <w:p w14:paraId="2AEC8790" w14:textId="77777777" w:rsidR="004A703C" w:rsidRDefault="004A703C" w:rsidP="004A703C">
            <w:pPr>
              <w:rPr>
                <w:rFonts w:eastAsia="Batang" w:cs="Arial"/>
                <w:lang w:eastAsia="ko-KR"/>
              </w:rPr>
            </w:pPr>
          </w:p>
          <w:p w14:paraId="2874B632" w14:textId="2513C7DE" w:rsidR="004A703C" w:rsidRPr="00D95972" w:rsidRDefault="004A703C" w:rsidP="004A703C">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tc>
      </w:tr>
      <w:tr w:rsidR="004A703C"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83D7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DD06C6" w14:textId="1CB9D80F" w:rsidR="004A703C" w:rsidRPr="00D95972" w:rsidRDefault="00376BE7" w:rsidP="004A703C">
            <w:pPr>
              <w:overflowPunct/>
              <w:autoSpaceDE/>
              <w:autoSpaceDN/>
              <w:adjustRightInd/>
              <w:textAlignment w:val="auto"/>
              <w:rPr>
                <w:rFonts w:cs="Arial"/>
                <w:lang w:val="en-US"/>
              </w:rPr>
            </w:pPr>
            <w:hyperlink r:id="rId371" w:history="1">
              <w:r w:rsidR="004A703C">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4A703C" w:rsidRPr="00D95972" w:rsidRDefault="004A703C" w:rsidP="004A703C">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4A703C" w:rsidRPr="00D95972" w:rsidRDefault="004A703C" w:rsidP="004A703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440D" w14:textId="06F3B613" w:rsidR="004A703C" w:rsidRPr="00D95972" w:rsidRDefault="004A703C" w:rsidP="004A703C">
            <w:pPr>
              <w:rPr>
                <w:rFonts w:eastAsia="Batang" w:cs="Arial"/>
                <w:lang w:eastAsia="ko-KR"/>
              </w:rPr>
            </w:pPr>
            <w:r>
              <w:rPr>
                <w:rFonts w:eastAsia="Batang" w:cs="Arial"/>
                <w:lang w:eastAsia="ko-KR"/>
              </w:rPr>
              <w:t>Revision of C1-216206</w:t>
            </w:r>
          </w:p>
        </w:tc>
      </w:tr>
      <w:tr w:rsidR="004A703C"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3A80D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268288" w14:textId="42487977" w:rsidR="004A703C" w:rsidRPr="00D95972" w:rsidRDefault="00376BE7" w:rsidP="004A703C">
            <w:pPr>
              <w:overflowPunct/>
              <w:autoSpaceDE/>
              <w:autoSpaceDN/>
              <w:adjustRightInd/>
              <w:textAlignment w:val="auto"/>
              <w:rPr>
                <w:rFonts w:cs="Arial"/>
                <w:lang w:val="en-US"/>
              </w:rPr>
            </w:pPr>
            <w:hyperlink r:id="rId372" w:history="1">
              <w:r w:rsidR="004A703C">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4A703C" w:rsidRPr="00D95972" w:rsidRDefault="004A703C" w:rsidP="004A703C">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4A703C" w:rsidRPr="00D95972" w:rsidRDefault="004A703C" w:rsidP="004A703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4A703C" w:rsidRPr="00D95972" w:rsidRDefault="004A703C" w:rsidP="004A703C">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4BB8" w14:textId="77777777" w:rsidR="004A703C" w:rsidRPr="00D95972" w:rsidRDefault="004A703C" w:rsidP="004A703C">
            <w:pPr>
              <w:rPr>
                <w:rFonts w:eastAsia="Batang" w:cs="Arial"/>
                <w:lang w:eastAsia="ko-KR"/>
              </w:rPr>
            </w:pPr>
          </w:p>
        </w:tc>
      </w:tr>
      <w:tr w:rsidR="004A703C"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8BD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609716C" w14:textId="1C737F3F" w:rsidR="004A703C" w:rsidRPr="00D95972" w:rsidRDefault="00376BE7" w:rsidP="004A703C">
            <w:pPr>
              <w:overflowPunct/>
              <w:autoSpaceDE/>
              <w:autoSpaceDN/>
              <w:adjustRightInd/>
              <w:textAlignment w:val="auto"/>
              <w:rPr>
                <w:rFonts w:cs="Arial"/>
                <w:lang w:val="en-US"/>
              </w:rPr>
            </w:pPr>
            <w:hyperlink r:id="rId373" w:history="1">
              <w:r w:rsidR="004A703C">
                <w:rPr>
                  <w:rStyle w:val="Hyperlink"/>
                </w:rPr>
                <w:t>C1-216929</w:t>
              </w:r>
            </w:hyperlink>
          </w:p>
        </w:tc>
        <w:tc>
          <w:tcPr>
            <w:tcW w:w="4191" w:type="dxa"/>
            <w:gridSpan w:val="3"/>
            <w:tcBorders>
              <w:top w:val="single" w:sz="4" w:space="0" w:color="auto"/>
              <w:bottom w:val="single" w:sz="4" w:space="0" w:color="auto"/>
            </w:tcBorders>
            <w:shd w:val="clear" w:color="auto" w:fill="FFFF00"/>
          </w:tcPr>
          <w:p w14:paraId="635132C5" w14:textId="138C09C4" w:rsidR="004A703C" w:rsidRPr="00D95972" w:rsidRDefault="004A703C" w:rsidP="004A703C">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536B" w14:textId="77777777" w:rsidR="004A703C" w:rsidRPr="00D95972" w:rsidRDefault="004A703C" w:rsidP="004A703C">
            <w:pPr>
              <w:rPr>
                <w:rFonts w:eastAsia="Batang" w:cs="Arial"/>
                <w:lang w:eastAsia="ko-KR"/>
              </w:rPr>
            </w:pPr>
          </w:p>
        </w:tc>
      </w:tr>
      <w:tr w:rsidR="004A703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61A8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784E8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6FFC38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CFD67A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A703C" w:rsidRPr="00D95972" w:rsidRDefault="004A703C" w:rsidP="004A703C">
            <w:pPr>
              <w:rPr>
                <w:rFonts w:eastAsia="Batang" w:cs="Arial"/>
                <w:lang w:eastAsia="ko-KR"/>
              </w:rPr>
            </w:pPr>
          </w:p>
        </w:tc>
      </w:tr>
      <w:tr w:rsidR="004A703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0E69D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400EA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BA7E9A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BB8B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A703C" w:rsidRPr="00D95972" w:rsidRDefault="004A703C" w:rsidP="004A703C">
            <w:pPr>
              <w:rPr>
                <w:rFonts w:eastAsia="Batang" w:cs="Arial"/>
                <w:lang w:eastAsia="ko-KR"/>
              </w:rPr>
            </w:pPr>
          </w:p>
        </w:tc>
      </w:tr>
      <w:tr w:rsidR="004A703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53A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78C28C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EE48F7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611E2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A703C" w:rsidRPr="00D95972" w:rsidRDefault="004A703C" w:rsidP="004A703C">
            <w:pPr>
              <w:rPr>
                <w:rFonts w:eastAsia="Batang" w:cs="Arial"/>
                <w:lang w:eastAsia="ko-KR"/>
              </w:rPr>
            </w:pPr>
          </w:p>
        </w:tc>
      </w:tr>
      <w:tr w:rsidR="004A703C"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A703C" w:rsidRPr="00D95972" w:rsidRDefault="004A703C" w:rsidP="004A703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233289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70E7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A703C" w:rsidRDefault="004A703C" w:rsidP="004A703C">
            <w:r w:rsidRPr="002276A6">
              <w:t>CT aspects of Enhancement for Proximity based Services in 5GS</w:t>
            </w:r>
          </w:p>
          <w:p w14:paraId="12E52906" w14:textId="0782F027" w:rsidR="004A703C" w:rsidRDefault="004A703C" w:rsidP="004A703C">
            <w:pPr>
              <w:rPr>
                <w:rFonts w:eastAsia="Batang" w:cs="Arial"/>
                <w:color w:val="000000"/>
                <w:lang w:eastAsia="ko-KR"/>
              </w:rPr>
            </w:pPr>
          </w:p>
          <w:p w14:paraId="4543C5E9" w14:textId="3A8D6CE1"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4A703C" w:rsidRPr="00D95972" w:rsidRDefault="004A703C" w:rsidP="004A703C">
            <w:pPr>
              <w:rPr>
                <w:rFonts w:eastAsia="Batang" w:cs="Arial"/>
                <w:color w:val="000000"/>
                <w:lang w:eastAsia="ko-KR"/>
              </w:rPr>
            </w:pPr>
          </w:p>
          <w:p w14:paraId="1063602E" w14:textId="77777777" w:rsidR="004A703C" w:rsidRPr="00D95972" w:rsidRDefault="004A703C" w:rsidP="004A703C">
            <w:pPr>
              <w:rPr>
                <w:rFonts w:eastAsia="Batang" w:cs="Arial"/>
                <w:lang w:eastAsia="ko-KR"/>
              </w:rPr>
            </w:pPr>
          </w:p>
        </w:tc>
      </w:tr>
      <w:tr w:rsidR="004A703C"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87F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0780F02" w14:textId="341775F9" w:rsidR="004A703C" w:rsidRPr="00D95972" w:rsidRDefault="004A703C" w:rsidP="004A703C">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4A703C" w:rsidRPr="00D95972" w:rsidRDefault="004A703C" w:rsidP="004A703C">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4A703C" w:rsidRPr="00D95972" w:rsidRDefault="004A703C" w:rsidP="004A703C">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4A703C" w:rsidRDefault="004A703C" w:rsidP="004A703C">
            <w:pPr>
              <w:rPr>
                <w:rFonts w:eastAsia="Batang" w:cs="Arial"/>
                <w:lang w:eastAsia="ko-KR"/>
              </w:rPr>
            </w:pPr>
            <w:r>
              <w:rPr>
                <w:rFonts w:eastAsia="Batang" w:cs="Arial"/>
                <w:lang w:eastAsia="ko-KR"/>
              </w:rPr>
              <w:t>Agreed</w:t>
            </w:r>
          </w:p>
          <w:p w14:paraId="741BBD63" w14:textId="77777777" w:rsidR="004A703C" w:rsidRDefault="004A703C" w:rsidP="004A703C">
            <w:pPr>
              <w:rPr>
                <w:rFonts w:eastAsia="Batang" w:cs="Arial"/>
                <w:lang w:eastAsia="ko-KR"/>
              </w:rPr>
            </w:pPr>
          </w:p>
          <w:p w14:paraId="0E0B93E6" w14:textId="77777777" w:rsidR="004A703C" w:rsidRDefault="004A703C" w:rsidP="004A703C">
            <w:pPr>
              <w:rPr>
                <w:rFonts w:eastAsia="Batang" w:cs="Arial"/>
                <w:lang w:eastAsia="ko-KR"/>
              </w:rPr>
            </w:pPr>
          </w:p>
          <w:p w14:paraId="7C980C4B" w14:textId="359AC886" w:rsidR="004A703C" w:rsidRDefault="004A703C" w:rsidP="004A703C">
            <w:pPr>
              <w:rPr>
                <w:rFonts w:eastAsia="Batang" w:cs="Arial"/>
                <w:lang w:eastAsia="ko-KR"/>
              </w:rPr>
            </w:pPr>
            <w:r>
              <w:rPr>
                <w:rFonts w:eastAsia="Batang" w:cs="Arial"/>
                <w:lang w:eastAsia="ko-KR"/>
              </w:rPr>
              <w:t>CAT D, no need to tick box</w:t>
            </w:r>
          </w:p>
          <w:p w14:paraId="701CA6DC"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54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7BE612" w14:textId="77777777" w:rsidR="004A703C" w:rsidRPr="00D95972" w:rsidRDefault="004A703C" w:rsidP="004A703C">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4A703C" w:rsidRPr="00D95972" w:rsidRDefault="004A703C" w:rsidP="004A703C">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4A703C" w:rsidRPr="00D95972" w:rsidRDefault="004A703C" w:rsidP="004A703C">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4A703C" w:rsidRDefault="004A703C" w:rsidP="004A703C">
            <w:pPr>
              <w:rPr>
                <w:rFonts w:cs="Arial"/>
              </w:rPr>
            </w:pPr>
            <w:r>
              <w:rPr>
                <w:rFonts w:cs="Arial"/>
              </w:rPr>
              <w:t>Agreed</w:t>
            </w:r>
          </w:p>
          <w:p w14:paraId="02B182D1" w14:textId="77777777" w:rsidR="004A703C" w:rsidRDefault="004A703C" w:rsidP="004A703C">
            <w:pPr>
              <w:rPr>
                <w:rFonts w:eastAsia="Batang" w:cs="Arial"/>
                <w:lang w:eastAsia="ko-KR"/>
              </w:rPr>
            </w:pPr>
          </w:p>
          <w:p w14:paraId="26995986" w14:textId="12C3F598" w:rsidR="004A703C" w:rsidRDefault="004A703C" w:rsidP="004A703C">
            <w:pPr>
              <w:rPr>
                <w:rFonts w:eastAsia="Batang" w:cs="Arial"/>
                <w:lang w:eastAsia="ko-KR"/>
              </w:rPr>
            </w:pPr>
            <w:r>
              <w:rPr>
                <w:rFonts w:eastAsia="Batang" w:cs="Arial"/>
                <w:lang w:eastAsia="ko-KR"/>
              </w:rPr>
              <w:t>Revision of C1-215732</w:t>
            </w:r>
          </w:p>
          <w:p w14:paraId="17A99A8E" w14:textId="77777777" w:rsidR="004A703C" w:rsidRPr="00D95972" w:rsidRDefault="004A703C" w:rsidP="004A703C">
            <w:pPr>
              <w:rPr>
                <w:rFonts w:eastAsia="Batang" w:cs="Arial"/>
                <w:lang w:eastAsia="ko-KR"/>
              </w:rPr>
            </w:pPr>
          </w:p>
        </w:tc>
      </w:tr>
      <w:tr w:rsidR="004A703C"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C635B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ABD753C" w14:textId="77777777" w:rsidR="004A703C" w:rsidRPr="00D95972" w:rsidRDefault="004A703C" w:rsidP="004A703C">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4A703C" w:rsidRPr="00D95972" w:rsidRDefault="004A703C" w:rsidP="004A703C">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4A703C" w:rsidRPr="00D95972" w:rsidRDefault="004A703C" w:rsidP="004A703C">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4A703C" w:rsidRDefault="004A703C" w:rsidP="004A703C">
            <w:pPr>
              <w:rPr>
                <w:rFonts w:cs="Arial"/>
              </w:rPr>
            </w:pPr>
            <w:r>
              <w:rPr>
                <w:rFonts w:cs="Arial"/>
              </w:rPr>
              <w:t>Agreed</w:t>
            </w:r>
          </w:p>
          <w:p w14:paraId="767484AD" w14:textId="77777777" w:rsidR="004A703C" w:rsidRDefault="004A703C" w:rsidP="004A703C">
            <w:pPr>
              <w:rPr>
                <w:rFonts w:eastAsia="Batang" w:cs="Arial"/>
                <w:lang w:eastAsia="ko-KR"/>
              </w:rPr>
            </w:pPr>
          </w:p>
          <w:p w14:paraId="472E1D8A" w14:textId="4266A27E" w:rsidR="004A703C" w:rsidRDefault="004A703C" w:rsidP="004A703C">
            <w:pPr>
              <w:rPr>
                <w:rFonts w:eastAsia="Batang" w:cs="Arial"/>
                <w:lang w:eastAsia="ko-KR"/>
              </w:rPr>
            </w:pPr>
            <w:r>
              <w:rPr>
                <w:rFonts w:eastAsia="Batang" w:cs="Arial"/>
                <w:lang w:eastAsia="ko-KR"/>
              </w:rPr>
              <w:t>Revision of C1-215617</w:t>
            </w:r>
          </w:p>
          <w:p w14:paraId="459D1B11" w14:textId="77777777" w:rsidR="004A703C" w:rsidRPr="00D95972" w:rsidRDefault="004A703C" w:rsidP="004A703C">
            <w:pPr>
              <w:rPr>
                <w:rFonts w:eastAsia="Batang" w:cs="Arial"/>
                <w:lang w:eastAsia="ko-KR"/>
              </w:rPr>
            </w:pPr>
          </w:p>
        </w:tc>
      </w:tr>
      <w:tr w:rsidR="004A703C"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7837E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B04A0A8" w14:textId="77777777" w:rsidR="004A703C" w:rsidRPr="00D95972" w:rsidRDefault="004A703C" w:rsidP="004A703C">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4A703C" w:rsidRPr="00D95972" w:rsidRDefault="004A703C" w:rsidP="004A703C">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4A703C" w:rsidRPr="00D95972" w:rsidRDefault="004A703C" w:rsidP="004A703C">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4A703C" w:rsidRDefault="004A703C" w:rsidP="004A703C">
            <w:pPr>
              <w:rPr>
                <w:rFonts w:cs="Arial"/>
              </w:rPr>
            </w:pPr>
            <w:r>
              <w:rPr>
                <w:rFonts w:cs="Arial"/>
              </w:rPr>
              <w:t>Agreed</w:t>
            </w:r>
          </w:p>
          <w:p w14:paraId="5C8AB3C5" w14:textId="77777777" w:rsidR="004A703C" w:rsidRDefault="004A703C" w:rsidP="004A703C">
            <w:pPr>
              <w:rPr>
                <w:rFonts w:eastAsia="Batang" w:cs="Arial"/>
                <w:lang w:eastAsia="ko-KR"/>
              </w:rPr>
            </w:pPr>
          </w:p>
          <w:p w14:paraId="1374D4F3" w14:textId="64C45F59" w:rsidR="004A703C" w:rsidRDefault="004A703C" w:rsidP="004A703C">
            <w:pPr>
              <w:rPr>
                <w:rFonts w:eastAsia="Batang" w:cs="Arial"/>
                <w:lang w:eastAsia="ko-KR"/>
              </w:rPr>
            </w:pPr>
            <w:r>
              <w:rPr>
                <w:rFonts w:eastAsia="Batang" w:cs="Arial"/>
                <w:lang w:eastAsia="ko-KR"/>
              </w:rPr>
              <w:t>Revision of C1-215827</w:t>
            </w:r>
          </w:p>
          <w:p w14:paraId="16591C86" w14:textId="77777777" w:rsidR="004A703C" w:rsidRPr="00D95972" w:rsidRDefault="004A703C" w:rsidP="004A703C">
            <w:pPr>
              <w:rPr>
                <w:rFonts w:eastAsia="Batang" w:cs="Arial"/>
                <w:lang w:eastAsia="ko-KR"/>
              </w:rPr>
            </w:pPr>
          </w:p>
        </w:tc>
      </w:tr>
      <w:tr w:rsidR="004A703C"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7EC2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0E9CB78" w14:textId="77777777" w:rsidR="004A703C" w:rsidRPr="00D95972" w:rsidRDefault="004A703C" w:rsidP="004A703C">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4A703C" w:rsidRPr="00D95972" w:rsidRDefault="004A703C" w:rsidP="004A703C">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4A703C" w:rsidRPr="00D95972" w:rsidRDefault="004A703C" w:rsidP="004A703C">
            <w:pPr>
              <w:rPr>
                <w:rFonts w:cs="Arial"/>
              </w:rPr>
            </w:pPr>
            <w:r>
              <w:rPr>
                <w:rFonts w:cs="Arial"/>
              </w:rPr>
              <w:t xml:space="preserve">CR 3683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4A703C" w:rsidRDefault="004A703C" w:rsidP="004A703C">
            <w:pPr>
              <w:rPr>
                <w:rFonts w:cs="Arial"/>
              </w:rPr>
            </w:pPr>
            <w:r>
              <w:rPr>
                <w:rFonts w:cs="Arial"/>
              </w:rPr>
              <w:lastRenderedPageBreak/>
              <w:t>Agreed</w:t>
            </w:r>
          </w:p>
          <w:p w14:paraId="34FCAA68" w14:textId="77777777" w:rsidR="004A703C" w:rsidRDefault="004A703C" w:rsidP="004A703C">
            <w:pPr>
              <w:rPr>
                <w:rFonts w:eastAsia="Batang" w:cs="Arial"/>
                <w:lang w:eastAsia="ko-KR"/>
              </w:rPr>
            </w:pPr>
          </w:p>
          <w:p w14:paraId="474D800D" w14:textId="0324C741" w:rsidR="004A703C" w:rsidRDefault="004A703C" w:rsidP="004A703C">
            <w:pPr>
              <w:rPr>
                <w:rFonts w:eastAsia="Batang" w:cs="Arial"/>
                <w:lang w:eastAsia="ko-KR"/>
              </w:rPr>
            </w:pPr>
            <w:r>
              <w:rPr>
                <w:rFonts w:eastAsia="Batang" w:cs="Arial"/>
                <w:lang w:eastAsia="ko-KR"/>
              </w:rPr>
              <w:t>Revision of C1-216013</w:t>
            </w:r>
          </w:p>
          <w:p w14:paraId="4B2F4751" w14:textId="77777777" w:rsidR="004A703C" w:rsidRPr="00D95972" w:rsidRDefault="004A703C" w:rsidP="004A703C">
            <w:pPr>
              <w:rPr>
                <w:rFonts w:eastAsia="Batang" w:cs="Arial"/>
                <w:lang w:eastAsia="ko-KR"/>
              </w:rPr>
            </w:pPr>
          </w:p>
        </w:tc>
      </w:tr>
      <w:tr w:rsidR="004A703C"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8886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9D6ED0"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1D9550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4511684"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4A703C" w:rsidRDefault="004A703C" w:rsidP="004A703C">
            <w:pPr>
              <w:rPr>
                <w:rFonts w:cs="Arial"/>
              </w:rPr>
            </w:pPr>
          </w:p>
        </w:tc>
      </w:tr>
      <w:tr w:rsidR="004A703C"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337D6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E5A38" w14:textId="77777777" w:rsidR="004A703C" w:rsidRPr="007C5FA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BD7372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A6C28A3"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4A703C" w:rsidRDefault="004A703C" w:rsidP="004A703C">
            <w:pPr>
              <w:rPr>
                <w:rFonts w:cs="Arial"/>
              </w:rPr>
            </w:pPr>
          </w:p>
        </w:tc>
      </w:tr>
      <w:tr w:rsidR="004A703C"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43AEE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C934CA" w14:textId="74A373E5" w:rsidR="004A703C" w:rsidRPr="00D95972" w:rsidRDefault="00376BE7" w:rsidP="004A703C">
            <w:pPr>
              <w:overflowPunct/>
              <w:autoSpaceDE/>
              <w:autoSpaceDN/>
              <w:adjustRightInd/>
              <w:textAlignment w:val="auto"/>
              <w:rPr>
                <w:rFonts w:cs="Arial"/>
                <w:lang w:val="en-US"/>
              </w:rPr>
            </w:pPr>
            <w:hyperlink r:id="rId374" w:history="1">
              <w:r w:rsidR="004A703C">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4A703C" w:rsidRPr="00D95972" w:rsidRDefault="004A703C" w:rsidP="004A703C">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4A703C" w:rsidRPr="00D95972" w:rsidRDefault="004A703C" w:rsidP="004A703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4A05" w14:textId="77777777" w:rsidR="004A703C" w:rsidRPr="00D95972" w:rsidRDefault="004A703C" w:rsidP="004A703C">
            <w:pPr>
              <w:rPr>
                <w:rFonts w:eastAsia="Batang" w:cs="Arial"/>
                <w:lang w:eastAsia="ko-KR"/>
              </w:rPr>
            </w:pPr>
          </w:p>
        </w:tc>
      </w:tr>
      <w:tr w:rsidR="004A703C"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8147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9C539E" w14:textId="06546B5A" w:rsidR="004A703C" w:rsidRPr="00D95972" w:rsidRDefault="00376BE7" w:rsidP="004A703C">
            <w:pPr>
              <w:overflowPunct/>
              <w:autoSpaceDE/>
              <w:autoSpaceDN/>
              <w:adjustRightInd/>
              <w:textAlignment w:val="auto"/>
              <w:rPr>
                <w:rFonts w:cs="Arial"/>
                <w:lang w:val="en-US"/>
              </w:rPr>
            </w:pPr>
            <w:hyperlink r:id="rId375" w:history="1">
              <w:r w:rsidR="004A703C">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4A703C" w:rsidRPr="00D95972" w:rsidRDefault="004A703C" w:rsidP="004A703C">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74E4" w14:textId="77777777" w:rsidR="004A703C" w:rsidRPr="00D95972" w:rsidRDefault="004A703C" w:rsidP="004A703C">
            <w:pPr>
              <w:rPr>
                <w:rFonts w:eastAsia="Batang" w:cs="Arial"/>
                <w:lang w:eastAsia="ko-KR"/>
              </w:rPr>
            </w:pPr>
          </w:p>
        </w:tc>
      </w:tr>
      <w:tr w:rsidR="004A703C"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122E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D8AE170" w14:textId="18944347" w:rsidR="004A703C" w:rsidRPr="00D95972" w:rsidRDefault="00376BE7" w:rsidP="004A703C">
            <w:pPr>
              <w:overflowPunct/>
              <w:autoSpaceDE/>
              <w:autoSpaceDN/>
              <w:adjustRightInd/>
              <w:textAlignment w:val="auto"/>
              <w:rPr>
                <w:rFonts w:cs="Arial"/>
                <w:lang w:val="en-US"/>
              </w:rPr>
            </w:pPr>
            <w:hyperlink r:id="rId376" w:history="1">
              <w:r w:rsidR="004A703C">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4A703C" w:rsidRPr="00D95972" w:rsidRDefault="004A703C" w:rsidP="004A703C">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4CAB" w14:textId="77777777" w:rsidR="004A703C" w:rsidRPr="00D95972" w:rsidRDefault="004A703C" w:rsidP="004A703C">
            <w:pPr>
              <w:rPr>
                <w:rFonts w:eastAsia="Batang" w:cs="Arial"/>
                <w:lang w:eastAsia="ko-KR"/>
              </w:rPr>
            </w:pPr>
          </w:p>
        </w:tc>
      </w:tr>
      <w:tr w:rsidR="004A703C"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5C24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3EC40D4" w14:textId="276634C1" w:rsidR="004A703C" w:rsidRPr="00D95972" w:rsidRDefault="00376BE7" w:rsidP="004A703C">
            <w:pPr>
              <w:overflowPunct/>
              <w:autoSpaceDE/>
              <w:autoSpaceDN/>
              <w:adjustRightInd/>
              <w:textAlignment w:val="auto"/>
              <w:rPr>
                <w:rFonts w:cs="Arial"/>
                <w:lang w:val="en-US"/>
              </w:rPr>
            </w:pPr>
            <w:hyperlink r:id="rId377" w:history="1">
              <w:r w:rsidR="004A703C">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4A703C" w:rsidRPr="00D95972" w:rsidRDefault="004A703C" w:rsidP="004A703C">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4A703C" w:rsidRPr="00D95972" w:rsidRDefault="004A703C" w:rsidP="004A703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4EA7" w14:textId="77777777" w:rsidR="004A703C" w:rsidRPr="00D95972" w:rsidRDefault="004A703C" w:rsidP="004A703C">
            <w:pPr>
              <w:rPr>
                <w:rFonts w:eastAsia="Batang" w:cs="Arial"/>
                <w:lang w:eastAsia="ko-KR"/>
              </w:rPr>
            </w:pPr>
          </w:p>
        </w:tc>
      </w:tr>
      <w:tr w:rsidR="004A703C"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A8D8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7BE4DC" w14:textId="7C383F01" w:rsidR="004A703C" w:rsidRPr="00D95972" w:rsidRDefault="00376BE7" w:rsidP="004A703C">
            <w:pPr>
              <w:overflowPunct/>
              <w:autoSpaceDE/>
              <w:autoSpaceDN/>
              <w:adjustRightInd/>
              <w:textAlignment w:val="auto"/>
              <w:rPr>
                <w:rFonts w:cs="Arial"/>
                <w:lang w:val="en-US"/>
              </w:rPr>
            </w:pPr>
            <w:hyperlink r:id="rId378" w:history="1">
              <w:r w:rsidR="004A703C">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4A703C" w:rsidRPr="00D95972" w:rsidRDefault="004A703C" w:rsidP="004A703C">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4A703C" w:rsidRPr="00D95972" w:rsidRDefault="004A703C" w:rsidP="004A703C">
            <w:pPr>
              <w:rPr>
                <w:rFonts w:eastAsia="Batang" w:cs="Arial"/>
                <w:lang w:eastAsia="ko-KR"/>
              </w:rPr>
            </w:pPr>
          </w:p>
        </w:tc>
      </w:tr>
      <w:tr w:rsidR="004A703C"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0455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242376B" w14:textId="7AE00AFA" w:rsidR="004A703C" w:rsidRPr="00D95972" w:rsidRDefault="00376BE7" w:rsidP="004A703C">
            <w:pPr>
              <w:overflowPunct/>
              <w:autoSpaceDE/>
              <w:autoSpaceDN/>
              <w:adjustRightInd/>
              <w:textAlignment w:val="auto"/>
              <w:rPr>
                <w:rFonts w:cs="Arial"/>
                <w:lang w:val="en-US"/>
              </w:rPr>
            </w:pPr>
            <w:hyperlink r:id="rId379" w:history="1">
              <w:r w:rsidR="004A703C">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4A703C" w:rsidRPr="00D95972" w:rsidRDefault="004A703C" w:rsidP="004A703C">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4A703C" w:rsidRPr="00D95972" w:rsidRDefault="004A703C" w:rsidP="004A703C">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68A3" w14:textId="77777777" w:rsidR="004A703C" w:rsidRPr="00D95972" w:rsidRDefault="004A703C" w:rsidP="004A703C">
            <w:pPr>
              <w:rPr>
                <w:rFonts w:eastAsia="Batang" w:cs="Arial"/>
                <w:lang w:eastAsia="ko-KR"/>
              </w:rPr>
            </w:pPr>
          </w:p>
        </w:tc>
      </w:tr>
      <w:tr w:rsidR="004A703C"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EA958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76E4F5" w14:textId="7682DF54" w:rsidR="004A703C" w:rsidRPr="00D95972" w:rsidRDefault="00376BE7" w:rsidP="004A703C">
            <w:pPr>
              <w:overflowPunct/>
              <w:autoSpaceDE/>
              <w:autoSpaceDN/>
              <w:adjustRightInd/>
              <w:textAlignment w:val="auto"/>
              <w:rPr>
                <w:rFonts w:cs="Arial"/>
                <w:lang w:val="en-US"/>
              </w:rPr>
            </w:pPr>
            <w:hyperlink r:id="rId380" w:history="1">
              <w:r w:rsidR="004A703C">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4A703C" w:rsidRPr="00D95972" w:rsidRDefault="004A703C" w:rsidP="004A703C">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7778" w14:textId="77777777" w:rsidR="004A703C" w:rsidRPr="00D95972" w:rsidRDefault="004A703C" w:rsidP="004A703C">
            <w:pPr>
              <w:rPr>
                <w:rFonts w:eastAsia="Batang" w:cs="Arial"/>
                <w:lang w:eastAsia="ko-KR"/>
              </w:rPr>
            </w:pPr>
          </w:p>
        </w:tc>
      </w:tr>
      <w:tr w:rsidR="004A703C"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38F9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7BF3762" w14:textId="096F55B9" w:rsidR="004A703C" w:rsidRPr="00D95972" w:rsidRDefault="00376BE7" w:rsidP="004A703C">
            <w:pPr>
              <w:overflowPunct/>
              <w:autoSpaceDE/>
              <w:autoSpaceDN/>
              <w:adjustRightInd/>
              <w:textAlignment w:val="auto"/>
              <w:rPr>
                <w:rFonts w:cs="Arial"/>
                <w:lang w:val="en-US"/>
              </w:rPr>
            </w:pPr>
            <w:hyperlink r:id="rId381" w:history="1">
              <w:r w:rsidR="004A703C">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4A703C" w:rsidRPr="00D95972" w:rsidRDefault="004A703C" w:rsidP="004A703C">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4A703C" w:rsidRPr="00D95972" w:rsidRDefault="004A703C" w:rsidP="004A703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B7D99" w14:textId="77777777" w:rsidR="004A703C" w:rsidRPr="00D95972" w:rsidRDefault="004A703C" w:rsidP="004A703C">
            <w:pPr>
              <w:rPr>
                <w:rFonts w:eastAsia="Batang" w:cs="Arial"/>
                <w:lang w:eastAsia="ko-KR"/>
              </w:rPr>
            </w:pPr>
          </w:p>
        </w:tc>
      </w:tr>
      <w:tr w:rsidR="004A703C"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F6A4D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E1D99B3" w14:textId="290F153C" w:rsidR="004A703C" w:rsidRPr="00D95972" w:rsidRDefault="00376BE7" w:rsidP="004A703C">
            <w:pPr>
              <w:overflowPunct/>
              <w:autoSpaceDE/>
              <w:autoSpaceDN/>
              <w:adjustRightInd/>
              <w:textAlignment w:val="auto"/>
              <w:rPr>
                <w:rFonts w:cs="Arial"/>
                <w:lang w:val="en-US"/>
              </w:rPr>
            </w:pPr>
            <w:hyperlink r:id="rId382" w:history="1">
              <w:r w:rsidR="004A703C">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4A703C" w:rsidRPr="00D95972" w:rsidRDefault="004A703C" w:rsidP="004A703C">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4A703C" w:rsidRPr="00D95972" w:rsidRDefault="004A703C" w:rsidP="004A703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2E0B" w14:textId="77777777" w:rsidR="004A703C" w:rsidRPr="00D95972" w:rsidRDefault="004A703C" w:rsidP="004A703C">
            <w:pPr>
              <w:rPr>
                <w:rFonts w:eastAsia="Batang" w:cs="Arial"/>
                <w:lang w:eastAsia="ko-KR"/>
              </w:rPr>
            </w:pPr>
          </w:p>
        </w:tc>
      </w:tr>
      <w:tr w:rsidR="004A703C"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788C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3AF4181" w14:textId="70254D17" w:rsidR="004A703C" w:rsidRPr="00D95972" w:rsidRDefault="00376BE7" w:rsidP="004A703C">
            <w:pPr>
              <w:overflowPunct/>
              <w:autoSpaceDE/>
              <w:autoSpaceDN/>
              <w:adjustRightInd/>
              <w:textAlignment w:val="auto"/>
              <w:rPr>
                <w:rFonts w:cs="Arial"/>
                <w:lang w:val="en-US"/>
              </w:rPr>
            </w:pPr>
            <w:hyperlink r:id="rId383" w:history="1">
              <w:r w:rsidR="004A703C">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4A703C" w:rsidRPr="00D95972" w:rsidRDefault="004A703C" w:rsidP="004A703C">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71B1" w14:textId="77777777" w:rsidR="004A703C" w:rsidRPr="00D95972" w:rsidRDefault="004A703C" w:rsidP="004A703C">
            <w:pPr>
              <w:rPr>
                <w:rFonts w:eastAsia="Batang" w:cs="Arial"/>
                <w:lang w:eastAsia="ko-KR"/>
              </w:rPr>
            </w:pPr>
          </w:p>
        </w:tc>
      </w:tr>
      <w:tr w:rsidR="004A703C"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522B63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FB4C1D5" w14:textId="27332766" w:rsidR="004A703C" w:rsidRPr="00D95972" w:rsidRDefault="00376BE7" w:rsidP="004A703C">
            <w:pPr>
              <w:overflowPunct/>
              <w:autoSpaceDE/>
              <w:autoSpaceDN/>
              <w:adjustRightInd/>
              <w:textAlignment w:val="auto"/>
              <w:rPr>
                <w:rFonts w:cs="Arial"/>
                <w:lang w:val="en-US"/>
              </w:rPr>
            </w:pPr>
            <w:hyperlink r:id="rId384" w:history="1">
              <w:r w:rsidR="004A703C">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4A703C" w:rsidRPr="00D95972" w:rsidRDefault="004A703C" w:rsidP="004A703C">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4A703C" w:rsidRPr="00D95972" w:rsidRDefault="004A703C" w:rsidP="004A703C">
            <w:pPr>
              <w:rPr>
                <w:rFonts w:eastAsia="Batang" w:cs="Arial"/>
                <w:lang w:eastAsia="ko-KR"/>
              </w:rPr>
            </w:pPr>
          </w:p>
        </w:tc>
      </w:tr>
      <w:tr w:rsidR="004A703C"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0E8A35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CF5F02" w14:textId="39018A6C" w:rsidR="004A703C" w:rsidRPr="00D95972" w:rsidRDefault="00376BE7" w:rsidP="004A703C">
            <w:pPr>
              <w:overflowPunct/>
              <w:autoSpaceDE/>
              <w:autoSpaceDN/>
              <w:adjustRightInd/>
              <w:textAlignment w:val="auto"/>
              <w:rPr>
                <w:rFonts w:cs="Arial"/>
                <w:lang w:val="en-US"/>
              </w:rPr>
            </w:pPr>
            <w:hyperlink r:id="rId385" w:history="1">
              <w:r w:rsidR="004A703C">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4A703C" w:rsidRPr="00D95972" w:rsidRDefault="004A703C" w:rsidP="004A703C">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4A703C" w:rsidRPr="00D95972" w:rsidRDefault="004A703C" w:rsidP="004A703C">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8A66" w14:textId="77777777" w:rsidR="004A703C" w:rsidRPr="00D95972" w:rsidRDefault="004A703C" w:rsidP="004A703C">
            <w:pPr>
              <w:rPr>
                <w:rFonts w:eastAsia="Batang" w:cs="Arial"/>
                <w:lang w:eastAsia="ko-KR"/>
              </w:rPr>
            </w:pPr>
          </w:p>
        </w:tc>
      </w:tr>
      <w:tr w:rsidR="004A703C"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4E7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B212F6" w14:textId="11935AC4" w:rsidR="004A703C" w:rsidRPr="00D95972" w:rsidRDefault="00376BE7" w:rsidP="004A703C">
            <w:pPr>
              <w:overflowPunct/>
              <w:autoSpaceDE/>
              <w:autoSpaceDN/>
              <w:adjustRightInd/>
              <w:textAlignment w:val="auto"/>
              <w:rPr>
                <w:rFonts w:cs="Arial"/>
                <w:lang w:val="en-US"/>
              </w:rPr>
            </w:pPr>
            <w:hyperlink r:id="rId386" w:history="1">
              <w:r w:rsidR="004A703C">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4A703C" w:rsidRPr="00D95972" w:rsidRDefault="004A703C" w:rsidP="004A703C">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4A703C" w:rsidRPr="00D95972" w:rsidRDefault="004A703C" w:rsidP="004A703C">
            <w:pPr>
              <w:rPr>
                <w:rFonts w:cs="Arial"/>
              </w:rPr>
            </w:pPr>
            <w:r>
              <w:rPr>
                <w:rFonts w:cs="Arial"/>
              </w:rPr>
              <w:t xml:space="preserve">CR 3776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6FF97" w14:textId="77777777" w:rsidR="004A703C" w:rsidRPr="00D95972" w:rsidRDefault="004A703C" w:rsidP="004A703C">
            <w:pPr>
              <w:rPr>
                <w:rFonts w:eastAsia="Batang" w:cs="Arial"/>
                <w:lang w:eastAsia="ko-KR"/>
              </w:rPr>
            </w:pPr>
          </w:p>
        </w:tc>
      </w:tr>
      <w:tr w:rsidR="004A703C"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E88D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84D301" w14:textId="0CC558FA" w:rsidR="004A703C" w:rsidRPr="00D95972" w:rsidRDefault="00376BE7" w:rsidP="004A703C">
            <w:pPr>
              <w:overflowPunct/>
              <w:autoSpaceDE/>
              <w:autoSpaceDN/>
              <w:adjustRightInd/>
              <w:textAlignment w:val="auto"/>
              <w:rPr>
                <w:rFonts w:cs="Arial"/>
                <w:lang w:val="en-US"/>
              </w:rPr>
            </w:pPr>
            <w:hyperlink r:id="rId387" w:history="1">
              <w:r w:rsidR="004A703C">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4A703C" w:rsidRPr="00D95972" w:rsidRDefault="004A703C" w:rsidP="004A703C">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C7080" w14:textId="77777777" w:rsidR="004A703C" w:rsidRPr="00D95972" w:rsidRDefault="004A703C" w:rsidP="004A703C">
            <w:pPr>
              <w:rPr>
                <w:rFonts w:eastAsia="Batang" w:cs="Arial"/>
                <w:lang w:eastAsia="ko-KR"/>
              </w:rPr>
            </w:pPr>
          </w:p>
        </w:tc>
      </w:tr>
      <w:tr w:rsidR="004A703C"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1F66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9D6610" w14:textId="1E377269" w:rsidR="004A703C" w:rsidRPr="00D95972" w:rsidRDefault="00376BE7" w:rsidP="004A703C">
            <w:pPr>
              <w:overflowPunct/>
              <w:autoSpaceDE/>
              <w:autoSpaceDN/>
              <w:adjustRightInd/>
              <w:textAlignment w:val="auto"/>
              <w:rPr>
                <w:rFonts w:cs="Arial"/>
                <w:lang w:val="en-US"/>
              </w:rPr>
            </w:pPr>
            <w:hyperlink r:id="rId388" w:history="1">
              <w:r w:rsidR="004A703C">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4A703C" w:rsidRPr="00D95972" w:rsidRDefault="004A703C" w:rsidP="004A703C">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A7AD" w14:textId="77777777" w:rsidR="004A703C" w:rsidRPr="00D95972" w:rsidRDefault="004A703C" w:rsidP="004A703C">
            <w:pPr>
              <w:rPr>
                <w:rFonts w:eastAsia="Batang" w:cs="Arial"/>
                <w:lang w:eastAsia="ko-KR"/>
              </w:rPr>
            </w:pPr>
          </w:p>
        </w:tc>
      </w:tr>
      <w:tr w:rsidR="004A703C"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72D78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C40C8B" w14:textId="033E2F56" w:rsidR="004A703C" w:rsidRPr="00D95972" w:rsidRDefault="00376BE7" w:rsidP="004A703C">
            <w:pPr>
              <w:overflowPunct/>
              <w:autoSpaceDE/>
              <w:autoSpaceDN/>
              <w:adjustRightInd/>
              <w:textAlignment w:val="auto"/>
              <w:rPr>
                <w:rFonts w:cs="Arial"/>
                <w:lang w:val="en-US"/>
              </w:rPr>
            </w:pPr>
            <w:hyperlink r:id="rId389" w:history="1">
              <w:r w:rsidR="004A703C">
                <w:rPr>
                  <w:rStyle w:val="Hyperlink"/>
                </w:rPr>
                <w:t>C1-2168</w:t>
              </w:r>
              <w:r w:rsidR="004A703C">
                <w:rPr>
                  <w:rStyle w:val="Hyperlink"/>
                </w:rPr>
                <w:t>5</w:t>
              </w:r>
              <w:r w:rsidR="004A703C">
                <w:rPr>
                  <w:rStyle w:val="Hyperlink"/>
                </w:rPr>
                <w:t>8</w:t>
              </w:r>
            </w:hyperlink>
          </w:p>
        </w:tc>
        <w:tc>
          <w:tcPr>
            <w:tcW w:w="4191" w:type="dxa"/>
            <w:gridSpan w:val="3"/>
            <w:tcBorders>
              <w:top w:val="single" w:sz="4" w:space="0" w:color="auto"/>
              <w:bottom w:val="single" w:sz="4" w:space="0" w:color="auto"/>
            </w:tcBorders>
            <w:shd w:val="clear" w:color="auto" w:fill="FFFF00"/>
          </w:tcPr>
          <w:p w14:paraId="682225E8" w14:textId="734811A2" w:rsidR="004A703C" w:rsidRPr="00D95972" w:rsidRDefault="004A703C" w:rsidP="004A703C">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4A703C" w:rsidRPr="00D95972" w:rsidRDefault="004A703C" w:rsidP="004A703C">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9E6" w14:textId="77777777" w:rsidR="004A703C" w:rsidRPr="00D95972" w:rsidRDefault="004A703C" w:rsidP="004A703C">
            <w:pPr>
              <w:rPr>
                <w:rFonts w:eastAsia="Batang" w:cs="Arial"/>
                <w:lang w:eastAsia="ko-KR"/>
              </w:rPr>
            </w:pPr>
          </w:p>
        </w:tc>
      </w:tr>
      <w:tr w:rsidR="004A703C"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B13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1E7EEF" w14:textId="71C11794" w:rsidR="004A703C" w:rsidRPr="00D95972" w:rsidRDefault="00376BE7" w:rsidP="004A703C">
            <w:pPr>
              <w:overflowPunct/>
              <w:autoSpaceDE/>
              <w:autoSpaceDN/>
              <w:adjustRightInd/>
              <w:textAlignment w:val="auto"/>
              <w:rPr>
                <w:rFonts w:cs="Arial"/>
                <w:lang w:val="en-US"/>
              </w:rPr>
            </w:pPr>
            <w:hyperlink r:id="rId390" w:history="1">
              <w:r w:rsidR="004A703C">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4A703C" w:rsidRPr="00D95972" w:rsidRDefault="004A703C" w:rsidP="004A703C">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4A703C" w:rsidRPr="00D95972" w:rsidRDefault="004A703C" w:rsidP="004A703C">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4F521" w14:textId="77777777" w:rsidR="004A703C" w:rsidRPr="00D95972" w:rsidRDefault="004A703C" w:rsidP="004A703C">
            <w:pPr>
              <w:rPr>
                <w:rFonts w:eastAsia="Batang" w:cs="Arial"/>
                <w:lang w:eastAsia="ko-KR"/>
              </w:rPr>
            </w:pPr>
          </w:p>
        </w:tc>
      </w:tr>
      <w:tr w:rsidR="004A703C"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8FF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CD2616" w14:textId="071A1146" w:rsidR="004A703C" w:rsidRPr="00D95972" w:rsidRDefault="00376BE7" w:rsidP="004A703C">
            <w:pPr>
              <w:overflowPunct/>
              <w:autoSpaceDE/>
              <w:autoSpaceDN/>
              <w:adjustRightInd/>
              <w:textAlignment w:val="auto"/>
              <w:rPr>
                <w:rFonts w:cs="Arial"/>
                <w:lang w:val="en-US"/>
              </w:rPr>
            </w:pPr>
            <w:hyperlink r:id="rId391" w:history="1">
              <w:r w:rsidR="004A703C">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4A703C" w:rsidRPr="00D95972" w:rsidRDefault="004A703C" w:rsidP="004A703C">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4A703C" w:rsidRPr="00D95972" w:rsidRDefault="004A703C" w:rsidP="004A703C">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BC341" w14:textId="73C8936C" w:rsidR="004A703C" w:rsidRPr="00D95972" w:rsidRDefault="004A703C" w:rsidP="004A703C">
            <w:pPr>
              <w:rPr>
                <w:rFonts w:eastAsia="Batang" w:cs="Arial"/>
                <w:lang w:eastAsia="ko-KR"/>
              </w:rPr>
            </w:pPr>
            <w:r>
              <w:rPr>
                <w:rFonts w:eastAsia="Batang" w:cs="Arial"/>
                <w:lang w:eastAsia="ko-KR"/>
              </w:rPr>
              <w:t>Cover page, incorrect work item code</w:t>
            </w:r>
          </w:p>
        </w:tc>
      </w:tr>
      <w:tr w:rsidR="004A703C"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B2ED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43BEE2" w14:textId="2F44B167" w:rsidR="004A703C" w:rsidRPr="00D95972" w:rsidRDefault="00376BE7" w:rsidP="004A703C">
            <w:pPr>
              <w:overflowPunct/>
              <w:autoSpaceDE/>
              <w:autoSpaceDN/>
              <w:adjustRightInd/>
              <w:textAlignment w:val="auto"/>
              <w:rPr>
                <w:rFonts w:cs="Arial"/>
                <w:lang w:val="en-US"/>
              </w:rPr>
            </w:pPr>
            <w:hyperlink r:id="rId392" w:history="1">
              <w:r w:rsidR="004A703C">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4A703C" w:rsidRPr="00D95972" w:rsidRDefault="004A703C" w:rsidP="004A703C">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4A703C" w:rsidRPr="00D95972" w:rsidRDefault="004A703C" w:rsidP="004A703C">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4A703C" w:rsidRPr="00D95972" w:rsidRDefault="004A703C" w:rsidP="004A703C">
            <w:pPr>
              <w:rPr>
                <w:rFonts w:eastAsia="Batang" w:cs="Arial"/>
                <w:lang w:eastAsia="ko-KR"/>
              </w:rPr>
            </w:pPr>
          </w:p>
        </w:tc>
      </w:tr>
      <w:tr w:rsidR="004A703C"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089B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2366EBB" w14:textId="5DC4F44A" w:rsidR="004A703C" w:rsidRPr="00D95972" w:rsidRDefault="00376BE7" w:rsidP="004A703C">
            <w:pPr>
              <w:overflowPunct/>
              <w:autoSpaceDE/>
              <w:autoSpaceDN/>
              <w:adjustRightInd/>
              <w:textAlignment w:val="auto"/>
              <w:rPr>
                <w:rFonts w:cs="Arial"/>
                <w:lang w:val="en-US"/>
              </w:rPr>
            </w:pPr>
            <w:hyperlink r:id="rId393" w:history="1">
              <w:r w:rsidR="004A703C">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4A703C" w:rsidRPr="00D95972" w:rsidRDefault="004A703C" w:rsidP="004A703C">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2A970" w14:textId="77777777" w:rsidR="004A703C" w:rsidRPr="00D95972" w:rsidRDefault="004A703C" w:rsidP="004A703C">
            <w:pPr>
              <w:rPr>
                <w:rFonts w:eastAsia="Batang" w:cs="Arial"/>
                <w:lang w:eastAsia="ko-KR"/>
              </w:rPr>
            </w:pPr>
          </w:p>
        </w:tc>
      </w:tr>
      <w:tr w:rsidR="004A703C"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41A3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21425F" w14:textId="481933A9" w:rsidR="004A703C" w:rsidRPr="00D95972" w:rsidRDefault="00376BE7" w:rsidP="004A703C">
            <w:pPr>
              <w:overflowPunct/>
              <w:autoSpaceDE/>
              <w:autoSpaceDN/>
              <w:adjustRightInd/>
              <w:textAlignment w:val="auto"/>
              <w:rPr>
                <w:rFonts w:cs="Arial"/>
                <w:lang w:val="en-US"/>
              </w:rPr>
            </w:pPr>
            <w:hyperlink r:id="rId394" w:history="1">
              <w:r w:rsidR="004A703C">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4A703C" w:rsidRPr="00D95972" w:rsidRDefault="004A703C" w:rsidP="004A703C">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FF50" w14:textId="77777777" w:rsidR="004A703C" w:rsidRPr="00D95972" w:rsidRDefault="004A703C" w:rsidP="004A703C">
            <w:pPr>
              <w:rPr>
                <w:rFonts w:eastAsia="Batang" w:cs="Arial"/>
                <w:lang w:eastAsia="ko-KR"/>
              </w:rPr>
            </w:pPr>
          </w:p>
        </w:tc>
      </w:tr>
      <w:tr w:rsidR="004A703C"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1416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BA73BD" w14:textId="5943279D" w:rsidR="004A703C" w:rsidRPr="00D95972" w:rsidRDefault="00376BE7" w:rsidP="004A703C">
            <w:pPr>
              <w:overflowPunct/>
              <w:autoSpaceDE/>
              <w:autoSpaceDN/>
              <w:adjustRightInd/>
              <w:textAlignment w:val="auto"/>
              <w:rPr>
                <w:rFonts w:cs="Arial"/>
                <w:lang w:val="en-US"/>
              </w:rPr>
            </w:pPr>
            <w:hyperlink r:id="rId395" w:history="1">
              <w:r w:rsidR="004A703C">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4A703C" w:rsidRPr="00D95972" w:rsidRDefault="004A703C" w:rsidP="004A703C">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4A703C" w:rsidRPr="00D95972" w:rsidRDefault="004A703C" w:rsidP="004A703C">
            <w:pPr>
              <w:rPr>
                <w:rFonts w:eastAsia="Batang" w:cs="Arial"/>
                <w:lang w:eastAsia="ko-KR"/>
              </w:rPr>
            </w:pPr>
          </w:p>
        </w:tc>
      </w:tr>
      <w:tr w:rsidR="004A703C"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500D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2CAFF4" w14:textId="121BDFAC" w:rsidR="004A703C" w:rsidRPr="00D95972" w:rsidRDefault="00376BE7" w:rsidP="004A703C">
            <w:pPr>
              <w:overflowPunct/>
              <w:autoSpaceDE/>
              <w:autoSpaceDN/>
              <w:adjustRightInd/>
              <w:textAlignment w:val="auto"/>
              <w:rPr>
                <w:rFonts w:cs="Arial"/>
                <w:lang w:val="en-US"/>
              </w:rPr>
            </w:pPr>
            <w:hyperlink r:id="rId396" w:history="1">
              <w:r w:rsidR="004A703C">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4A703C" w:rsidRPr="00D95972" w:rsidRDefault="004A703C" w:rsidP="004A703C">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4A703C" w:rsidRPr="00D95972" w:rsidRDefault="004A703C" w:rsidP="004A703C">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25339" w14:textId="77777777" w:rsidR="004A703C" w:rsidRPr="00D95972" w:rsidRDefault="004A703C" w:rsidP="004A703C">
            <w:pPr>
              <w:rPr>
                <w:rFonts w:eastAsia="Batang" w:cs="Arial"/>
                <w:lang w:eastAsia="ko-KR"/>
              </w:rPr>
            </w:pPr>
          </w:p>
        </w:tc>
      </w:tr>
      <w:tr w:rsidR="004A703C"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27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DB2316" w14:textId="007BA252" w:rsidR="004A703C" w:rsidRPr="00D95972" w:rsidRDefault="00376BE7" w:rsidP="004A703C">
            <w:pPr>
              <w:overflowPunct/>
              <w:autoSpaceDE/>
              <w:autoSpaceDN/>
              <w:adjustRightInd/>
              <w:textAlignment w:val="auto"/>
              <w:rPr>
                <w:rFonts w:cs="Arial"/>
                <w:lang w:val="en-US"/>
              </w:rPr>
            </w:pPr>
            <w:hyperlink r:id="rId397" w:history="1">
              <w:r w:rsidR="004A703C">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7FDE" w14:textId="77777777" w:rsidR="004A703C" w:rsidRPr="00D95972" w:rsidRDefault="004A703C" w:rsidP="004A703C">
            <w:pPr>
              <w:rPr>
                <w:rFonts w:eastAsia="Batang" w:cs="Arial"/>
                <w:lang w:eastAsia="ko-KR"/>
              </w:rPr>
            </w:pPr>
          </w:p>
        </w:tc>
      </w:tr>
      <w:tr w:rsidR="004A703C"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A9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F588D35" w14:textId="603C0DB9" w:rsidR="004A703C" w:rsidRPr="00D95972" w:rsidRDefault="00376BE7" w:rsidP="004A703C">
            <w:pPr>
              <w:overflowPunct/>
              <w:autoSpaceDE/>
              <w:autoSpaceDN/>
              <w:adjustRightInd/>
              <w:textAlignment w:val="auto"/>
              <w:rPr>
                <w:rFonts w:cs="Arial"/>
                <w:lang w:val="en-US"/>
              </w:rPr>
            </w:pPr>
            <w:hyperlink r:id="rId398" w:history="1">
              <w:r w:rsidR="004A703C">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4A703C" w:rsidRPr="00D95972" w:rsidRDefault="004A703C" w:rsidP="004A703C">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3FEF1" w14:textId="77777777" w:rsidR="004A703C" w:rsidRPr="00D95972" w:rsidRDefault="004A703C" w:rsidP="004A703C">
            <w:pPr>
              <w:rPr>
                <w:rFonts w:eastAsia="Batang" w:cs="Arial"/>
                <w:lang w:eastAsia="ko-KR"/>
              </w:rPr>
            </w:pPr>
          </w:p>
        </w:tc>
      </w:tr>
      <w:tr w:rsidR="004A703C"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56D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76A07C" w14:textId="3B70CDC6" w:rsidR="004A703C" w:rsidRPr="00D95972" w:rsidRDefault="00376BE7" w:rsidP="004A703C">
            <w:pPr>
              <w:overflowPunct/>
              <w:autoSpaceDE/>
              <w:autoSpaceDN/>
              <w:adjustRightInd/>
              <w:textAlignment w:val="auto"/>
              <w:rPr>
                <w:rFonts w:cs="Arial"/>
                <w:lang w:val="en-US"/>
              </w:rPr>
            </w:pPr>
            <w:hyperlink r:id="rId399" w:history="1">
              <w:r w:rsidR="004A703C">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4A703C" w:rsidRPr="00D95972" w:rsidRDefault="004A703C" w:rsidP="004A703C">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4A703C" w:rsidRPr="00D95972" w:rsidRDefault="004A703C" w:rsidP="004A703C">
            <w:pPr>
              <w:rPr>
                <w:rFonts w:eastAsia="Batang" w:cs="Arial"/>
                <w:lang w:eastAsia="ko-KR"/>
              </w:rPr>
            </w:pPr>
          </w:p>
        </w:tc>
      </w:tr>
      <w:tr w:rsidR="004A703C"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F4629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476EDBB" w14:textId="329D89B6" w:rsidR="004A703C" w:rsidRPr="00D95972" w:rsidRDefault="00376BE7" w:rsidP="004A703C">
            <w:pPr>
              <w:overflowPunct/>
              <w:autoSpaceDE/>
              <w:autoSpaceDN/>
              <w:adjustRightInd/>
              <w:textAlignment w:val="auto"/>
              <w:rPr>
                <w:rFonts w:cs="Arial"/>
                <w:lang w:val="en-US"/>
              </w:rPr>
            </w:pPr>
            <w:hyperlink r:id="rId400" w:history="1">
              <w:r w:rsidR="004A703C">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4A703C" w:rsidRPr="00D95972" w:rsidRDefault="004A703C" w:rsidP="004A703C">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4A703C" w:rsidRPr="00D95972" w:rsidRDefault="004A703C" w:rsidP="004A703C">
            <w:pPr>
              <w:rPr>
                <w:rFonts w:eastAsia="Batang" w:cs="Arial"/>
                <w:lang w:eastAsia="ko-KR"/>
              </w:rPr>
            </w:pPr>
          </w:p>
        </w:tc>
      </w:tr>
      <w:tr w:rsidR="004A703C"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73DD3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FAA95A" w14:textId="28E5D372" w:rsidR="004A703C" w:rsidRPr="00D95972" w:rsidRDefault="00376BE7" w:rsidP="004A703C">
            <w:pPr>
              <w:overflowPunct/>
              <w:autoSpaceDE/>
              <w:autoSpaceDN/>
              <w:adjustRightInd/>
              <w:textAlignment w:val="auto"/>
              <w:rPr>
                <w:rFonts w:cs="Arial"/>
                <w:lang w:val="en-US"/>
              </w:rPr>
            </w:pPr>
            <w:hyperlink r:id="rId401" w:history="1">
              <w:r w:rsidR="004A703C">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4A703C" w:rsidRPr="00D95972" w:rsidRDefault="004A703C" w:rsidP="004A703C">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4A703C" w:rsidRPr="00D95972" w:rsidRDefault="004A703C" w:rsidP="004A703C">
            <w:pPr>
              <w:rPr>
                <w:rFonts w:eastAsia="Batang" w:cs="Arial"/>
                <w:lang w:eastAsia="ko-KR"/>
              </w:rPr>
            </w:pPr>
          </w:p>
        </w:tc>
      </w:tr>
      <w:tr w:rsidR="004A703C"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DB47D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60FC11" w14:textId="25A4B4FA" w:rsidR="004A703C" w:rsidRPr="00D95972" w:rsidRDefault="00376BE7" w:rsidP="004A703C">
            <w:pPr>
              <w:overflowPunct/>
              <w:autoSpaceDE/>
              <w:autoSpaceDN/>
              <w:adjustRightInd/>
              <w:textAlignment w:val="auto"/>
              <w:rPr>
                <w:rFonts w:cs="Arial"/>
                <w:lang w:val="en-US"/>
              </w:rPr>
            </w:pPr>
            <w:hyperlink r:id="rId402" w:history="1">
              <w:r w:rsidR="004A703C">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4A703C" w:rsidRPr="00D95972" w:rsidRDefault="004A703C" w:rsidP="004A703C">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4A703C" w:rsidRPr="00D95972" w:rsidRDefault="004A703C" w:rsidP="004A703C">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4A703C" w:rsidRPr="00D95972" w:rsidRDefault="004A703C" w:rsidP="004A703C">
            <w:pPr>
              <w:rPr>
                <w:rFonts w:eastAsia="Batang" w:cs="Arial"/>
                <w:lang w:eastAsia="ko-KR"/>
              </w:rPr>
            </w:pPr>
          </w:p>
        </w:tc>
      </w:tr>
      <w:tr w:rsidR="004A703C"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14331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7DE20" w14:textId="13C464BC" w:rsidR="004A703C" w:rsidRPr="00D95972" w:rsidRDefault="00376BE7" w:rsidP="004A703C">
            <w:pPr>
              <w:overflowPunct/>
              <w:autoSpaceDE/>
              <w:autoSpaceDN/>
              <w:adjustRightInd/>
              <w:textAlignment w:val="auto"/>
              <w:rPr>
                <w:rFonts w:cs="Arial"/>
                <w:lang w:val="en-US"/>
              </w:rPr>
            </w:pPr>
            <w:hyperlink r:id="rId403" w:history="1">
              <w:r w:rsidR="004A703C">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4A703C" w:rsidRPr="00D95972" w:rsidRDefault="004A703C" w:rsidP="004A703C">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0BD13" w14:textId="77777777" w:rsidR="004A703C" w:rsidRPr="00D95972" w:rsidRDefault="004A703C" w:rsidP="004A703C">
            <w:pPr>
              <w:rPr>
                <w:rFonts w:eastAsia="Batang" w:cs="Arial"/>
                <w:lang w:eastAsia="ko-KR"/>
              </w:rPr>
            </w:pPr>
          </w:p>
        </w:tc>
      </w:tr>
      <w:tr w:rsidR="004A703C"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B3AB5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C125D0" w14:textId="7693BA02" w:rsidR="004A703C" w:rsidRPr="00D95972" w:rsidRDefault="00376BE7" w:rsidP="004A703C">
            <w:pPr>
              <w:overflowPunct/>
              <w:autoSpaceDE/>
              <w:autoSpaceDN/>
              <w:adjustRightInd/>
              <w:textAlignment w:val="auto"/>
              <w:rPr>
                <w:rFonts w:cs="Arial"/>
                <w:lang w:val="en-US"/>
              </w:rPr>
            </w:pPr>
            <w:hyperlink r:id="rId404" w:history="1">
              <w:r w:rsidR="004A703C">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4A703C" w:rsidRPr="00D95972" w:rsidRDefault="004A703C" w:rsidP="004A703C">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41F0" w14:textId="77777777" w:rsidR="004A703C" w:rsidRPr="00D95972" w:rsidRDefault="004A703C" w:rsidP="004A703C">
            <w:pPr>
              <w:rPr>
                <w:rFonts w:eastAsia="Batang" w:cs="Arial"/>
                <w:lang w:eastAsia="ko-KR"/>
              </w:rPr>
            </w:pPr>
          </w:p>
        </w:tc>
      </w:tr>
      <w:tr w:rsidR="004A703C"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1B98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6B61C26" w14:textId="0471A059" w:rsidR="004A703C" w:rsidRPr="00D95972" w:rsidRDefault="00376BE7" w:rsidP="004A703C">
            <w:pPr>
              <w:overflowPunct/>
              <w:autoSpaceDE/>
              <w:autoSpaceDN/>
              <w:adjustRightInd/>
              <w:textAlignment w:val="auto"/>
              <w:rPr>
                <w:rFonts w:cs="Arial"/>
                <w:lang w:val="en-US"/>
              </w:rPr>
            </w:pPr>
            <w:hyperlink r:id="rId405" w:history="1">
              <w:r w:rsidR="004A703C">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4A703C" w:rsidRPr="00D95972" w:rsidRDefault="004A703C" w:rsidP="004A703C">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13F3E" w14:textId="77777777" w:rsidR="004A703C" w:rsidRPr="00D95972" w:rsidRDefault="004A703C" w:rsidP="004A703C">
            <w:pPr>
              <w:rPr>
                <w:rFonts w:eastAsia="Batang" w:cs="Arial"/>
                <w:lang w:eastAsia="ko-KR"/>
              </w:rPr>
            </w:pPr>
          </w:p>
        </w:tc>
      </w:tr>
      <w:tr w:rsidR="004A703C"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8557D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C0CE71" w14:textId="212EA198" w:rsidR="004A703C" w:rsidRPr="00D95972" w:rsidRDefault="00376BE7" w:rsidP="004A703C">
            <w:pPr>
              <w:overflowPunct/>
              <w:autoSpaceDE/>
              <w:autoSpaceDN/>
              <w:adjustRightInd/>
              <w:textAlignment w:val="auto"/>
              <w:rPr>
                <w:rFonts w:cs="Arial"/>
                <w:lang w:val="en-US"/>
              </w:rPr>
            </w:pPr>
            <w:hyperlink r:id="rId406" w:history="1">
              <w:r w:rsidR="004A703C">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4A703C" w:rsidRPr="00D95972" w:rsidRDefault="004A703C" w:rsidP="004A703C">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9029" w14:textId="77777777" w:rsidR="004A703C" w:rsidRPr="00D95972" w:rsidRDefault="004A703C" w:rsidP="004A703C">
            <w:pPr>
              <w:rPr>
                <w:rFonts w:eastAsia="Batang" w:cs="Arial"/>
                <w:lang w:eastAsia="ko-KR"/>
              </w:rPr>
            </w:pPr>
          </w:p>
        </w:tc>
      </w:tr>
      <w:tr w:rsidR="004A703C"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440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4A2FC4" w14:textId="134EEAC0" w:rsidR="004A703C" w:rsidRPr="00D95972" w:rsidRDefault="00376BE7" w:rsidP="004A703C">
            <w:pPr>
              <w:overflowPunct/>
              <w:autoSpaceDE/>
              <w:autoSpaceDN/>
              <w:adjustRightInd/>
              <w:textAlignment w:val="auto"/>
              <w:rPr>
                <w:rFonts w:cs="Arial"/>
                <w:lang w:val="en-US"/>
              </w:rPr>
            </w:pPr>
            <w:hyperlink r:id="rId407" w:history="1">
              <w:r w:rsidR="004A703C">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4A703C" w:rsidRPr="00D95972" w:rsidRDefault="004A703C" w:rsidP="004A703C">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4A703C" w:rsidRPr="00D95972" w:rsidRDefault="004A703C" w:rsidP="004A703C">
            <w:pPr>
              <w:rPr>
                <w:rFonts w:eastAsia="Batang" w:cs="Arial"/>
                <w:lang w:eastAsia="ko-KR"/>
              </w:rPr>
            </w:pPr>
          </w:p>
        </w:tc>
      </w:tr>
      <w:tr w:rsidR="004A703C"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9F953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2B6F1C" w14:textId="407AB4F7" w:rsidR="004A703C" w:rsidRPr="00D95972" w:rsidRDefault="00376BE7" w:rsidP="004A703C">
            <w:pPr>
              <w:overflowPunct/>
              <w:autoSpaceDE/>
              <w:autoSpaceDN/>
              <w:adjustRightInd/>
              <w:textAlignment w:val="auto"/>
              <w:rPr>
                <w:rFonts w:cs="Arial"/>
                <w:lang w:val="en-US"/>
              </w:rPr>
            </w:pPr>
            <w:hyperlink r:id="rId408" w:history="1">
              <w:r w:rsidR="004A703C">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4A703C" w:rsidRPr="00D95972" w:rsidRDefault="004A703C" w:rsidP="004A703C">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272CF" w14:textId="77777777" w:rsidR="004A703C" w:rsidRPr="00D95972" w:rsidRDefault="004A703C" w:rsidP="004A703C">
            <w:pPr>
              <w:rPr>
                <w:rFonts w:eastAsia="Batang" w:cs="Arial"/>
                <w:lang w:eastAsia="ko-KR"/>
              </w:rPr>
            </w:pPr>
          </w:p>
        </w:tc>
      </w:tr>
      <w:tr w:rsidR="004A703C"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BB2E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CFBB223" w14:textId="749914D5" w:rsidR="004A703C" w:rsidRPr="00D95972" w:rsidRDefault="00376BE7" w:rsidP="004A703C">
            <w:pPr>
              <w:overflowPunct/>
              <w:autoSpaceDE/>
              <w:autoSpaceDN/>
              <w:adjustRightInd/>
              <w:textAlignment w:val="auto"/>
              <w:rPr>
                <w:rFonts w:cs="Arial"/>
                <w:lang w:val="en-US"/>
              </w:rPr>
            </w:pPr>
            <w:hyperlink r:id="rId409" w:history="1">
              <w:r w:rsidR="004A703C">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4A703C" w:rsidRPr="00D95972" w:rsidRDefault="004A703C" w:rsidP="004A703C">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4A703C" w:rsidRPr="00D95972" w:rsidRDefault="004A703C" w:rsidP="004A703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16C56" w14:textId="77777777" w:rsidR="004A703C" w:rsidRPr="00D95972" w:rsidRDefault="004A703C" w:rsidP="004A703C">
            <w:pPr>
              <w:rPr>
                <w:rFonts w:eastAsia="Batang" w:cs="Arial"/>
                <w:lang w:eastAsia="ko-KR"/>
              </w:rPr>
            </w:pPr>
          </w:p>
        </w:tc>
      </w:tr>
      <w:tr w:rsidR="004A703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647D7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C2E81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BA251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62CFAE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A703C" w:rsidRPr="00D95972" w:rsidRDefault="004A703C" w:rsidP="004A703C">
            <w:pPr>
              <w:rPr>
                <w:rFonts w:eastAsia="Batang" w:cs="Arial"/>
                <w:lang w:eastAsia="ko-KR"/>
              </w:rPr>
            </w:pPr>
          </w:p>
        </w:tc>
      </w:tr>
      <w:tr w:rsidR="004A703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8D8CD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043F02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77A11C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08E81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A703C" w:rsidRPr="00D95972" w:rsidRDefault="004A703C" w:rsidP="004A703C">
            <w:pPr>
              <w:rPr>
                <w:rFonts w:eastAsia="Batang" w:cs="Arial"/>
                <w:lang w:eastAsia="ko-KR"/>
              </w:rPr>
            </w:pPr>
          </w:p>
        </w:tc>
      </w:tr>
      <w:tr w:rsidR="004A703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2493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2FE21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CDD67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AA5D9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A703C" w:rsidRPr="00D95972" w:rsidRDefault="004A703C" w:rsidP="004A703C">
            <w:pPr>
              <w:rPr>
                <w:rFonts w:eastAsia="Batang" w:cs="Arial"/>
                <w:lang w:eastAsia="ko-KR"/>
              </w:rPr>
            </w:pPr>
          </w:p>
        </w:tc>
      </w:tr>
      <w:tr w:rsidR="004A703C"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A703C" w:rsidRPr="00D95972" w:rsidRDefault="004A703C" w:rsidP="004A703C">
            <w:pPr>
              <w:rPr>
                <w:rFonts w:cs="Arial"/>
              </w:rPr>
            </w:pPr>
            <w:r>
              <w:t>eV2XAPP</w:t>
            </w:r>
          </w:p>
        </w:tc>
        <w:tc>
          <w:tcPr>
            <w:tcW w:w="1088" w:type="dxa"/>
            <w:tcBorders>
              <w:top w:val="single" w:sz="4" w:space="0" w:color="auto"/>
              <w:bottom w:val="single" w:sz="4" w:space="0" w:color="auto"/>
            </w:tcBorders>
          </w:tcPr>
          <w:p w14:paraId="3814823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5D50F04"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2142A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A703C" w:rsidRDefault="004A703C" w:rsidP="004A703C">
            <w:r w:rsidRPr="002276A6">
              <w:t>CT aspects of Enhanced application layer support for V2X services</w:t>
            </w:r>
          </w:p>
          <w:p w14:paraId="0342D7F0" w14:textId="77777777" w:rsidR="004A703C" w:rsidRDefault="004A703C" w:rsidP="004A703C">
            <w:pPr>
              <w:rPr>
                <w:rFonts w:eastAsia="Batang" w:cs="Arial"/>
                <w:color w:val="000000"/>
                <w:lang w:eastAsia="ko-KR"/>
              </w:rPr>
            </w:pPr>
          </w:p>
          <w:p w14:paraId="3662B70E" w14:textId="77777777" w:rsidR="004A703C" w:rsidRPr="00D95972" w:rsidRDefault="004A703C" w:rsidP="004A703C">
            <w:pPr>
              <w:rPr>
                <w:rFonts w:eastAsia="Batang" w:cs="Arial"/>
                <w:color w:val="000000"/>
                <w:lang w:eastAsia="ko-KR"/>
              </w:rPr>
            </w:pPr>
          </w:p>
          <w:p w14:paraId="041555A8" w14:textId="77777777" w:rsidR="004A703C" w:rsidRPr="00D95972" w:rsidRDefault="004A703C" w:rsidP="004A703C">
            <w:pPr>
              <w:rPr>
                <w:rFonts w:eastAsia="Batang" w:cs="Arial"/>
                <w:lang w:eastAsia="ko-KR"/>
              </w:rPr>
            </w:pPr>
          </w:p>
        </w:tc>
      </w:tr>
      <w:tr w:rsidR="004A703C"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48ED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1CA3A" w14:textId="77777777" w:rsidR="004A703C" w:rsidRPr="00D95972" w:rsidRDefault="00376BE7" w:rsidP="004A703C">
            <w:pPr>
              <w:overflowPunct/>
              <w:autoSpaceDE/>
              <w:autoSpaceDN/>
              <w:adjustRightInd/>
              <w:textAlignment w:val="auto"/>
              <w:rPr>
                <w:rFonts w:cs="Arial"/>
                <w:lang w:val="en-US"/>
              </w:rPr>
            </w:pPr>
            <w:hyperlink r:id="rId410" w:history="1">
              <w:r w:rsidR="004A703C">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4A703C" w:rsidRPr="00D95972" w:rsidRDefault="004A703C" w:rsidP="004A703C">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4A703C" w:rsidRPr="00D95972" w:rsidRDefault="004A703C" w:rsidP="004A703C">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8588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FDBB47E" w14:textId="77777777" w:rsidR="004A703C" w:rsidRPr="00D95972" w:rsidRDefault="00376BE7" w:rsidP="004A703C">
            <w:pPr>
              <w:overflowPunct/>
              <w:autoSpaceDE/>
              <w:autoSpaceDN/>
              <w:adjustRightInd/>
              <w:textAlignment w:val="auto"/>
              <w:rPr>
                <w:rFonts w:cs="Arial"/>
                <w:lang w:val="en-US"/>
              </w:rPr>
            </w:pPr>
            <w:hyperlink r:id="rId411" w:history="1">
              <w:r w:rsidR="004A703C">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4A703C" w:rsidRPr="00D95972" w:rsidRDefault="004A703C" w:rsidP="004A703C">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4A703C" w:rsidRPr="00D95972" w:rsidRDefault="004A703C" w:rsidP="004A703C">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CEC4A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E27499" w14:textId="77777777" w:rsidR="004A703C" w:rsidRPr="00D95972" w:rsidRDefault="00376BE7" w:rsidP="004A703C">
            <w:pPr>
              <w:overflowPunct/>
              <w:autoSpaceDE/>
              <w:autoSpaceDN/>
              <w:adjustRightInd/>
              <w:textAlignment w:val="auto"/>
              <w:rPr>
                <w:rFonts w:cs="Arial"/>
                <w:lang w:val="en-US"/>
              </w:rPr>
            </w:pPr>
            <w:hyperlink r:id="rId412" w:history="1">
              <w:r w:rsidR="004A703C">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4A703C" w:rsidRPr="00D95972" w:rsidRDefault="004A703C" w:rsidP="004A703C">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4A703C" w:rsidRPr="00D95972" w:rsidRDefault="004A703C" w:rsidP="004A703C">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283A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6B88A7" w14:textId="77777777" w:rsidR="004A703C" w:rsidRPr="00D95972" w:rsidRDefault="00376BE7" w:rsidP="004A703C">
            <w:pPr>
              <w:overflowPunct/>
              <w:autoSpaceDE/>
              <w:autoSpaceDN/>
              <w:adjustRightInd/>
              <w:textAlignment w:val="auto"/>
              <w:rPr>
                <w:rFonts w:cs="Arial"/>
                <w:lang w:val="en-US"/>
              </w:rPr>
            </w:pPr>
            <w:hyperlink r:id="rId413" w:history="1">
              <w:r w:rsidR="004A703C">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4A703C" w:rsidRPr="00D95972" w:rsidRDefault="004A703C" w:rsidP="004A703C">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4A703C" w:rsidRPr="00D95972" w:rsidRDefault="004A703C" w:rsidP="004A703C">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BFC42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D4EE19" w14:textId="77777777" w:rsidR="004A703C" w:rsidRPr="00D95972" w:rsidRDefault="00376BE7" w:rsidP="004A703C">
            <w:pPr>
              <w:overflowPunct/>
              <w:autoSpaceDE/>
              <w:autoSpaceDN/>
              <w:adjustRightInd/>
              <w:textAlignment w:val="auto"/>
              <w:rPr>
                <w:rFonts w:cs="Arial"/>
                <w:lang w:val="en-US"/>
              </w:rPr>
            </w:pPr>
            <w:hyperlink r:id="rId414" w:history="1">
              <w:r w:rsidR="004A703C">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4A703C" w:rsidRPr="00D95972" w:rsidRDefault="004A703C" w:rsidP="004A703C">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4A703C" w:rsidRPr="00D95972" w:rsidRDefault="004A703C" w:rsidP="004A703C">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9A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087AED" w14:textId="77777777" w:rsidR="004A703C" w:rsidRPr="00D95972" w:rsidRDefault="00376BE7" w:rsidP="004A703C">
            <w:pPr>
              <w:overflowPunct/>
              <w:autoSpaceDE/>
              <w:autoSpaceDN/>
              <w:adjustRightInd/>
              <w:textAlignment w:val="auto"/>
              <w:rPr>
                <w:rFonts w:cs="Arial"/>
                <w:lang w:val="en-US"/>
              </w:rPr>
            </w:pPr>
            <w:hyperlink r:id="rId415" w:history="1">
              <w:r w:rsidR="004A703C">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4A703C" w:rsidRPr="00D95972" w:rsidRDefault="004A703C" w:rsidP="004A703C">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4A703C" w:rsidRPr="00D95972" w:rsidRDefault="004A703C" w:rsidP="004A703C">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4A703C" w:rsidRPr="00D95972" w:rsidRDefault="004A703C" w:rsidP="004A703C">
            <w:pPr>
              <w:rPr>
                <w:rFonts w:eastAsia="Batang" w:cs="Arial"/>
                <w:lang w:eastAsia="ko-KR"/>
              </w:rPr>
            </w:pPr>
            <w:r w:rsidRPr="00617E66">
              <w:rPr>
                <w:rFonts w:eastAsia="Batang" w:cs="Arial"/>
                <w:lang w:eastAsia="ko-KR"/>
              </w:rPr>
              <w:t>Agreed</w:t>
            </w:r>
          </w:p>
        </w:tc>
      </w:tr>
      <w:tr w:rsidR="004A703C"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BB93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1084843" w14:textId="77777777" w:rsidR="004A703C" w:rsidRPr="00D95972" w:rsidRDefault="004A703C" w:rsidP="004A703C">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4A703C" w:rsidRPr="00D95972" w:rsidRDefault="004A703C" w:rsidP="004A703C">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4A703C" w:rsidRPr="00D95972" w:rsidRDefault="004A703C" w:rsidP="004A703C">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4A703C" w:rsidRDefault="004A703C" w:rsidP="004A703C">
            <w:pPr>
              <w:rPr>
                <w:rFonts w:cs="Arial"/>
              </w:rPr>
            </w:pPr>
            <w:r>
              <w:rPr>
                <w:rFonts w:cs="Arial"/>
              </w:rPr>
              <w:t>Agreed</w:t>
            </w:r>
          </w:p>
          <w:p w14:paraId="6DCE77A7" w14:textId="77777777" w:rsidR="004A703C" w:rsidRDefault="004A703C" w:rsidP="004A703C">
            <w:pPr>
              <w:rPr>
                <w:rFonts w:eastAsia="Batang" w:cs="Arial"/>
                <w:lang w:eastAsia="ko-KR"/>
              </w:rPr>
            </w:pPr>
          </w:p>
          <w:p w14:paraId="01B59BA9" w14:textId="63D7EDE6" w:rsidR="004A703C" w:rsidRDefault="004A703C" w:rsidP="004A703C">
            <w:pPr>
              <w:rPr>
                <w:rFonts w:eastAsia="Batang" w:cs="Arial"/>
                <w:lang w:eastAsia="ko-KR"/>
              </w:rPr>
            </w:pPr>
            <w:r>
              <w:rPr>
                <w:rFonts w:eastAsia="Batang" w:cs="Arial"/>
                <w:lang w:eastAsia="ko-KR"/>
              </w:rPr>
              <w:t>Revision of C1-215888</w:t>
            </w:r>
          </w:p>
          <w:p w14:paraId="2F21440A" w14:textId="77777777" w:rsidR="004A703C" w:rsidRDefault="004A703C" w:rsidP="004A703C">
            <w:pPr>
              <w:rPr>
                <w:rFonts w:eastAsia="Batang" w:cs="Arial"/>
                <w:lang w:eastAsia="ko-KR"/>
              </w:rPr>
            </w:pPr>
          </w:p>
          <w:p w14:paraId="00E504C7" w14:textId="77777777" w:rsidR="004A703C" w:rsidRPr="00D95972" w:rsidRDefault="004A703C" w:rsidP="004A703C">
            <w:pPr>
              <w:rPr>
                <w:rFonts w:eastAsia="Batang" w:cs="Arial"/>
                <w:lang w:eastAsia="ko-KR"/>
              </w:rPr>
            </w:pPr>
          </w:p>
        </w:tc>
      </w:tr>
      <w:tr w:rsidR="004A703C"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E2BF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8E8D549" w14:textId="77777777" w:rsidR="004A703C" w:rsidRPr="00D95972" w:rsidRDefault="004A703C" w:rsidP="004A703C">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4A703C" w:rsidRPr="00D95972" w:rsidRDefault="004A703C" w:rsidP="004A703C">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4A703C" w:rsidRPr="00D95972" w:rsidRDefault="004A703C" w:rsidP="004A703C">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4A703C" w:rsidRDefault="004A703C" w:rsidP="004A703C">
            <w:pPr>
              <w:rPr>
                <w:rFonts w:cs="Arial"/>
              </w:rPr>
            </w:pPr>
            <w:r>
              <w:rPr>
                <w:rFonts w:cs="Arial"/>
              </w:rPr>
              <w:t>Agreed</w:t>
            </w:r>
          </w:p>
          <w:p w14:paraId="73598B55" w14:textId="77777777" w:rsidR="004A703C" w:rsidRDefault="004A703C" w:rsidP="004A703C">
            <w:pPr>
              <w:rPr>
                <w:rFonts w:eastAsia="Batang" w:cs="Arial"/>
                <w:lang w:eastAsia="ko-KR"/>
              </w:rPr>
            </w:pPr>
          </w:p>
          <w:p w14:paraId="2A47DE70" w14:textId="0A7CDDE7" w:rsidR="004A703C" w:rsidRDefault="004A703C" w:rsidP="004A703C">
            <w:pPr>
              <w:rPr>
                <w:rFonts w:eastAsia="Batang" w:cs="Arial"/>
                <w:lang w:eastAsia="ko-KR"/>
              </w:rPr>
            </w:pPr>
            <w:r>
              <w:rPr>
                <w:rFonts w:eastAsia="Batang" w:cs="Arial"/>
                <w:lang w:eastAsia="ko-KR"/>
              </w:rPr>
              <w:t>Revision of C1-215889</w:t>
            </w:r>
          </w:p>
          <w:p w14:paraId="222D39EB" w14:textId="77777777" w:rsidR="004A703C" w:rsidRDefault="004A703C" w:rsidP="004A703C">
            <w:pPr>
              <w:rPr>
                <w:rFonts w:eastAsia="Batang" w:cs="Arial"/>
                <w:lang w:eastAsia="ko-KR"/>
              </w:rPr>
            </w:pPr>
          </w:p>
          <w:p w14:paraId="12196303" w14:textId="77777777" w:rsidR="004A703C" w:rsidRPr="00D95972" w:rsidRDefault="004A703C" w:rsidP="004A703C">
            <w:pPr>
              <w:rPr>
                <w:rFonts w:eastAsia="Batang" w:cs="Arial"/>
                <w:lang w:eastAsia="ko-KR"/>
              </w:rPr>
            </w:pPr>
          </w:p>
        </w:tc>
      </w:tr>
      <w:tr w:rsidR="004A703C"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C39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578DBB" w14:textId="77777777" w:rsidR="004A703C" w:rsidRPr="007D659F" w:rsidRDefault="004A703C" w:rsidP="004A703C">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4A703C" w:rsidRDefault="004A703C" w:rsidP="004A703C">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4A703C" w:rsidRDefault="004A703C" w:rsidP="004A703C">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4A703C" w:rsidRDefault="004A703C" w:rsidP="004A703C">
            <w:pPr>
              <w:rPr>
                <w:rFonts w:cs="Arial"/>
              </w:rPr>
            </w:pPr>
            <w:r>
              <w:rPr>
                <w:rFonts w:cs="Arial"/>
              </w:rPr>
              <w:t>Agreed</w:t>
            </w:r>
          </w:p>
          <w:p w14:paraId="7DE30EAF" w14:textId="77777777" w:rsidR="004A703C" w:rsidRDefault="004A703C" w:rsidP="004A703C">
            <w:pPr>
              <w:rPr>
                <w:rFonts w:eastAsia="Batang" w:cs="Arial"/>
                <w:lang w:eastAsia="ko-KR"/>
              </w:rPr>
            </w:pPr>
          </w:p>
          <w:p w14:paraId="221A8E58" w14:textId="233D333A" w:rsidR="004A703C" w:rsidRDefault="004A703C" w:rsidP="004A703C">
            <w:pPr>
              <w:rPr>
                <w:rFonts w:eastAsia="Batang" w:cs="Arial"/>
                <w:lang w:eastAsia="ko-KR"/>
              </w:rPr>
            </w:pPr>
            <w:r>
              <w:rPr>
                <w:rFonts w:eastAsia="Batang" w:cs="Arial"/>
                <w:lang w:eastAsia="ko-KR"/>
              </w:rPr>
              <w:t>Revision of C1-215890</w:t>
            </w:r>
          </w:p>
          <w:p w14:paraId="6FD38D4C" w14:textId="77777777" w:rsidR="004A703C" w:rsidRDefault="004A703C" w:rsidP="004A703C">
            <w:pPr>
              <w:rPr>
                <w:rFonts w:eastAsia="Batang" w:cs="Arial"/>
                <w:lang w:eastAsia="ko-KR"/>
              </w:rPr>
            </w:pPr>
          </w:p>
          <w:p w14:paraId="21E099D1" w14:textId="77777777" w:rsidR="004A703C" w:rsidRDefault="004A703C" w:rsidP="004A703C">
            <w:pPr>
              <w:rPr>
                <w:rFonts w:eastAsia="Batang" w:cs="Arial"/>
                <w:lang w:eastAsia="ko-KR"/>
              </w:rPr>
            </w:pPr>
            <w:r>
              <w:rPr>
                <w:rFonts w:eastAsia="Batang" w:cs="Arial"/>
                <w:lang w:eastAsia="ko-KR"/>
              </w:rPr>
              <w:t>------------------------------------------------</w:t>
            </w:r>
          </w:p>
        </w:tc>
      </w:tr>
      <w:tr w:rsidR="004A703C"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DCA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6ADF5" w14:textId="77777777" w:rsidR="004A703C" w:rsidRPr="00682E51" w:rsidRDefault="004A703C" w:rsidP="004A703C">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4A703C" w:rsidRDefault="004A703C" w:rsidP="004A703C">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4A703C" w:rsidRDefault="004A703C" w:rsidP="004A703C">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4A703C" w:rsidRDefault="004A703C" w:rsidP="004A703C">
            <w:pPr>
              <w:rPr>
                <w:rFonts w:cs="Arial"/>
              </w:rPr>
            </w:pPr>
            <w:r>
              <w:rPr>
                <w:rFonts w:cs="Arial"/>
              </w:rPr>
              <w:t>Agreed</w:t>
            </w:r>
          </w:p>
          <w:p w14:paraId="52D7044D" w14:textId="77777777" w:rsidR="004A703C" w:rsidRDefault="004A703C" w:rsidP="004A703C">
            <w:pPr>
              <w:rPr>
                <w:rFonts w:eastAsia="Batang" w:cs="Arial"/>
                <w:lang w:eastAsia="ko-KR"/>
              </w:rPr>
            </w:pPr>
          </w:p>
          <w:p w14:paraId="3CDB5905" w14:textId="3559D898" w:rsidR="004A703C" w:rsidRDefault="004A703C" w:rsidP="004A703C">
            <w:pPr>
              <w:rPr>
                <w:rFonts w:eastAsia="Batang" w:cs="Arial"/>
                <w:lang w:eastAsia="ko-KR"/>
              </w:rPr>
            </w:pPr>
            <w:r>
              <w:rPr>
                <w:rFonts w:eastAsia="Batang" w:cs="Arial"/>
                <w:lang w:eastAsia="ko-KR"/>
              </w:rPr>
              <w:t>Revision of C1-215891</w:t>
            </w:r>
          </w:p>
          <w:p w14:paraId="45F2F074" w14:textId="77777777" w:rsidR="004A703C" w:rsidRDefault="004A703C" w:rsidP="004A703C">
            <w:pPr>
              <w:rPr>
                <w:rFonts w:eastAsia="Batang" w:cs="Arial"/>
                <w:lang w:eastAsia="ko-KR"/>
              </w:rPr>
            </w:pPr>
          </w:p>
          <w:p w14:paraId="13FF719A" w14:textId="77777777" w:rsidR="004A703C" w:rsidRDefault="004A703C" w:rsidP="004A703C">
            <w:pPr>
              <w:rPr>
                <w:rFonts w:eastAsia="Batang" w:cs="Arial"/>
                <w:lang w:eastAsia="ko-KR"/>
              </w:rPr>
            </w:pPr>
            <w:r>
              <w:rPr>
                <w:rFonts w:eastAsia="Batang" w:cs="Arial"/>
                <w:lang w:eastAsia="ko-KR"/>
              </w:rPr>
              <w:t>--------------------------------------------------</w:t>
            </w:r>
          </w:p>
        </w:tc>
      </w:tr>
      <w:tr w:rsidR="004A703C"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C2EE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E4C8C4B" w14:textId="77777777" w:rsidR="004A703C" w:rsidRPr="00EF07C7" w:rsidRDefault="004A703C" w:rsidP="004A703C">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4A703C" w:rsidRDefault="004A703C" w:rsidP="004A703C">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4A703C" w:rsidRDefault="004A703C" w:rsidP="004A703C">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4A703C" w:rsidRDefault="004A703C" w:rsidP="004A703C">
            <w:pPr>
              <w:rPr>
                <w:rFonts w:cs="Arial"/>
              </w:rPr>
            </w:pPr>
            <w:r>
              <w:rPr>
                <w:rFonts w:cs="Arial"/>
              </w:rPr>
              <w:t>Agreed</w:t>
            </w:r>
          </w:p>
          <w:p w14:paraId="49BEA8BA" w14:textId="77777777" w:rsidR="004A703C" w:rsidRDefault="004A703C" w:rsidP="004A703C">
            <w:pPr>
              <w:rPr>
                <w:rFonts w:eastAsia="Batang" w:cs="Arial"/>
                <w:lang w:eastAsia="ko-KR"/>
              </w:rPr>
            </w:pPr>
          </w:p>
          <w:p w14:paraId="12E52C25" w14:textId="5937B8F0" w:rsidR="004A703C" w:rsidRDefault="004A703C" w:rsidP="004A703C">
            <w:pPr>
              <w:rPr>
                <w:rFonts w:eastAsia="Batang" w:cs="Arial"/>
                <w:lang w:eastAsia="ko-KR"/>
              </w:rPr>
            </w:pPr>
            <w:r>
              <w:rPr>
                <w:rFonts w:eastAsia="Batang" w:cs="Arial"/>
                <w:lang w:eastAsia="ko-KR"/>
              </w:rPr>
              <w:t>Revision of C1-215892</w:t>
            </w:r>
          </w:p>
          <w:p w14:paraId="4461EF22" w14:textId="77777777" w:rsidR="004A703C" w:rsidRDefault="004A703C" w:rsidP="004A703C">
            <w:pPr>
              <w:rPr>
                <w:rFonts w:eastAsia="Batang" w:cs="Arial"/>
                <w:lang w:eastAsia="ko-KR"/>
              </w:rPr>
            </w:pPr>
          </w:p>
        </w:tc>
      </w:tr>
      <w:tr w:rsidR="004A703C"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C055F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539D774" w14:textId="77777777" w:rsidR="004A703C" w:rsidRPr="00D95972" w:rsidRDefault="004A703C" w:rsidP="004A703C">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4A703C" w:rsidRPr="00D95972" w:rsidRDefault="004A703C" w:rsidP="004A703C">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4A703C" w:rsidRPr="00D95972" w:rsidRDefault="004A703C" w:rsidP="004A703C">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4A703C" w:rsidRDefault="004A703C" w:rsidP="004A703C">
            <w:pPr>
              <w:rPr>
                <w:rFonts w:cs="Arial"/>
              </w:rPr>
            </w:pPr>
            <w:r>
              <w:rPr>
                <w:rFonts w:cs="Arial"/>
              </w:rPr>
              <w:t>Agreed</w:t>
            </w:r>
          </w:p>
          <w:p w14:paraId="5B7C4964" w14:textId="77777777" w:rsidR="004A703C" w:rsidRDefault="004A703C" w:rsidP="004A703C">
            <w:pPr>
              <w:rPr>
                <w:rFonts w:eastAsia="Batang" w:cs="Arial"/>
                <w:lang w:eastAsia="ko-KR"/>
              </w:rPr>
            </w:pPr>
            <w:r>
              <w:rPr>
                <w:rFonts w:eastAsia="Batang" w:cs="Arial"/>
                <w:lang w:eastAsia="ko-KR"/>
              </w:rPr>
              <w:t>Revision of C1-215896</w:t>
            </w:r>
          </w:p>
          <w:p w14:paraId="4A187312" w14:textId="77777777" w:rsidR="004A703C" w:rsidRDefault="004A703C" w:rsidP="004A703C">
            <w:pPr>
              <w:rPr>
                <w:rFonts w:eastAsia="Batang" w:cs="Arial"/>
                <w:lang w:eastAsia="ko-KR"/>
              </w:rPr>
            </w:pPr>
          </w:p>
          <w:p w14:paraId="731A6766" w14:textId="77777777" w:rsidR="004A703C" w:rsidRPr="00D95972" w:rsidRDefault="004A703C" w:rsidP="004A703C">
            <w:pPr>
              <w:rPr>
                <w:rFonts w:eastAsia="Batang" w:cs="Arial"/>
                <w:lang w:eastAsia="ko-KR"/>
              </w:rPr>
            </w:pPr>
          </w:p>
        </w:tc>
      </w:tr>
      <w:tr w:rsidR="004A703C"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641E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E3BE4F"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0ED5F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D7C21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4A703C" w:rsidRDefault="004A703C" w:rsidP="004A703C">
            <w:pPr>
              <w:rPr>
                <w:rFonts w:cs="Arial"/>
              </w:rPr>
            </w:pPr>
          </w:p>
        </w:tc>
      </w:tr>
      <w:tr w:rsidR="004A703C"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5D20B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BCB5C4" w14:textId="77777777" w:rsidR="004A703C" w:rsidRPr="00EF07C7"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121E41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38C7D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4A703C" w:rsidRDefault="004A703C" w:rsidP="004A703C">
            <w:pPr>
              <w:rPr>
                <w:rFonts w:cs="Arial"/>
              </w:rPr>
            </w:pPr>
          </w:p>
        </w:tc>
      </w:tr>
      <w:tr w:rsidR="004A703C"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ADC5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8BAFD5" w14:textId="164B7991" w:rsidR="004A703C" w:rsidRPr="00D95972" w:rsidRDefault="00376BE7" w:rsidP="004A703C">
            <w:pPr>
              <w:overflowPunct/>
              <w:autoSpaceDE/>
              <w:autoSpaceDN/>
              <w:adjustRightInd/>
              <w:textAlignment w:val="auto"/>
              <w:rPr>
                <w:rFonts w:cs="Arial"/>
                <w:lang w:val="en-US"/>
              </w:rPr>
            </w:pPr>
            <w:hyperlink r:id="rId416" w:history="1">
              <w:r w:rsidR="004A703C">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4A703C" w:rsidRPr="00D95972" w:rsidRDefault="004A703C" w:rsidP="004A703C">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4A703C" w:rsidRPr="00D95972" w:rsidRDefault="004A703C" w:rsidP="004A703C">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4A703C" w:rsidRPr="00D95972" w:rsidRDefault="004A703C" w:rsidP="004A703C">
            <w:pPr>
              <w:rPr>
                <w:rFonts w:eastAsia="Batang" w:cs="Arial"/>
                <w:lang w:eastAsia="ko-KR"/>
              </w:rPr>
            </w:pPr>
          </w:p>
        </w:tc>
      </w:tr>
      <w:tr w:rsidR="004A703C"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FE5FA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EA950BC" w14:textId="784DA246" w:rsidR="004A703C" w:rsidRPr="00D95972" w:rsidRDefault="00376BE7" w:rsidP="004A703C">
            <w:pPr>
              <w:overflowPunct/>
              <w:autoSpaceDE/>
              <w:autoSpaceDN/>
              <w:adjustRightInd/>
              <w:textAlignment w:val="auto"/>
              <w:rPr>
                <w:rFonts w:cs="Arial"/>
                <w:lang w:val="en-US"/>
              </w:rPr>
            </w:pPr>
            <w:hyperlink r:id="rId417" w:history="1">
              <w:r w:rsidR="004A703C">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4A703C" w:rsidRPr="00D95972" w:rsidRDefault="004A703C" w:rsidP="004A703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4A703C" w:rsidRPr="00D95972" w:rsidRDefault="004A703C" w:rsidP="004A703C">
            <w:pPr>
              <w:rPr>
                <w:rFonts w:eastAsia="Batang" w:cs="Arial"/>
                <w:lang w:eastAsia="ko-KR"/>
              </w:rPr>
            </w:pPr>
          </w:p>
        </w:tc>
      </w:tr>
      <w:tr w:rsidR="004A703C"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B429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89C698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BDEE83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17F186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4A703C" w:rsidRPr="00D95972" w:rsidRDefault="004A703C" w:rsidP="004A703C">
            <w:pPr>
              <w:rPr>
                <w:rFonts w:eastAsia="Batang" w:cs="Arial"/>
                <w:lang w:eastAsia="ko-KR"/>
              </w:rPr>
            </w:pPr>
          </w:p>
        </w:tc>
      </w:tr>
      <w:tr w:rsidR="004A703C"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6DEC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307CC6F" w14:textId="2F4D67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917F585" w14:textId="159B9BE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732CB67" w14:textId="2AFBB6A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4A703C" w:rsidRPr="00D95972" w:rsidRDefault="004A703C" w:rsidP="004A703C">
            <w:pPr>
              <w:rPr>
                <w:rFonts w:eastAsia="Batang" w:cs="Arial"/>
                <w:lang w:eastAsia="ko-KR"/>
              </w:rPr>
            </w:pPr>
          </w:p>
        </w:tc>
      </w:tr>
      <w:tr w:rsidR="004A703C"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EE9E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31A8FE" w14:textId="2E5503F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80320D4" w14:textId="16AD0C3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0F43F3" w14:textId="2FCE415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4A703C" w:rsidRPr="00D95972" w:rsidRDefault="004A703C" w:rsidP="004A703C">
            <w:pPr>
              <w:rPr>
                <w:rFonts w:eastAsia="Batang" w:cs="Arial"/>
                <w:lang w:eastAsia="ko-KR"/>
              </w:rPr>
            </w:pPr>
          </w:p>
        </w:tc>
      </w:tr>
      <w:tr w:rsidR="004A703C"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43884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6CED1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2A7107C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D436C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4A703C" w:rsidRPr="00D95972" w:rsidRDefault="004A703C" w:rsidP="004A703C">
            <w:pPr>
              <w:rPr>
                <w:rFonts w:eastAsia="Batang" w:cs="Arial"/>
                <w:lang w:eastAsia="ko-KR"/>
              </w:rPr>
            </w:pPr>
          </w:p>
        </w:tc>
      </w:tr>
      <w:tr w:rsidR="004A703C"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21FB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5B920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EBF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B8C6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4A703C" w:rsidRPr="00D95972" w:rsidRDefault="004A703C" w:rsidP="004A703C">
            <w:pPr>
              <w:rPr>
                <w:rFonts w:eastAsia="Batang" w:cs="Arial"/>
                <w:lang w:eastAsia="ko-KR"/>
              </w:rPr>
            </w:pPr>
          </w:p>
        </w:tc>
      </w:tr>
      <w:tr w:rsidR="004A703C"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30BA6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F6ABB27" w14:textId="3BA303D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71A" w14:textId="416F347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03BF08C" w14:textId="0E85E35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4A703C" w:rsidRPr="00D95972" w:rsidRDefault="004A703C" w:rsidP="004A703C">
            <w:pPr>
              <w:rPr>
                <w:rFonts w:eastAsia="Batang" w:cs="Arial"/>
                <w:lang w:eastAsia="ko-KR"/>
              </w:rPr>
            </w:pPr>
          </w:p>
        </w:tc>
      </w:tr>
      <w:tr w:rsidR="004A703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D88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F9CAB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03DD45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0739E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A703C" w:rsidRPr="00D95972" w:rsidRDefault="004A703C" w:rsidP="004A703C">
            <w:pPr>
              <w:rPr>
                <w:rFonts w:eastAsia="Batang" w:cs="Arial"/>
                <w:lang w:eastAsia="ko-KR"/>
              </w:rPr>
            </w:pPr>
          </w:p>
        </w:tc>
      </w:tr>
      <w:tr w:rsidR="004A703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0AB62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9FBA6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31ED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7E8F5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A703C" w:rsidRPr="00D95972" w:rsidRDefault="004A703C" w:rsidP="004A703C">
            <w:pPr>
              <w:rPr>
                <w:rFonts w:eastAsia="Batang" w:cs="Arial"/>
                <w:lang w:eastAsia="ko-KR"/>
              </w:rPr>
            </w:pPr>
          </w:p>
        </w:tc>
      </w:tr>
      <w:tr w:rsidR="004A703C"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A703C" w:rsidRPr="00D95972" w:rsidRDefault="004A703C" w:rsidP="004A703C">
            <w:pPr>
              <w:rPr>
                <w:rFonts w:cs="Arial"/>
              </w:rPr>
            </w:pPr>
            <w:r>
              <w:t>eEDGE_5GC</w:t>
            </w:r>
          </w:p>
        </w:tc>
        <w:tc>
          <w:tcPr>
            <w:tcW w:w="1088" w:type="dxa"/>
            <w:tcBorders>
              <w:top w:val="single" w:sz="4" w:space="0" w:color="auto"/>
              <w:bottom w:val="single" w:sz="4" w:space="0" w:color="auto"/>
            </w:tcBorders>
          </w:tcPr>
          <w:p w14:paraId="76BC0F9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27ADF921"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3B45C6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A703C" w:rsidRDefault="004A703C" w:rsidP="004A703C">
            <w:r w:rsidRPr="002276A6">
              <w:t xml:space="preserve">CT Aspects of 5G </w:t>
            </w:r>
            <w:proofErr w:type="spellStart"/>
            <w:r w:rsidRPr="002276A6">
              <w:t>eEDGE</w:t>
            </w:r>
            <w:proofErr w:type="spellEnd"/>
          </w:p>
          <w:p w14:paraId="279956E5" w14:textId="77777777" w:rsidR="004A703C" w:rsidRDefault="004A703C" w:rsidP="004A703C">
            <w:pPr>
              <w:rPr>
                <w:rFonts w:eastAsia="Batang" w:cs="Arial"/>
                <w:color w:val="000000"/>
                <w:lang w:eastAsia="ko-KR"/>
              </w:rPr>
            </w:pPr>
          </w:p>
          <w:p w14:paraId="40A76369" w14:textId="77777777" w:rsidR="004A703C" w:rsidRPr="00D95972" w:rsidRDefault="004A703C" w:rsidP="004A703C">
            <w:pPr>
              <w:rPr>
                <w:rFonts w:eastAsia="Batang" w:cs="Arial"/>
                <w:color w:val="000000"/>
                <w:lang w:eastAsia="ko-KR"/>
              </w:rPr>
            </w:pPr>
          </w:p>
          <w:p w14:paraId="709D9346" w14:textId="77777777" w:rsidR="004A703C" w:rsidRPr="00D95972" w:rsidRDefault="004A703C" w:rsidP="004A703C">
            <w:pPr>
              <w:rPr>
                <w:rFonts w:eastAsia="Batang" w:cs="Arial"/>
                <w:lang w:eastAsia="ko-KR"/>
              </w:rPr>
            </w:pPr>
          </w:p>
        </w:tc>
      </w:tr>
      <w:tr w:rsidR="004A703C"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6E62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D85B47" w14:textId="77777777" w:rsidR="004A703C" w:rsidRPr="00D95972" w:rsidRDefault="004A703C" w:rsidP="004A703C">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4A703C" w:rsidRPr="00D95972" w:rsidRDefault="004A703C" w:rsidP="004A703C">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4A703C" w:rsidRPr="00D95972" w:rsidRDefault="004A703C" w:rsidP="004A703C">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4A703C" w:rsidRDefault="004A703C" w:rsidP="004A703C">
            <w:pPr>
              <w:rPr>
                <w:rFonts w:cs="Arial"/>
              </w:rPr>
            </w:pPr>
            <w:r>
              <w:rPr>
                <w:rFonts w:cs="Arial"/>
              </w:rPr>
              <w:t>Agreed</w:t>
            </w:r>
          </w:p>
          <w:p w14:paraId="01D7FFCB" w14:textId="77777777" w:rsidR="004A703C" w:rsidRDefault="004A703C" w:rsidP="004A703C">
            <w:pPr>
              <w:rPr>
                <w:rFonts w:eastAsia="Batang" w:cs="Arial"/>
                <w:lang w:eastAsia="ko-KR"/>
              </w:rPr>
            </w:pPr>
            <w:r>
              <w:rPr>
                <w:rFonts w:eastAsia="Batang" w:cs="Arial"/>
                <w:lang w:eastAsia="ko-KR"/>
              </w:rPr>
              <w:t>Revision of C1-215867</w:t>
            </w:r>
          </w:p>
          <w:p w14:paraId="567CB4BC" w14:textId="77777777" w:rsidR="004A703C" w:rsidRDefault="004A703C" w:rsidP="004A703C">
            <w:pPr>
              <w:rPr>
                <w:rFonts w:eastAsia="Batang" w:cs="Arial"/>
                <w:lang w:eastAsia="ko-KR"/>
              </w:rPr>
            </w:pPr>
          </w:p>
          <w:p w14:paraId="53358047" w14:textId="77777777" w:rsidR="004A703C" w:rsidRPr="00D95972" w:rsidRDefault="004A703C" w:rsidP="004A703C">
            <w:pPr>
              <w:rPr>
                <w:rFonts w:eastAsia="Batang" w:cs="Arial"/>
                <w:lang w:eastAsia="ko-KR"/>
              </w:rPr>
            </w:pPr>
          </w:p>
        </w:tc>
      </w:tr>
      <w:tr w:rsidR="004A703C"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AE3E3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D94B072" w14:textId="77777777" w:rsidR="004A703C" w:rsidRPr="00D95972" w:rsidRDefault="004A703C" w:rsidP="004A703C">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4A703C" w:rsidRPr="00D95972" w:rsidRDefault="004A703C" w:rsidP="004A703C">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4A703C" w:rsidRPr="00D95972" w:rsidRDefault="004A703C" w:rsidP="004A703C">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4A703C" w:rsidRPr="00D95972" w:rsidRDefault="004A703C" w:rsidP="004A703C">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4A703C" w:rsidRDefault="004A703C" w:rsidP="004A703C">
            <w:pPr>
              <w:rPr>
                <w:rFonts w:cs="Arial"/>
              </w:rPr>
            </w:pPr>
            <w:r>
              <w:rPr>
                <w:rFonts w:cs="Arial"/>
              </w:rPr>
              <w:t>Agreed</w:t>
            </w:r>
          </w:p>
          <w:p w14:paraId="4AE45B43" w14:textId="77777777" w:rsidR="004A703C" w:rsidRDefault="004A703C" w:rsidP="004A703C">
            <w:pPr>
              <w:rPr>
                <w:rFonts w:eastAsia="Batang" w:cs="Arial"/>
                <w:lang w:eastAsia="ko-KR"/>
              </w:rPr>
            </w:pPr>
            <w:r>
              <w:rPr>
                <w:rFonts w:eastAsia="Batang" w:cs="Arial"/>
                <w:lang w:eastAsia="ko-KR"/>
              </w:rPr>
              <w:t>Revision of C1-215868</w:t>
            </w:r>
          </w:p>
          <w:p w14:paraId="358DE731" w14:textId="77777777" w:rsidR="004A703C" w:rsidRDefault="004A703C" w:rsidP="004A703C">
            <w:pPr>
              <w:rPr>
                <w:rFonts w:eastAsia="Batang" w:cs="Arial"/>
                <w:lang w:eastAsia="ko-KR"/>
              </w:rPr>
            </w:pPr>
          </w:p>
          <w:p w14:paraId="57675586" w14:textId="77777777" w:rsidR="004A703C" w:rsidRPr="00D95972" w:rsidRDefault="004A703C" w:rsidP="004A703C">
            <w:pPr>
              <w:rPr>
                <w:rFonts w:eastAsia="Batang" w:cs="Arial"/>
                <w:lang w:eastAsia="ko-KR"/>
              </w:rPr>
            </w:pPr>
          </w:p>
        </w:tc>
      </w:tr>
      <w:tr w:rsidR="004A703C"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B71E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6BE0171" w14:textId="77777777" w:rsidR="004A703C" w:rsidRPr="00D95972" w:rsidRDefault="004A703C" w:rsidP="004A703C">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4A703C" w:rsidRPr="00D95972" w:rsidRDefault="004A703C" w:rsidP="004A703C">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4A703C" w:rsidRPr="00D95972" w:rsidRDefault="004A703C" w:rsidP="004A703C">
            <w:pPr>
              <w:rPr>
                <w:rFonts w:cs="Arial"/>
              </w:rPr>
            </w:pPr>
            <w:r>
              <w:rPr>
                <w:rFonts w:cs="Arial"/>
              </w:rPr>
              <w:t xml:space="preserve">CR 3287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4A703C" w:rsidRDefault="004A703C" w:rsidP="004A703C">
            <w:pPr>
              <w:rPr>
                <w:rFonts w:cs="Arial"/>
              </w:rPr>
            </w:pPr>
            <w:r>
              <w:rPr>
                <w:rFonts w:cs="Arial"/>
              </w:rPr>
              <w:lastRenderedPageBreak/>
              <w:t>Agreed</w:t>
            </w:r>
          </w:p>
          <w:p w14:paraId="7CCE8A52" w14:textId="77777777" w:rsidR="004A703C" w:rsidRDefault="004A703C" w:rsidP="004A703C">
            <w:pPr>
              <w:rPr>
                <w:rFonts w:eastAsia="Batang" w:cs="Arial"/>
                <w:lang w:eastAsia="ko-KR"/>
              </w:rPr>
            </w:pPr>
          </w:p>
          <w:p w14:paraId="657E104A" w14:textId="132B3CF7" w:rsidR="004A703C" w:rsidRDefault="004A703C" w:rsidP="004A703C">
            <w:pPr>
              <w:rPr>
                <w:rFonts w:eastAsia="Batang" w:cs="Arial"/>
                <w:lang w:eastAsia="ko-KR"/>
              </w:rPr>
            </w:pPr>
            <w:r>
              <w:rPr>
                <w:rFonts w:eastAsia="Batang" w:cs="Arial"/>
                <w:lang w:eastAsia="ko-KR"/>
              </w:rPr>
              <w:lastRenderedPageBreak/>
              <w:t>Revision of C1-216005</w:t>
            </w:r>
          </w:p>
          <w:p w14:paraId="3043E31D" w14:textId="77777777" w:rsidR="004A703C" w:rsidRDefault="004A703C" w:rsidP="004A703C">
            <w:pPr>
              <w:rPr>
                <w:rFonts w:eastAsia="Batang" w:cs="Arial"/>
                <w:lang w:eastAsia="ko-KR"/>
              </w:rPr>
            </w:pPr>
          </w:p>
          <w:p w14:paraId="4A95FF28" w14:textId="77777777" w:rsidR="004A703C" w:rsidRPr="00D95972" w:rsidRDefault="004A703C" w:rsidP="004A703C">
            <w:pPr>
              <w:rPr>
                <w:rFonts w:eastAsia="Batang" w:cs="Arial"/>
                <w:lang w:eastAsia="ko-KR"/>
              </w:rPr>
            </w:pPr>
          </w:p>
        </w:tc>
      </w:tr>
      <w:tr w:rsidR="004A703C"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E65F0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4D9685D" w14:textId="77777777" w:rsidR="004A703C" w:rsidRPr="00D95972" w:rsidRDefault="004A703C" w:rsidP="004A703C">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4A703C" w:rsidRPr="00D95972" w:rsidRDefault="004A703C" w:rsidP="004A703C">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4A703C" w:rsidRPr="00D95972" w:rsidRDefault="004A703C" w:rsidP="004A703C">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4A703C" w:rsidRDefault="004A703C" w:rsidP="004A703C">
            <w:pPr>
              <w:rPr>
                <w:rFonts w:cs="Arial"/>
              </w:rPr>
            </w:pPr>
            <w:r>
              <w:rPr>
                <w:rFonts w:cs="Arial"/>
              </w:rPr>
              <w:t>Agreed</w:t>
            </w:r>
          </w:p>
          <w:p w14:paraId="152B7D77" w14:textId="77777777" w:rsidR="004A703C" w:rsidRDefault="004A703C" w:rsidP="004A703C">
            <w:pPr>
              <w:rPr>
                <w:rFonts w:eastAsia="Batang" w:cs="Arial"/>
                <w:lang w:eastAsia="ko-KR"/>
              </w:rPr>
            </w:pPr>
          </w:p>
          <w:p w14:paraId="7E528E15" w14:textId="78CE15E9" w:rsidR="004A703C" w:rsidRDefault="004A703C" w:rsidP="004A703C">
            <w:pPr>
              <w:rPr>
                <w:rFonts w:eastAsia="Batang" w:cs="Arial"/>
                <w:lang w:eastAsia="ko-KR"/>
              </w:rPr>
            </w:pPr>
            <w:r>
              <w:rPr>
                <w:rFonts w:eastAsia="Batang" w:cs="Arial"/>
                <w:lang w:eastAsia="ko-KR"/>
              </w:rPr>
              <w:t>Revision of C1-216006</w:t>
            </w:r>
          </w:p>
          <w:p w14:paraId="07107C68" w14:textId="2483FE2D" w:rsidR="004A703C" w:rsidRDefault="004A703C" w:rsidP="004A703C">
            <w:pPr>
              <w:rPr>
                <w:rFonts w:eastAsia="Batang" w:cs="Arial"/>
                <w:lang w:eastAsia="ko-KR"/>
              </w:rPr>
            </w:pPr>
          </w:p>
          <w:p w14:paraId="09D57102" w14:textId="77777777" w:rsidR="004A703C" w:rsidRPr="00D95972" w:rsidRDefault="004A703C" w:rsidP="004A703C">
            <w:pPr>
              <w:rPr>
                <w:rFonts w:eastAsia="Batang" w:cs="Arial"/>
                <w:lang w:eastAsia="ko-KR"/>
              </w:rPr>
            </w:pPr>
          </w:p>
        </w:tc>
      </w:tr>
      <w:tr w:rsidR="004A703C"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4A703C" w:rsidRPr="00D95972" w:rsidRDefault="004A703C" w:rsidP="004A703C">
            <w:pPr>
              <w:rPr>
                <w:rFonts w:cs="Arial"/>
              </w:rPr>
            </w:pPr>
          </w:p>
        </w:tc>
        <w:tc>
          <w:tcPr>
            <w:tcW w:w="1317" w:type="dxa"/>
            <w:gridSpan w:val="2"/>
            <w:tcBorders>
              <w:top w:val="nil"/>
              <w:bottom w:val="nil"/>
            </w:tcBorders>
            <w:shd w:val="clear" w:color="auto" w:fill="auto"/>
          </w:tcPr>
          <w:p w14:paraId="798259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A36D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DAE9A2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5DAD1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4A703C" w:rsidRDefault="004A703C" w:rsidP="004A703C">
            <w:pPr>
              <w:rPr>
                <w:rFonts w:cs="Arial"/>
              </w:rPr>
            </w:pPr>
          </w:p>
        </w:tc>
      </w:tr>
      <w:tr w:rsidR="004A703C"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4A703C" w:rsidRDefault="004A703C" w:rsidP="004A703C">
            <w:pPr>
              <w:rPr>
                <w:rFonts w:cs="Arial"/>
              </w:rPr>
            </w:pPr>
          </w:p>
        </w:tc>
        <w:tc>
          <w:tcPr>
            <w:tcW w:w="1317" w:type="dxa"/>
            <w:gridSpan w:val="2"/>
            <w:tcBorders>
              <w:top w:val="nil"/>
              <w:bottom w:val="nil"/>
            </w:tcBorders>
            <w:shd w:val="clear" w:color="auto" w:fill="auto"/>
          </w:tcPr>
          <w:p w14:paraId="445ED86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A14236" w14:textId="77777777" w:rsidR="004A703C" w:rsidRPr="00C318F1"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155E18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6B9BED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4A703C" w:rsidRDefault="004A703C" w:rsidP="004A703C">
            <w:pPr>
              <w:rPr>
                <w:rFonts w:cs="Arial"/>
              </w:rPr>
            </w:pPr>
          </w:p>
        </w:tc>
      </w:tr>
      <w:tr w:rsidR="004A703C"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5E1F15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3F112" w14:textId="4EB37CBF" w:rsidR="004A703C" w:rsidRPr="00D95972" w:rsidRDefault="00376BE7" w:rsidP="004A703C">
            <w:pPr>
              <w:overflowPunct/>
              <w:autoSpaceDE/>
              <w:autoSpaceDN/>
              <w:adjustRightInd/>
              <w:textAlignment w:val="auto"/>
              <w:rPr>
                <w:rFonts w:cs="Arial"/>
                <w:lang w:val="en-US"/>
              </w:rPr>
            </w:pPr>
            <w:hyperlink r:id="rId418" w:history="1">
              <w:r w:rsidR="004A703C">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4A703C" w:rsidRPr="00D95972" w:rsidRDefault="004A703C" w:rsidP="004A703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4A703C" w:rsidRPr="00D95972" w:rsidRDefault="004A703C" w:rsidP="004A703C">
            <w:pPr>
              <w:rPr>
                <w:rFonts w:eastAsia="Batang" w:cs="Arial"/>
                <w:lang w:eastAsia="ko-KR"/>
              </w:rPr>
            </w:pPr>
          </w:p>
        </w:tc>
      </w:tr>
      <w:tr w:rsidR="004A703C"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BB182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15591" w14:textId="7C5736E4" w:rsidR="004A703C" w:rsidRPr="00D95972" w:rsidRDefault="00376BE7" w:rsidP="004A703C">
            <w:pPr>
              <w:overflowPunct/>
              <w:autoSpaceDE/>
              <w:autoSpaceDN/>
              <w:adjustRightInd/>
              <w:textAlignment w:val="auto"/>
              <w:rPr>
                <w:rFonts w:cs="Arial"/>
                <w:lang w:val="en-US"/>
              </w:rPr>
            </w:pPr>
            <w:hyperlink r:id="rId419" w:history="1">
              <w:r w:rsidR="004A703C">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4A703C" w:rsidRPr="00D95972" w:rsidRDefault="004A703C" w:rsidP="004A703C">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4A703C" w:rsidRPr="00D95972" w:rsidRDefault="004A703C" w:rsidP="004A703C">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85BF4" w14:textId="77777777" w:rsidR="004A703C" w:rsidRPr="00D95972" w:rsidRDefault="004A703C" w:rsidP="004A703C">
            <w:pPr>
              <w:rPr>
                <w:rFonts w:eastAsia="Batang" w:cs="Arial"/>
                <w:lang w:eastAsia="ko-KR"/>
              </w:rPr>
            </w:pPr>
          </w:p>
        </w:tc>
      </w:tr>
      <w:tr w:rsidR="004A703C"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025B6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794A8C" w14:textId="2E689484" w:rsidR="004A703C" w:rsidRPr="00D95972" w:rsidRDefault="00376BE7" w:rsidP="004A703C">
            <w:pPr>
              <w:overflowPunct/>
              <w:autoSpaceDE/>
              <w:autoSpaceDN/>
              <w:adjustRightInd/>
              <w:textAlignment w:val="auto"/>
              <w:rPr>
                <w:rFonts w:cs="Arial"/>
                <w:lang w:val="en-US"/>
              </w:rPr>
            </w:pPr>
            <w:hyperlink r:id="rId420" w:history="1">
              <w:r w:rsidR="004A703C">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4A703C" w:rsidRPr="00D95972" w:rsidRDefault="004A703C" w:rsidP="004A703C">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4A703C" w:rsidRPr="00D95972" w:rsidRDefault="004A703C" w:rsidP="004A703C">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60E" w14:textId="77777777" w:rsidR="004A703C" w:rsidRPr="00D95972" w:rsidRDefault="004A703C" w:rsidP="004A703C">
            <w:pPr>
              <w:rPr>
                <w:rFonts w:eastAsia="Batang" w:cs="Arial"/>
                <w:lang w:eastAsia="ko-KR"/>
              </w:rPr>
            </w:pPr>
          </w:p>
        </w:tc>
      </w:tr>
      <w:tr w:rsidR="004A703C"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9746E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8756D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25F5E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C0D5B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4A703C" w:rsidRPr="00D95972" w:rsidRDefault="004A703C" w:rsidP="004A703C">
            <w:pPr>
              <w:rPr>
                <w:rFonts w:eastAsia="Batang" w:cs="Arial"/>
                <w:lang w:eastAsia="ko-KR"/>
              </w:rPr>
            </w:pPr>
          </w:p>
        </w:tc>
      </w:tr>
      <w:tr w:rsidR="004A703C"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AC014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DB96E70" w14:textId="5E2358FC"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6DB85F4" w14:textId="1E5C030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EAEABF9" w14:textId="4343E2A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4A703C" w:rsidRPr="00D95972" w:rsidRDefault="004A703C" w:rsidP="004A703C">
            <w:pPr>
              <w:rPr>
                <w:rFonts w:eastAsia="Batang" w:cs="Arial"/>
                <w:lang w:eastAsia="ko-KR"/>
              </w:rPr>
            </w:pPr>
          </w:p>
        </w:tc>
      </w:tr>
      <w:tr w:rsidR="004A703C"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EE251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B4B8F7A" w14:textId="77EAC02C" w:rsidR="004A703C" w:rsidRPr="004B3D15"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093E1B22" w14:textId="2A7EDD63"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EA3AF22" w14:textId="0D199BE8"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4A703C" w:rsidRDefault="004A703C" w:rsidP="004A703C">
            <w:pPr>
              <w:rPr>
                <w:rFonts w:eastAsia="Batang" w:cs="Arial"/>
                <w:lang w:eastAsia="ko-KR"/>
              </w:rPr>
            </w:pPr>
          </w:p>
        </w:tc>
      </w:tr>
      <w:tr w:rsidR="004A703C"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D70B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D43BE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029E2B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C18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4A703C" w:rsidRPr="00D95972" w:rsidRDefault="004A703C" w:rsidP="004A703C">
            <w:pPr>
              <w:rPr>
                <w:rFonts w:eastAsia="Batang" w:cs="Arial"/>
                <w:lang w:eastAsia="ko-KR"/>
              </w:rPr>
            </w:pPr>
          </w:p>
        </w:tc>
      </w:tr>
      <w:tr w:rsidR="004A703C"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88E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21CE5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6FC36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A7BD2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4A703C" w:rsidRPr="00D95972" w:rsidRDefault="004A703C" w:rsidP="004A703C">
            <w:pPr>
              <w:rPr>
                <w:rFonts w:eastAsia="Batang" w:cs="Arial"/>
                <w:lang w:eastAsia="ko-KR"/>
              </w:rPr>
            </w:pPr>
          </w:p>
        </w:tc>
      </w:tr>
      <w:tr w:rsidR="004A703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3242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383CE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72A38F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D7977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A703C" w:rsidRPr="00D95972" w:rsidRDefault="004A703C" w:rsidP="004A703C">
            <w:pPr>
              <w:rPr>
                <w:rFonts w:eastAsia="Batang" w:cs="Arial"/>
                <w:lang w:eastAsia="ko-KR"/>
              </w:rPr>
            </w:pPr>
          </w:p>
        </w:tc>
      </w:tr>
      <w:tr w:rsidR="004A703C"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4A703C" w:rsidRPr="00D95972" w:rsidRDefault="004A703C" w:rsidP="004A703C">
            <w:pPr>
              <w:rPr>
                <w:rFonts w:cs="Arial"/>
              </w:rPr>
            </w:pPr>
            <w:r>
              <w:t>UASAPP</w:t>
            </w:r>
          </w:p>
        </w:tc>
        <w:tc>
          <w:tcPr>
            <w:tcW w:w="1088" w:type="dxa"/>
            <w:tcBorders>
              <w:top w:val="single" w:sz="4" w:space="0" w:color="auto"/>
              <w:bottom w:val="single" w:sz="4" w:space="0" w:color="auto"/>
            </w:tcBorders>
          </w:tcPr>
          <w:p w14:paraId="117C861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12FEFE6"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5C3D8B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4A703C" w:rsidRDefault="004A703C" w:rsidP="004A703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4A703C" w:rsidRDefault="004A703C" w:rsidP="004A703C">
            <w:pPr>
              <w:rPr>
                <w:rFonts w:eastAsia="Batang" w:cs="Arial"/>
                <w:color w:val="000000"/>
                <w:lang w:eastAsia="ko-KR"/>
              </w:rPr>
            </w:pPr>
          </w:p>
          <w:p w14:paraId="43BF73CE" w14:textId="63A59228"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4A703C" w:rsidRPr="00D95972" w:rsidRDefault="004A703C" w:rsidP="004A703C">
            <w:pPr>
              <w:rPr>
                <w:rFonts w:eastAsia="Batang" w:cs="Arial"/>
                <w:lang w:eastAsia="ko-KR"/>
              </w:rPr>
            </w:pPr>
          </w:p>
        </w:tc>
      </w:tr>
      <w:tr w:rsidR="004A703C"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0954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00C8E3" w14:textId="53593013" w:rsidR="004A703C" w:rsidRPr="00D95972" w:rsidRDefault="00376BE7" w:rsidP="004A703C">
            <w:pPr>
              <w:overflowPunct/>
              <w:autoSpaceDE/>
              <w:autoSpaceDN/>
              <w:adjustRightInd/>
              <w:textAlignment w:val="auto"/>
              <w:rPr>
                <w:rFonts w:cs="Arial"/>
                <w:lang w:val="en-US"/>
              </w:rPr>
            </w:pPr>
            <w:hyperlink r:id="rId421" w:history="1">
              <w:r w:rsidR="004A703C">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4A703C" w:rsidRPr="00D95972" w:rsidRDefault="004A703C" w:rsidP="004A703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4A703C" w:rsidRPr="00D95972" w:rsidRDefault="004A703C" w:rsidP="004A703C">
            <w:pPr>
              <w:rPr>
                <w:rFonts w:eastAsia="Batang" w:cs="Arial"/>
                <w:lang w:eastAsia="ko-KR"/>
              </w:rPr>
            </w:pPr>
            <w:r>
              <w:rPr>
                <w:rFonts w:eastAsia="Batang" w:cs="Arial"/>
                <w:lang w:eastAsia="ko-KR"/>
              </w:rPr>
              <w:t>Revision of C1-215763</w:t>
            </w:r>
          </w:p>
        </w:tc>
      </w:tr>
      <w:tr w:rsidR="004A703C"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91CB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4382EDD" w14:textId="0F7423AD" w:rsidR="004A703C" w:rsidRPr="00C12F8D" w:rsidRDefault="00376BE7" w:rsidP="004A703C">
            <w:pPr>
              <w:overflowPunct/>
              <w:autoSpaceDE/>
              <w:autoSpaceDN/>
              <w:adjustRightInd/>
              <w:textAlignment w:val="auto"/>
            </w:pPr>
            <w:hyperlink r:id="rId422" w:history="1">
              <w:r w:rsidR="004A703C">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4A703C" w:rsidRDefault="004A703C" w:rsidP="004A703C">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FFFF00"/>
          </w:tcPr>
          <w:p w14:paraId="64C18BAE" w14:textId="2F6563A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4A703C" w:rsidRDefault="004A703C" w:rsidP="004A703C">
            <w:pPr>
              <w:rPr>
                <w:rFonts w:eastAsia="Batang" w:cs="Arial"/>
                <w:lang w:eastAsia="ko-KR"/>
              </w:rPr>
            </w:pPr>
          </w:p>
        </w:tc>
      </w:tr>
      <w:tr w:rsidR="004A703C"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4BD6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731DC9" w14:textId="6D635C46" w:rsidR="004A703C" w:rsidRPr="00C12F8D" w:rsidRDefault="00376BE7" w:rsidP="004A703C">
            <w:pPr>
              <w:overflowPunct/>
              <w:autoSpaceDE/>
              <w:autoSpaceDN/>
              <w:adjustRightInd/>
              <w:textAlignment w:val="auto"/>
            </w:pPr>
            <w:hyperlink r:id="rId423" w:history="1">
              <w:r w:rsidR="004A703C">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4A703C" w:rsidRDefault="004A703C" w:rsidP="004A703C">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4A703C" w:rsidRDefault="004A703C" w:rsidP="004A703C">
            <w:pPr>
              <w:rPr>
                <w:rFonts w:eastAsia="Batang" w:cs="Arial"/>
                <w:lang w:eastAsia="ko-KR"/>
              </w:rPr>
            </w:pPr>
          </w:p>
        </w:tc>
      </w:tr>
      <w:tr w:rsidR="004A703C"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E9C2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4E1984B" w14:textId="325F62AB" w:rsidR="004A703C" w:rsidRPr="00C12F8D" w:rsidRDefault="00376BE7" w:rsidP="004A703C">
            <w:pPr>
              <w:overflowPunct/>
              <w:autoSpaceDE/>
              <w:autoSpaceDN/>
              <w:adjustRightInd/>
              <w:textAlignment w:val="auto"/>
            </w:pPr>
            <w:hyperlink r:id="rId424" w:history="1">
              <w:r w:rsidR="004A703C">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4A703C" w:rsidRDefault="004A703C" w:rsidP="004A703C">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4A703C" w:rsidRDefault="004A703C" w:rsidP="004A703C">
            <w:pPr>
              <w:rPr>
                <w:rFonts w:eastAsia="Batang" w:cs="Arial"/>
                <w:lang w:eastAsia="ko-KR"/>
              </w:rPr>
            </w:pPr>
          </w:p>
        </w:tc>
      </w:tr>
      <w:tr w:rsidR="004A703C"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13F33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0ACD5D8" w14:textId="050444B7" w:rsidR="004A703C" w:rsidRPr="00C12F8D" w:rsidRDefault="00376BE7" w:rsidP="004A703C">
            <w:pPr>
              <w:overflowPunct/>
              <w:autoSpaceDE/>
              <w:autoSpaceDN/>
              <w:adjustRightInd/>
              <w:textAlignment w:val="auto"/>
            </w:pPr>
            <w:hyperlink r:id="rId425" w:history="1">
              <w:r w:rsidR="004A703C">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4A703C" w:rsidRDefault="004A703C" w:rsidP="004A703C">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4A703C" w:rsidRDefault="004A703C" w:rsidP="004A703C">
            <w:pPr>
              <w:rPr>
                <w:rFonts w:eastAsia="Batang" w:cs="Arial"/>
                <w:lang w:eastAsia="ko-KR"/>
              </w:rPr>
            </w:pPr>
          </w:p>
        </w:tc>
      </w:tr>
      <w:tr w:rsidR="004A703C"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16035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18B3E07" w14:textId="4DDAE84B" w:rsidR="004A703C" w:rsidRPr="00C12F8D" w:rsidRDefault="00376BE7" w:rsidP="004A703C">
            <w:pPr>
              <w:overflowPunct/>
              <w:autoSpaceDE/>
              <w:autoSpaceDN/>
              <w:adjustRightInd/>
              <w:textAlignment w:val="auto"/>
            </w:pPr>
            <w:hyperlink r:id="rId426" w:history="1">
              <w:r w:rsidR="004A703C">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4A703C" w:rsidRDefault="004A703C" w:rsidP="004A703C">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4A703C" w:rsidRDefault="004A703C" w:rsidP="004A703C">
            <w:pPr>
              <w:rPr>
                <w:rFonts w:eastAsia="Batang" w:cs="Arial"/>
                <w:lang w:eastAsia="ko-KR"/>
              </w:rPr>
            </w:pPr>
          </w:p>
        </w:tc>
      </w:tr>
      <w:tr w:rsidR="004A703C"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51D669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F4F1DD" w14:textId="32DF654C" w:rsidR="004A703C" w:rsidRPr="00C12F8D" w:rsidRDefault="00376BE7" w:rsidP="004A703C">
            <w:pPr>
              <w:overflowPunct/>
              <w:autoSpaceDE/>
              <w:autoSpaceDN/>
              <w:adjustRightInd/>
              <w:textAlignment w:val="auto"/>
            </w:pPr>
            <w:hyperlink r:id="rId427" w:history="1">
              <w:r w:rsidR="004A703C">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4A703C" w:rsidRDefault="004A703C" w:rsidP="004A703C">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4A703C" w:rsidRDefault="004A703C" w:rsidP="004A703C">
            <w:pPr>
              <w:rPr>
                <w:rFonts w:eastAsia="Batang" w:cs="Arial"/>
                <w:lang w:eastAsia="ko-KR"/>
              </w:rPr>
            </w:pPr>
          </w:p>
        </w:tc>
      </w:tr>
      <w:tr w:rsidR="004A703C"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D78A3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81BEC0D" w14:textId="2C620D62" w:rsidR="004A703C" w:rsidRPr="00C12F8D" w:rsidRDefault="00376BE7" w:rsidP="004A703C">
            <w:pPr>
              <w:overflowPunct/>
              <w:autoSpaceDE/>
              <w:autoSpaceDN/>
              <w:adjustRightInd/>
              <w:textAlignment w:val="auto"/>
            </w:pPr>
            <w:hyperlink r:id="rId428" w:history="1">
              <w:r w:rsidR="004A703C">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4A703C" w:rsidRDefault="004A703C" w:rsidP="004A703C">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4A703C" w:rsidRDefault="004A703C" w:rsidP="004A703C">
            <w:pPr>
              <w:rPr>
                <w:rFonts w:eastAsia="Batang" w:cs="Arial"/>
                <w:lang w:eastAsia="ko-KR"/>
              </w:rPr>
            </w:pPr>
          </w:p>
        </w:tc>
      </w:tr>
      <w:tr w:rsidR="004A703C"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8E705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775BBE" w14:textId="25527ABC" w:rsidR="004A703C" w:rsidRPr="00C12F8D" w:rsidRDefault="00376BE7" w:rsidP="004A703C">
            <w:pPr>
              <w:overflowPunct/>
              <w:autoSpaceDE/>
              <w:autoSpaceDN/>
              <w:adjustRightInd/>
              <w:textAlignment w:val="auto"/>
            </w:pPr>
            <w:hyperlink r:id="rId429" w:history="1">
              <w:r w:rsidR="004A703C">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4A703C" w:rsidRDefault="004A703C" w:rsidP="004A703C">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4A703C" w:rsidRDefault="004A703C" w:rsidP="004A703C">
            <w:pPr>
              <w:rPr>
                <w:rFonts w:eastAsia="Batang" w:cs="Arial"/>
                <w:lang w:eastAsia="ko-KR"/>
              </w:rPr>
            </w:pPr>
          </w:p>
        </w:tc>
      </w:tr>
      <w:tr w:rsidR="004A703C"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EA59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6F2180" w14:textId="59B03FE0" w:rsidR="004A703C" w:rsidRPr="00C12F8D" w:rsidRDefault="00376BE7" w:rsidP="004A703C">
            <w:pPr>
              <w:overflowPunct/>
              <w:autoSpaceDE/>
              <w:autoSpaceDN/>
              <w:adjustRightInd/>
              <w:textAlignment w:val="auto"/>
            </w:pPr>
            <w:hyperlink r:id="rId430" w:history="1">
              <w:r w:rsidR="004A703C">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4A703C" w:rsidRDefault="004A703C" w:rsidP="004A703C">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4A703C" w:rsidRDefault="004A703C" w:rsidP="004A703C">
            <w:pPr>
              <w:rPr>
                <w:rFonts w:eastAsia="Batang" w:cs="Arial"/>
                <w:lang w:eastAsia="ko-KR"/>
              </w:rPr>
            </w:pPr>
          </w:p>
        </w:tc>
      </w:tr>
      <w:tr w:rsidR="004A703C"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1A10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CBC131" w14:textId="4809D465" w:rsidR="004A703C" w:rsidRPr="00C12F8D" w:rsidRDefault="00376BE7" w:rsidP="004A703C">
            <w:pPr>
              <w:overflowPunct/>
              <w:autoSpaceDE/>
              <w:autoSpaceDN/>
              <w:adjustRightInd/>
              <w:textAlignment w:val="auto"/>
            </w:pPr>
            <w:hyperlink r:id="rId431" w:history="1">
              <w:r w:rsidR="004A703C">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4A703C" w:rsidRDefault="004A703C" w:rsidP="004A703C">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4A703C" w:rsidRDefault="004A703C" w:rsidP="004A703C">
            <w:pPr>
              <w:rPr>
                <w:rFonts w:eastAsia="Batang" w:cs="Arial"/>
                <w:lang w:eastAsia="ko-KR"/>
              </w:rPr>
            </w:pPr>
          </w:p>
        </w:tc>
      </w:tr>
      <w:tr w:rsidR="004A703C"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69674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9AB9B87" w14:textId="1ACDD7E1" w:rsidR="004A703C" w:rsidRPr="00C12F8D" w:rsidRDefault="00376BE7" w:rsidP="004A703C">
            <w:pPr>
              <w:overflowPunct/>
              <w:autoSpaceDE/>
              <w:autoSpaceDN/>
              <w:adjustRightInd/>
              <w:textAlignment w:val="auto"/>
            </w:pPr>
            <w:hyperlink r:id="rId432" w:history="1">
              <w:r w:rsidR="004A703C">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4A703C" w:rsidRDefault="004A703C" w:rsidP="004A703C">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4A703C" w:rsidRDefault="004A703C" w:rsidP="004A703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4A703C" w:rsidRDefault="004A703C" w:rsidP="004A703C">
            <w:pPr>
              <w:rPr>
                <w:rFonts w:eastAsia="Batang" w:cs="Arial"/>
                <w:lang w:eastAsia="ko-KR"/>
              </w:rPr>
            </w:pPr>
          </w:p>
        </w:tc>
      </w:tr>
      <w:tr w:rsidR="004A703C"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44EB54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7A8D1831" w14:textId="7C5AB212" w:rsidR="004A703C" w:rsidRPr="00C12F8D"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3FBC223C" w14:textId="1B6EB395"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2F7A2C9E" w14:textId="5ABCE374"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4A703C" w:rsidRDefault="004A703C" w:rsidP="004A703C">
            <w:pPr>
              <w:rPr>
                <w:rFonts w:eastAsia="Batang" w:cs="Arial"/>
                <w:lang w:eastAsia="ko-KR"/>
              </w:rPr>
            </w:pPr>
          </w:p>
        </w:tc>
      </w:tr>
      <w:tr w:rsidR="004A703C"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F021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5257CA" w14:textId="7A77272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123C3E8" w14:textId="299E311C"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1F59C6" w14:textId="3E6E5420"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4A703C" w:rsidRPr="00D95972" w:rsidRDefault="004A703C" w:rsidP="004A703C">
            <w:pPr>
              <w:rPr>
                <w:rFonts w:eastAsia="Batang" w:cs="Arial"/>
                <w:lang w:eastAsia="ko-KR"/>
              </w:rPr>
            </w:pPr>
          </w:p>
        </w:tc>
      </w:tr>
      <w:tr w:rsidR="004A703C"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32CA7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98D8F11" w14:textId="039A288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03095B5" w14:textId="7398D9A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EC114D" w14:textId="4825F79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4A703C" w:rsidRPr="00D95972" w:rsidRDefault="004A703C" w:rsidP="004A703C">
            <w:pPr>
              <w:rPr>
                <w:rFonts w:eastAsia="Batang" w:cs="Arial"/>
                <w:lang w:eastAsia="ko-KR"/>
              </w:rPr>
            </w:pPr>
          </w:p>
        </w:tc>
      </w:tr>
      <w:tr w:rsidR="004A703C"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6B57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4DFA2317" w14:textId="6166E75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60DFE02A" w14:textId="7FB0522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7A7A672" w14:textId="4C12937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4A703C" w:rsidRPr="00D95972" w:rsidRDefault="004A703C" w:rsidP="004A703C">
            <w:pPr>
              <w:rPr>
                <w:rFonts w:eastAsia="Batang" w:cs="Arial"/>
                <w:lang w:eastAsia="ko-KR"/>
              </w:rPr>
            </w:pPr>
          </w:p>
        </w:tc>
      </w:tr>
      <w:tr w:rsidR="004A703C"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12FAA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B14C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645FD9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1F250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4A703C" w:rsidRPr="00D95972" w:rsidRDefault="004A703C" w:rsidP="004A703C">
            <w:pPr>
              <w:rPr>
                <w:rFonts w:eastAsia="Batang" w:cs="Arial"/>
                <w:lang w:eastAsia="ko-KR"/>
              </w:rPr>
            </w:pPr>
          </w:p>
        </w:tc>
      </w:tr>
      <w:tr w:rsidR="004A703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9F2E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BDD0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776793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151C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4A703C" w:rsidRPr="00D95972" w:rsidRDefault="004A703C" w:rsidP="004A703C">
            <w:pPr>
              <w:rPr>
                <w:rFonts w:eastAsia="Batang" w:cs="Arial"/>
                <w:lang w:eastAsia="ko-KR"/>
              </w:rPr>
            </w:pPr>
          </w:p>
        </w:tc>
      </w:tr>
      <w:tr w:rsidR="004A703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65C2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E5C4C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50262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7A5CA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4A703C" w:rsidRPr="00D95972" w:rsidRDefault="004A703C" w:rsidP="004A703C">
            <w:pPr>
              <w:rPr>
                <w:rFonts w:eastAsia="Batang" w:cs="Arial"/>
                <w:lang w:eastAsia="ko-KR"/>
              </w:rPr>
            </w:pPr>
          </w:p>
        </w:tc>
      </w:tr>
      <w:tr w:rsidR="004A703C"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4A703C" w:rsidRPr="00D95972" w:rsidRDefault="004A703C" w:rsidP="004A703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30203DB"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094B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4A703C" w:rsidRDefault="004A703C" w:rsidP="004A703C">
            <w:r w:rsidRPr="00F62A3A">
              <w:t>CT aspects of architecture enhancements for 3GPP support of advanced V2X services - Phase 2</w:t>
            </w:r>
          </w:p>
          <w:p w14:paraId="0CE4B799" w14:textId="77777777" w:rsidR="004A703C" w:rsidRDefault="004A703C" w:rsidP="004A703C">
            <w:pPr>
              <w:rPr>
                <w:rFonts w:eastAsia="Batang" w:cs="Arial"/>
                <w:color w:val="000000"/>
                <w:lang w:eastAsia="ko-KR"/>
              </w:rPr>
            </w:pPr>
          </w:p>
          <w:p w14:paraId="3D640DF9" w14:textId="77777777" w:rsidR="004A703C" w:rsidRPr="00D95972" w:rsidRDefault="004A703C" w:rsidP="004A703C">
            <w:pPr>
              <w:rPr>
                <w:rFonts w:eastAsia="Batang" w:cs="Arial"/>
                <w:color w:val="000000"/>
                <w:lang w:eastAsia="ko-KR"/>
              </w:rPr>
            </w:pPr>
          </w:p>
          <w:p w14:paraId="4278D56F" w14:textId="77777777" w:rsidR="004A703C" w:rsidRPr="00D95972" w:rsidRDefault="004A703C" w:rsidP="004A703C">
            <w:pPr>
              <w:rPr>
                <w:rFonts w:eastAsia="Batang" w:cs="Arial"/>
                <w:lang w:eastAsia="ko-KR"/>
              </w:rPr>
            </w:pPr>
          </w:p>
        </w:tc>
      </w:tr>
      <w:tr w:rsidR="004A703C"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8F7C2E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3FBEBCE" w14:textId="77777777" w:rsidR="004A703C" w:rsidRPr="00D95972" w:rsidRDefault="004A703C" w:rsidP="004A703C">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4A703C" w:rsidRPr="00D95972" w:rsidRDefault="004A703C" w:rsidP="004A703C">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4A703C" w:rsidRPr="00D95972" w:rsidRDefault="004A703C" w:rsidP="004A703C">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4A703C" w:rsidRDefault="004A703C" w:rsidP="004A703C">
            <w:pPr>
              <w:rPr>
                <w:rFonts w:cs="Arial"/>
              </w:rPr>
            </w:pPr>
            <w:r>
              <w:rPr>
                <w:rFonts w:cs="Arial"/>
              </w:rPr>
              <w:t>Agreed</w:t>
            </w:r>
          </w:p>
          <w:p w14:paraId="54FD8DE4" w14:textId="77777777" w:rsidR="004A703C" w:rsidRDefault="004A703C" w:rsidP="004A703C">
            <w:pPr>
              <w:rPr>
                <w:rFonts w:eastAsia="Batang" w:cs="Arial"/>
                <w:lang w:eastAsia="ko-KR"/>
              </w:rPr>
            </w:pPr>
          </w:p>
          <w:p w14:paraId="66052D18" w14:textId="75F1B6C5" w:rsidR="004A703C" w:rsidRDefault="004A703C" w:rsidP="004A703C">
            <w:pPr>
              <w:rPr>
                <w:rFonts w:eastAsia="Batang" w:cs="Arial"/>
                <w:lang w:eastAsia="ko-KR"/>
              </w:rPr>
            </w:pPr>
            <w:r>
              <w:rPr>
                <w:rFonts w:eastAsia="Batang" w:cs="Arial"/>
                <w:lang w:eastAsia="ko-KR"/>
              </w:rPr>
              <w:t>Revision of C1-215919</w:t>
            </w:r>
          </w:p>
          <w:p w14:paraId="6C3BC8DF" w14:textId="77777777" w:rsidR="004A703C" w:rsidRPr="00D95972" w:rsidRDefault="004A703C" w:rsidP="004A703C">
            <w:pPr>
              <w:rPr>
                <w:rFonts w:eastAsia="Batang" w:cs="Arial"/>
                <w:lang w:eastAsia="ko-KR"/>
              </w:rPr>
            </w:pPr>
          </w:p>
        </w:tc>
      </w:tr>
      <w:tr w:rsidR="004A703C"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2624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562A83"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932F8E4"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38315E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4A703C" w:rsidRDefault="004A703C" w:rsidP="004A703C">
            <w:pPr>
              <w:rPr>
                <w:rFonts w:cs="Arial"/>
              </w:rPr>
            </w:pPr>
          </w:p>
        </w:tc>
      </w:tr>
      <w:tr w:rsidR="004A703C"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5900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D75075E" w14:textId="77777777" w:rsidR="004A703C" w:rsidRPr="00C247D3"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035F39A"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0CF4AA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4A703C" w:rsidRDefault="004A703C" w:rsidP="004A703C">
            <w:pPr>
              <w:rPr>
                <w:rFonts w:cs="Arial"/>
              </w:rPr>
            </w:pPr>
          </w:p>
        </w:tc>
      </w:tr>
      <w:tr w:rsidR="004A703C"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2BE5A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B8FEDB3" w14:textId="1BC4D0D4" w:rsidR="004A703C" w:rsidRPr="00D95972" w:rsidRDefault="00376BE7" w:rsidP="004A703C">
            <w:pPr>
              <w:overflowPunct/>
              <w:autoSpaceDE/>
              <w:autoSpaceDN/>
              <w:adjustRightInd/>
              <w:textAlignment w:val="auto"/>
              <w:rPr>
                <w:rFonts w:cs="Arial"/>
                <w:lang w:val="en-US"/>
              </w:rPr>
            </w:pPr>
            <w:hyperlink r:id="rId433" w:history="1">
              <w:r w:rsidR="004A703C">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4A703C" w:rsidRPr="00D95972" w:rsidRDefault="004A703C" w:rsidP="004A703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4A703C" w:rsidRPr="00D95972" w:rsidRDefault="004A703C" w:rsidP="004A703C">
            <w:pPr>
              <w:rPr>
                <w:rFonts w:eastAsia="Batang" w:cs="Arial"/>
                <w:lang w:eastAsia="ko-KR"/>
              </w:rPr>
            </w:pPr>
          </w:p>
        </w:tc>
      </w:tr>
      <w:tr w:rsidR="004A703C"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68BA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46FA5" w14:textId="28CCBFE2" w:rsidR="004A703C" w:rsidRPr="00D95972" w:rsidRDefault="00376BE7" w:rsidP="004A703C">
            <w:pPr>
              <w:overflowPunct/>
              <w:autoSpaceDE/>
              <w:autoSpaceDN/>
              <w:adjustRightInd/>
              <w:textAlignment w:val="auto"/>
              <w:rPr>
                <w:rFonts w:cs="Arial"/>
                <w:lang w:val="en-US"/>
              </w:rPr>
            </w:pPr>
            <w:hyperlink r:id="rId434" w:history="1">
              <w:r w:rsidR="004A703C">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4A703C" w:rsidRPr="00D95972" w:rsidRDefault="004A703C" w:rsidP="004A703C">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4A703C" w:rsidRPr="00D95972" w:rsidRDefault="004A703C" w:rsidP="004A703C">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2D94" w14:textId="77777777" w:rsidR="004A703C" w:rsidRPr="00D95972" w:rsidRDefault="004A703C" w:rsidP="004A703C">
            <w:pPr>
              <w:rPr>
                <w:rFonts w:eastAsia="Batang" w:cs="Arial"/>
                <w:lang w:eastAsia="ko-KR"/>
              </w:rPr>
            </w:pPr>
          </w:p>
        </w:tc>
      </w:tr>
      <w:tr w:rsidR="004A703C"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0EB1AB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6D1E86" w14:textId="58427326" w:rsidR="004A703C" w:rsidRPr="00D95972" w:rsidRDefault="00376BE7" w:rsidP="004A703C">
            <w:pPr>
              <w:overflowPunct/>
              <w:autoSpaceDE/>
              <w:autoSpaceDN/>
              <w:adjustRightInd/>
              <w:textAlignment w:val="auto"/>
              <w:rPr>
                <w:rFonts w:cs="Arial"/>
                <w:lang w:val="en-US"/>
              </w:rPr>
            </w:pPr>
            <w:hyperlink r:id="rId435" w:history="1">
              <w:r w:rsidR="004A703C">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4A703C" w:rsidRPr="00D95972" w:rsidRDefault="004A703C" w:rsidP="004A703C">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4A703C" w:rsidRPr="00D95972" w:rsidRDefault="004A703C" w:rsidP="004A703C">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B4AF5" w14:textId="77777777" w:rsidR="004A703C" w:rsidRPr="00D95972" w:rsidRDefault="004A703C" w:rsidP="004A703C">
            <w:pPr>
              <w:rPr>
                <w:rFonts w:eastAsia="Batang" w:cs="Arial"/>
                <w:lang w:eastAsia="ko-KR"/>
              </w:rPr>
            </w:pPr>
          </w:p>
        </w:tc>
      </w:tr>
      <w:tr w:rsidR="004A703C"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4902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5CF933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B8A76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9E4C2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4A703C" w:rsidRPr="00D95972" w:rsidRDefault="004A703C" w:rsidP="004A703C">
            <w:pPr>
              <w:rPr>
                <w:rFonts w:eastAsia="Batang" w:cs="Arial"/>
                <w:lang w:eastAsia="ko-KR"/>
              </w:rPr>
            </w:pPr>
          </w:p>
        </w:tc>
      </w:tr>
      <w:tr w:rsidR="004A703C"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C311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0909F75" w14:textId="4B70FF3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4861660F" w14:textId="79BD378B"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B9516F4" w14:textId="0F48DFC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4A703C" w:rsidRPr="00D95972" w:rsidRDefault="004A703C" w:rsidP="004A703C">
            <w:pPr>
              <w:rPr>
                <w:rFonts w:eastAsia="Batang" w:cs="Arial"/>
                <w:lang w:eastAsia="ko-KR"/>
              </w:rPr>
            </w:pPr>
          </w:p>
        </w:tc>
      </w:tr>
      <w:tr w:rsidR="004A703C"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0AFB3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1E53BFE0" w14:textId="7D7ECAF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019DFC6B" w14:textId="04B7FA32"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4E9444D" w14:textId="48FBF3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4A703C" w:rsidRPr="00D95972" w:rsidRDefault="004A703C" w:rsidP="004A703C">
            <w:pPr>
              <w:rPr>
                <w:rFonts w:eastAsia="Batang" w:cs="Arial"/>
                <w:lang w:eastAsia="ko-KR"/>
              </w:rPr>
            </w:pPr>
          </w:p>
        </w:tc>
      </w:tr>
      <w:tr w:rsidR="004A703C"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C433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F9B6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9424A1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F204F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A703C" w:rsidRPr="00D95972" w:rsidRDefault="004A703C" w:rsidP="004A703C">
            <w:pPr>
              <w:rPr>
                <w:rFonts w:eastAsia="Batang" w:cs="Arial"/>
                <w:lang w:eastAsia="ko-KR"/>
              </w:rPr>
            </w:pPr>
          </w:p>
        </w:tc>
      </w:tr>
      <w:tr w:rsidR="004A703C"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D8980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4E4C0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84B0DA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256B3D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4A703C" w:rsidRPr="00D95972" w:rsidRDefault="004A703C" w:rsidP="004A703C">
            <w:pPr>
              <w:rPr>
                <w:rFonts w:eastAsia="Batang" w:cs="Arial"/>
                <w:lang w:eastAsia="ko-KR"/>
              </w:rPr>
            </w:pPr>
          </w:p>
        </w:tc>
      </w:tr>
      <w:tr w:rsidR="004A703C"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4A703C" w:rsidRPr="00D95972" w:rsidRDefault="004A703C" w:rsidP="004A703C">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AC5806C"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C57A3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4A703C" w:rsidRDefault="004A703C" w:rsidP="004A703C">
            <w:r w:rsidRPr="00F62A3A">
              <w:t>Enhanced Service Enabler Architecture Layer for Verticals</w:t>
            </w:r>
          </w:p>
          <w:p w14:paraId="71E29643" w14:textId="77777777" w:rsidR="004A703C" w:rsidRDefault="004A703C" w:rsidP="004A703C">
            <w:pPr>
              <w:rPr>
                <w:rFonts w:eastAsia="Batang" w:cs="Arial"/>
                <w:color w:val="000000"/>
                <w:lang w:eastAsia="ko-KR"/>
              </w:rPr>
            </w:pPr>
          </w:p>
          <w:p w14:paraId="1CAB7CDB" w14:textId="3C59B83E" w:rsidR="004A703C" w:rsidRPr="007B5BDD" w:rsidRDefault="004A703C" w:rsidP="004A703C">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4A703C" w:rsidRPr="00D95972" w:rsidRDefault="004A703C" w:rsidP="004A703C">
            <w:pPr>
              <w:rPr>
                <w:rFonts w:eastAsia="Batang" w:cs="Arial"/>
                <w:lang w:eastAsia="ko-KR"/>
              </w:rPr>
            </w:pPr>
          </w:p>
        </w:tc>
      </w:tr>
      <w:tr w:rsidR="004A703C"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09F3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CBCCBE6" w14:textId="6852F998" w:rsidR="004A703C" w:rsidRPr="00D95972" w:rsidRDefault="004A703C" w:rsidP="004A703C">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4A703C" w:rsidRPr="00D95972" w:rsidRDefault="004A703C" w:rsidP="004A703C">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4A703C" w:rsidRPr="00D95972" w:rsidRDefault="004A703C" w:rsidP="004A703C">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75085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7276E5E" w14:textId="35D50D1C" w:rsidR="004A703C" w:rsidRPr="00D95972" w:rsidRDefault="004A703C" w:rsidP="004A703C">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4A703C" w:rsidRPr="00D95972" w:rsidRDefault="004A703C" w:rsidP="004A703C">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4A703C" w:rsidRPr="00D95972" w:rsidRDefault="004A703C" w:rsidP="004A703C">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4A703C" w:rsidRPr="00D95972" w:rsidRDefault="004A703C" w:rsidP="004A703C">
            <w:pPr>
              <w:rPr>
                <w:rFonts w:eastAsia="Batang" w:cs="Arial"/>
                <w:lang w:eastAsia="ko-KR"/>
              </w:rPr>
            </w:pPr>
            <w:r>
              <w:rPr>
                <w:rFonts w:eastAsia="Batang" w:cs="Arial"/>
                <w:lang w:eastAsia="ko-KR"/>
              </w:rPr>
              <w:t>Agreed</w:t>
            </w:r>
          </w:p>
        </w:tc>
      </w:tr>
      <w:tr w:rsidR="004A703C"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AE595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DA6EDD9" w14:textId="77777777" w:rsidR="004A703C" w:rsidRPr="00D95972" w:rsidRDefault="004A703C" w:rsidP="004A703C">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4A703C" w:rsidRPr="00D95972" w:rsidRDefault="004A703C" w:rsidP="004A703C">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4A703C" w:rsidRPr="00D95972" w:rsidRDefault="004A703C" w:rsidP="004A703C">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4A703C" w:rsidRDefault="004A703C" w:rsidP="004A703C">
            <w:pPr>
              <w:rPr>
                <w:rFonts w:cs="Arial"/>
              </w:rPr>
            </w:pPr>
            <w:r>
              <w:rPr>
                <w:rFonts w:cs="Arial"/>
              </w:rPr>
              <w:t>Agreed</w:t>
            </w:r>
          </w:p>
          <w:p w14:paraId="1AC232D8" w14:textId="77777777" w:rsidR="004A703C" w:rsidRDefault="004A703C" w:rsidP="004A703C">
            <w:pPr>
              <w:rPr>
                <w:rFonts w:eastAsia="Batang" w:cs="Arial"/>
                <w:lang w:eastAsia="ko-KR"/>
              </w:rPr>
            </w:pPr>
          </w:p>
          <w:p w14:paraId="6044AB09" w14:textId="4415FE1B" w:rsidR="004A703C" w:rsidRDefault="004A703C" w:rsidP="004A703C">
            <w:pPr>
              <w:rPr>
                <w:rFonts w:eastAsia="Batang" w:cs="Arial"/>
                <w:lang w:eastAsia="ko-KR"/>
              </w:rPr>
            </w:pPr>
            <w:r>
              <w:rPr>
                <w:rFonts w:eastAsia="Batang" w:cs="Arial"/>
                <w:lang w:eastAsia="ko-KR"/>
              </w:rPr>
              <w:t>Revision of C1-215813</w:t>
            </w:r>
          </w:p>
          <w:p w14:paraId="45626152" w14:textId="77777777" w:rsidR="004A703C" w:rsidRDefault="004A703C" w:rsidP="004A703C">
            <w:pPr>
              <w:rPr>
                <w:rFonts w:eastAsia="Batang" w:cs="Arial"/>
                <w:lang w:eastAsia="ko-KR"/>
              </w:rPr>
            </w:pPr>
          </w:p>
          <w:p w14:paraId="72B5CFB4" w14:textId="77777777" w:rsidR="004A703C" w:rsidRPr="00D95972" w:rsidRDefault="004A703C" w:rsidP="004A703C">
            <w:pPr>
              <w:rPr>
                <w:rFonts w:eastAsia="Batang" w:cs="Arial"/>
                <w:lang w:eastAsia="ko-KR"/>
              </w:rPr>
            </w:pPr>
          </w:p>
        </w:tc>
      </w:tr>
      <w:tr w:rsidR="004A703C"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36A06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2B3A8B2" w14:textId="77777777" w:rsidR="004A703C" w:rsidRPr="00D95972" w:rsidRDefault="004A703C" w:rsidP="004A703C">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4A703C" w:rsidRPr="00D95972" w:rsidRDefault="004A703C" w:rsidP="004A703C">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4A703C" w:rsidRPr="00D95972" w:rsidRDefault="004A703C" w:rsidP="004A703C">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4A703C" w:rsidRPr="00D95972" w:rsidRDefault="004A703C" w:rsidP="004A703C">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4A703C" w:rsidRDefault="004A703C" w:rsidP="004A703C">
            <w:pPr>
              <w:rPr>
                <w:rFonts w:cs="Arial"/>
              </w:rPr>
            </w:pPr>
            <w:r>
              <w:rPr>
                <w:rFonts w:cs="Arial"/>
              </w:rPr>
              <w:t>Agreed</w:t>
            </w:r>
          </w:p>
          <w:p w14:paraId="0C81D950" w14:textId="77777777" w:rsidR="004A703C" w:rsidRDefault="004A703C" w:rsidP="004A703C">
            <w:pPr>
              <w:rPr>
                <w:rFonts w:eastAsia="Batang" w:cs="Arial"/>
                <w:lang w:eastAsia="ko-KR"/>
              </w:rPr>
            </w:pPr>
          </w:p>
          <w:p w14:paraId="75EE318D" w14:textId="6C7A7EA4" w:rsidR="004A703C" w:rsidRDefault="004A703C" w:rsidP="004A703C">
            <w:pPr>
              <w:rPr>
                <w:rFonts w:eastAsia="Batang" w:cs="Arial"/>
                <w:lang w:eastAsia="ko-KR"/>
              </w:rPr>
            </w:pPr>
            <w:r>
              <w:rPr>
                <w:rFonts w:eastAsia="Batang" w:cs="Arial"/>
                <w:lang w:eastAsia="ko-KR"/>
              </w:rPr>
              <w:t>Revision of C1-215817</w:t>
            </w:r>
          </w:p>
          <w:p w14:paraId="35860FB4" w14:textId="77777777" w:rsidR="004A703C" w:rsidRPr="00D95972" w:rsidRDefault="004A703C" w:rsidP="004A703C">
            <w:pPr>
              <w:rPr>
                <w:rFonts w:eastAsia="Batang" w:cs="Arial"/>
                <w:lang w:eastAsia="ko-KR"/>
              </w:rPr>
            </w:pPr>
          </w:p>
        </w:tc>
      </w:tr>
      <w:tr w:rsidR="004A703C"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ABBDC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3FC088B" w14:textId="77777777" w:rsidR="004A703C" w:rsidRPr="00D95972" w:rsidRDefault="004A703C" w:rsidP="004A703C">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4A703C" w:rsidRPr="00D95972" w:rsidRDefault="004A703C" w:rsidP="004A703C">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4A703C" w:rsidRPr="00D95972" w:rsidRDefault="004A703C" w:rsidP="004A703C">
            <w:pPr>
              <w:rPr>
                <w:rFonts w:cs="Arial"/>
              </w:rPr>
            </w:pPr>
            <w:r>
              <w:rPr>
                <w:rFonts w:cs="Arial"/>
              </w:rPr>
              <w:t xml:space="preserve">CR 0019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4A703C" w:rsidRDefault="004A703C" w:rsidP="004A703C">
            <w:pPr>
              <w:rPr>
                <w:rFonts w:cs="Arial"/>
              </w:rPr>
            </w:pPr>
            <w:r>
              <w:rPr>
                <w:rFonts w:cs="Arial"/>
              </w:rPr>
              <w:lastRenderedPageBreak/>
              <w:t>Agreed</w:t>
            </w:r>
          </w:p>
          <w:p w14:paraId="7AC8D33F" w14:textId="77777777" w:rsidR="004A703C" w:rsidRDefault="004A703C" w:rsidP="004A703C">
            <w:pPr>
              <w:rPr>
                <w:rFonts w:eastAsia="Batang" w:cs="Arial"/>
                <w:lang w:eastAsia="ko-KR"/>
              </w:rPr>
            </w:pPr>
          </w:p>
          <w:p w14:paraId="7C602D85" w14:textId="147F82C7" w:rsidR="004A703C" w:rsidRDefault="004A703C" w:rsidP="004A703C">
            <w:pPr>
              <w:rPr>
                <w:rFonts w:eastAsia="Batang" w:cs="Arial"/>
                <w:lang w:eastAsia="ko-KR"/>
              </w:rPr>
            </w:pPr>
            <w:r>
              <w:rPr>
                <w:rFonts w:eastAsia="Batang" w:cs="Arial"/>
                <w:lang w:eastAsia="ko-KR"/>
              </w:rPr>
              <w:lastRenderedPageBreak/>
              <w:t>Revision of C1-215795</w:t>
            </w:r>
          </w:p>
          <w:p w14:paraId="10BF517D" w14:textId="77777777" w:rsidR="004A703C" w:rsidRDefault="004A703C" w:rsidP="004A703C">
            <w:pPr>
              <w:rPr>
                <w:rFonts w:eastAsia="Batang" w:cs="Arial"/>
                <w:lang w:eastAsia="ko-KR"/>
              </w:rPr>
            </w:pPr>
          </w:p>
          <w:p w14:paraId="26D3E62B" w14:textId="77777777" w:rsidR="004A703C" w:rsidRPr="00D95972" w:rsidRDefault="004A703C" w:rsidP="004A703C">
            <w:pPr>
              <w:rPr>
                <w:rFonts w:eastAsia="Batang" w:cs="Arial"/>
                <w:lang w:eastAsia="ko-KR"/>
              </w:rPr>
            </w:pPr>
          </w:p>
        </w:tc>
      </w:tr>
      <w:tr w:rsidR="004A703C"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7AC2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2765436" w14:textId="77777777" w:rsidR="004A703C" w:rsidRPr="00D95972" w:rsidRDefault="004A703C" w:rsidP="004A703C">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4A703C" w:rsidRPr="00D95972" w:rsidRDefault="004A703C" w:rsidP="004A703C">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4A703C" w:rsidRPr="00D95972" w:rsidRDefault="004A703C" w:rsidP="004A703C">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4A703C" w:rsidRDefault="004A703C" w:rsidP="004A703C">
            <w:pPr>
              <w:rPr>
                <w:rFonts w:cs="Arial"/>
              </w:rPr>
            </w:pPr>
            <w:r>
              <w:rPr>
                <w:rFonts w:cs="Arial"/>
              </w:rPr>
              <w:t>Agreed</w:t>
            </w:r>
          </w:p>
          <w:p w14:paraId="6164BE76" w14:textId="77777777" w:rsidR="004A703C" w:rsidRDefault="004A703C" w:rsidP="004A703C">
            <w:pPr>
              <w:rPr>
                <w:rFonts w:eastAsia="Batang" w:cs="Arial"/>
                <w:lang w:eastAsia="ko-KR"/>
              </w:rPr>
            </w:pPr>
          </w:p>
          <w:p w14:paraId="4D8AD887" w14:textId="0E68B141" w:rsidR="004A703C" w:rsidRDefault="004A703C" w:rsidP="004A703C">
            <w:pPr>
              <w:rPr>
                <w:rFonts w:eastAsia="Batang" w:cs="Arial"/>
                <w:lang w:eastAsia="ko-KR"/>
              </w:rPr>
            </w:pPr>
            <w:r>
              <w:rPr>
                <w:rFonts w:eastAsia="Batang" w:cs="Arial"/>
                <w:lang w:eastAsia="ko-KR"/>
              </w:rPr>
              <w:t>Revision of C1-215796</w:t>
            </w:r>
          </w:p>
          <w:p w14:paraId="62A199FF" w14:textId="77777777" w:rsidR="004A703C" w:rsidRDefault="004A703C" w:rsidP="004A703C">
            <w:pPr>
              <w:rPr>
                <w:rFonts w:eastAsia="Batang" w:cs="Arial"/>
                <w:lang w:eastAsia="ko-KR"/>
              </w:rPr>
            </w:pPr>
          </w:p>
          <w:p w14:paraId="7571F695" w14:textId="77777777" w:rsidR="004A703C" w:rsidRPr="00D95972" w:rsidRDefault="004A703C" w:rsidP="004A703C">
            <w:pPr>
              <w:rPr>
                <w:rFonts w:eastAsia="Batang" w:cs="Arial"/>
                <w:lang w:eastAsia="ko-KR"/>
              </w:rPr>
            </w:pPr>
          </w:p>
        </w:tc>
      </w:tr>
      <w:tr w:rsidR="004A703C"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DBB0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F0451FF" w14:textId="77777777" w:rsidR="004A703C" w:rsidRPr="00D95972" w:rsidRDefault="004A703C" w:rsidP="004A703C">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4A703C" w:rsidRPr="00D95972" w:rsidRDefault="004A703C" w:rsidP="004A703C">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4A703C" w:rsidRPr="00D95972" w:rsidRDefault="004A703C" w:rsidP="004A703C">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4A703C" w:rsidRDefault="004A703C" w:rsidP="004A703C">
            <w:pPr>
              <w:rPr>
                <w:rFonts w:cs="Arial"/>
              </w:rPr>
            </w:pPr>
            <w:r>
              <w:rPr>
                <w:rFonts w:cs="Arial"/>
              </w:rPr>
              <w:t>Agreed</w:t>
            </w:r>
          </w:p>
          <w:p w14:paraId="5466F69C" w14:textId="77777777" w:rsidR="004A703C" w:rsidRDefault="004A703C" w:rsidP="004A703C">
            <w:pPr>
              <w:rPr>
                <w:rFonts w:eastAsia="Batang" w:cs="Arial"/>
                <w:lang w:eastAsia="ko-KR"/>
              </w:rPr>
            </w:pPr>
          </w:p>
          <w:p w14:paraId="680827CB" w14:textId="4398B510" w:rsidR="004A703C" w:rsidRDefault="004A703C" w:rsidP="004A703C">
            <w:pPr>
              <w:rPr>
                <w:rFonts w:eastAsia="Batang" w:cs="Arial"/>
                <w:lang w:eastAsia="ko-KR"/>
              </w:rPr>
            </w:pPr>
            <w:r>
              <w:rPr>
                <w:rFonts w:eastAsia="Batang" w:cs="Arial"/>
                <w:lang w:eastAsia="ko-KR"/>
              </w:rPr>
              <w:t>Revision of C1-215797</w:t>
            </w:r>
          </w:p>
          <w:p w14:paraId="1BEB84AB" w14:textId="77777777" w:rsidR="004A703C" w:rsidRDefault="004A703C" w:rsidP="004A703C">
            <w:pPr>
              <w:rPr>
                <w:rFonts w:eastAsia="Batang" w:cs="Arial"/>
                <w:lang w:eastAsia="ko-KR"/>
              </w:rPr>
            </w:pPr>
          </w:p>
          <w:p w14:paraId="4F2C7F22" w14:textId="77777777" w:rsidR="004A703C" w:rsidRPr="00D95972" w:rsidRDefault="004A703C" w:rsidP="004A703C">
            <w:pPr>
              <w:rPr>
                <w:rFonts w:eastAsia="Batang" w:cs="Arial"/>
                <w:lang w:eastAsia="ko-KR"/>
              </w:rPr>
            </w:pPr>
          </w:p>
        </w:tc>
      </w:tr>
      <w:tr w:rsidR="004A703C"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2B83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47135AC"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0F6EF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F21F33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4A703C" w:rsidRDefault="004A703C" w:rsidP="004A703C">
            <w:pPr>
              <w:rPr>
                <w:rFonts w:cs="Arial"/>
              </w:rPr>
            </w:pPr>
          </w:p>
        </w:tc>
      </w:tr>
      <w:tr w:rsidR="004A703C"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E4CA2E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D122FE4" w14:textId="77777777" w:rsidR="004A703C" w:rsidRPr="00D25CF4"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44FE019D"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F90C8BD"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4A703C" w:rsidRDefault="004A703C" w:rsidP="004A703C">
            <w:pPr>
              <w:rPr>
                <w:rFonts w:cs="Arial"/>
              </w:rPr>
            </w:pPr>
          </w:p>
        </w:tc>
      </w:tr>
      <w:tr w:rsidR="004A703C"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50B7D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9AAEE27" w14:textId="5F9616C1" w:rsidR="004A703C" w:rsidRPr="00D95972" w:rsidRDefault="00376BE7" w:rsidP="004A703C">
            <w:pPr>
              <w:overflowPunct/>
              <w:autoSpaceDE/>
              <w:autoSpaceDN/>
              <w:adjustRightInd/>
              <w:textAlignment w:val="auto"/>
              <w:rPr>
                <w:rFonts w:cs="Arial"/>
                <w:lang w:val="en-US"/>
              </w:rPr>
            </w:pPr>
            <w:hyperlink r:id="rId436" w:history="1">
              <w:r w:rsidR="004A703C">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4A703C" w:rsidRPr="00D95972" w:rsidRDefault="004A703C" w:rsidP="004A703C">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4A703C" w:rsidRPr="00D95972" w:rsidRDefault="004A703C" w:rsidP="004A703C">
            <w:pPr>
              <w:rPr>
                <w:rFonts w:eastAsia="Batang" w:cs="Arial"/>
                <w:lang w:eastAsia="ko-KR"/>
              </w:rPr>
            </w:pPr>
          </w:p>
        </w:tc>
      </w:tr>
      <w:tr w:rsidR="004A703C"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EDD0F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9ED748" w14:textId="6AAC203A" w:rsidR="004A703C" w:rsidRPr="00D95972" w:rsidRDefault="00376BE7" w:rsidP="004A703C">
            <w:pPr>
              <w:overflowPunct/>
              <w:autoSpaceDE/>
              <w:autoSpaceDN/>
              <w:adjustRightInd/>
              <w:textAlignment w:val="auto"/>
              <w:rPr>
                <w:rFonts w:cs="Arial"/>
                <w:lang w:val="en-US"/>
              </w:rPr>
            </w:pPr>
            <w:hyperlink r:id="rId437" w:history="1">
              <w:r w:rsidR="004A703C">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4A703C" w:rsidRPr="00D95972" w:rsidRDefault="004A703C" w:rsidP="004A703C">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4A703C" w:rsidRPr="00D95972" w:rsidRDefault="004A703C" w:rsidP="004A703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4A703C" w:rsidRPr="00D95972" w:rsidRDefault="004A703C" w:rsidP="004A703C">
            <w:pPr>
              <w:rPr>
                <w:rFonts w:eastAsia="Batang" w:cs="Arial"/>
                <w:lang w:eastAsia="ko-KR"/>
              </w:rPr>
            </w:pPr>
          </w:p>
        </w:tc>
      </w:tr>
      <w:tr w:rsidR="004A703C"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09CC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2F42778" w14:textId="542E5942" w:rsidR="004A703C" w:rsidRPr="00D95972" w:rsidRDefault="00376BE7" w:rsidP="004A703C">
            <w:pPr>
              <w:overflowPunct/>
              <w:autoSpaceDE/>
              <w:autoSpaceDN/>
              <w:adjustRightInd/>
              <w:textAlignment w:val="auto"/>
              <w:rPr>
                <w:rFonts w:cs="Arial"/>
                <w:lang w:val="en-US"/>
              </w:rPr>
            </w:pPr>
            <w:hyperlink r:id="rId438" w:history="1">
              <w:r w:rsidR="004A703C">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4A703C" w:rsidRPr="00D95972" w:rsidRDefault="004A703C" w:rsidP="004A703C">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4A703C" w:rsidRPr="00D95972" w:rsidRDefault="004A703C" w:rsidP="004A703C">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03E3" w14:textId="77777777" w:rsidR="004A703C" w:rsidRPr="00D95972" w:rsidRDefault="004A703C" w:rsidP="004A703C">
            <w:pPr>
              <w:rPr>
                <w:rFonts w:eastAsia="Batang" w:cs="Arial"/>
                <w:lang w:eastAsia="ko-KR"/>
              </w:rPr>
            </w:pPr>
          </w:p>
        </w:tc>
      </w:tr>
      <w:tr w:rsidR="004A703C"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BBC2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2E2F09" w14:textId="663B23F6" w:rsidR="004A703C" w:rsidRPr="00D95972" w:rsidRDefault="00376BE7" w:rsidP="004A703C">
            <w:pPr>
              <w:overflowPunct/>
              <w:autoSpaceDE/>
              <w:autoSpaceDN/>
              <w:adjustRightInd/>
              <w:textAlignment w:val="auto"/>
              <w:rPr>
                <w:rFonts w:cs="Arial"/>
                <w:lang w:val="en-US"/>
              </w:rPr>
            </w:pPr>
            <w:hyperlink r:id="rId439" w:history="1">
              <w:r w:rsidR="004A703C">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4A703C" w:rsidRPr="00D95972" w:rsidRDefault="004A703C" w:rsidP="004A703C">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4A703C" w:rsidRPr="00D95972" w:rsidRDefault="004A703C" w:rsidP="004A703C">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4A703C" w:rsidRPr="00D95972" w:rsidRDefault="004A703C" w:rsidP="004A703C">
            <w:pPr>
              <w:rPr>
                <w:rFonts w:eastAsia="Batang" w:cs="Arial"/>
                <w:lang w:eastAsia="ko-KR"/>
              </w:rPr>
            </w:pPr>
          </w:p>
        </w:tc>
      </w:tr>
      <w:tr w:rsidR="004A703C"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C64499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695752" w14:textId="3E7A3DFD" w:rsidR="004A703C" w:rsidRPr="00D95972" w:rsidRDefault="00376BE7" w:rsidP="004A703C">
            <w:pPr>
              <w:overflowPunct/>
              <w:autoSpaceDE/>
              <w:autoSpaceDN/>
              <w:adjustRightInd/>
              <w:textAlignment w:val="auto"/>
              <w:rPr>
                <w:rFonts w:cs="Arial"/>
                <w:lang w:val="en-US"/>
              </w:rPr>
            </w:pPr>
            <w:hyperlink r:id="rId440" w:history="1">
              <w:r w:rsidR="004A703C">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4A703C" w:rsidRPr="00D95972" w:rsidRDefault="004A703C" w:rsidP="004A703C">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4A703C" w:rsidRPr="00D95972" w:rsidRDefault="004A703C" w:rsidP="004A703C">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2FD7C" w14:textId="77777777" w:rsidR="004A703C" w:rsidRPr="00D95972" w:rsidRDefault="004A703C" w:rsidP="004A703C">
            <w:pPr>
              <w:rPr>
                <w:rFonts w:eastAsia="Batang" w:cs="Arial"/>
                <w:lang w:eastAsia="ko-KR"/>
              </w:rPr>
            </w:pPr>
          </w:p>
        </w:tc>
      </w:tr>
      <w:tr w:rsidR="004A703C"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76BE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68DE91" w14:textId="65B41532" w:rsidR="004A703C" w:rsidRPr="00D95972" w:rsidRDefault="00376BE7" w:rsidP="004A703C">
            <w:pPr>
              <w:overflowPunct/>
              <w:autoSpaceDE/>
              <w:autoSpaceDN/>
              <w:adjustRightInd/>
              <w:textAlignment w:val="auto"/>
              <w:rPr>
                <w:rFonts w:cs="Arial"/>
                <w:lang w:val="en-US"/>
              </w:rPr>
            </w:pPr>
            <w:hyperlink r:id="rId441" w:history="1">
              <w:r w:rsidR="004A703C">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4A703C" w:rsidRPr="00D95972" w:rsidRDefault="004A703C" w:rsidP="004A703C">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4A703C" w:rsidRPr="00D95972" w:rsidRDefault="004A703C" w:rsidP="004A703C">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2ED82" w14:textId="77777777" w:rsidR="004A703C" w:rsidRPr="00D95972" w:rsidRDefault="004A703C" w:rsidP="004A703C">
            <w:pPr>
              <w:rPr>
                <w:rFonts w:eastAsia="Batang" w:cs="Arial"/>
                <w:lang w:eastAsia="ko-KR"/>
              </w:rPr>
            </w:pPr>
          </w:p>
        </w:tc>
      </w:tr>
      <w:tr w:rsidR="004A703C"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C8F9D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9A3DB3" w14:textId="08BCEF06" w:rsidR="004A703C" w:rsidRPr="00D95972" w:rsidRDefault="00376BE7" w:rsidP="004A703C">
            <w:pPr>
              <w:overflowPunct/>
              <w:autoSpaceDE/>
              <w:autoSpaceDN/>
              <w:adjustRightInd/>
              <w:textAlignment w:val="auto"/>
              <w:rPr>
                <w:rFonts w:cs="Arial"/>
                <w:lang w:val="en-US"/>
              </w:rPr>
            </w:pPr>
            <w:hyperlink r:id="rId442" w:history="1">
              <w:r w:rsidR="004A703C">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4A703C" w:rsidRPr="00D95972" w:rsidRDefault="004A703C" w:rsidP="004A703C">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4A703C" w:rsidRPr="00D95972" w:rsidRDefault="004A703C" w:rsidP="004A703C">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8822C" w14:textId="77777777" w:rsidR="004A703C" w:rsidRPr="00D95972" w:rsidRDefault="004A703C" w:rsidP="004A703C">
            <w:pPr>
              <w:rPr>
                <w:rFonts w:eastAsia="Batang" w:cs="Arial"/>
                <w:lang w:eastAsia="ko-KR"/>
              </w:rPr>
            </w:pPr>
          </w:p>
        </w:tc>
      </w:tr>
      <w:tr w:rsidR="004A703C"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D43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7F69322" w14:textId="7D28B085" w:rsidR="004A703C" w:rsidRPr="00D95972" w:rsidRDefault="00376BE7" w:rsidP="004A703C">
            <w:pPr>
              <w:overflowPunct/>
              <w:autoSpaceDE/>
              <w:autoSpaceDN/>
              <w:adjustRightInd/>
              <w:textAlignment w:val="auto"/>
              <w:rPr>
                <w:rFonts w:cs="Arial"/>
                <w:lang w:val="en-US"/>
              </w:rPr>
            </w:pPr>
            <w:hyperlink r:id="rId443" w:history="1">
              <w:r w:rsidR="004A703C">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4A703C" w:rsidRPr="00D95972" w:rsidRDefault="004A703C" w:rsidP="004A703C">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4A703C" w:rsidRPr="00D95972" w:rsidRDefault="004A703C" w:rsidP="004A703C">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4A703C" w:rsidRPr="00D95972" w:rsidRDefault="004A703C" w:rsidP="004A703C">
            <w:pPr>
              <w:rPr>
                <w:rFonts w:eastAsia="Batang" w:cs="Arial"/>
                <w:lang w:eastAsia="ko-KR"/>
              </w:rPr>
            </w:pPr>
          </w:p>
        </w:tc>
      </w:tr>
      <w:tr w:rsidR="004A703C"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8E6EA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F37E7E4" w14:textId="5EA33A7C" w:rsidR="004A703C" w:rsidRPr="00D95972" w:rsidRDefault="00376BE7" w:rsidP="004A703C">
            <w:pPr>
              <w:overflowPunct/>
              <w:autoSpaceDE/>
              <w:autoSpaceDN/>
              <w:adjustRightInd/>
              <w:textAlignment w:val="auto"/>
              <w:rPr>
                <w:rFonts w:cs="Arial"/>
                <w:lang w:val="en-US"/>
              </w:rPr>
            </w:pPr>
            <w:hyperlink r:id="rId444" w:history="1">
              <w:r w:rsidR="004A703C">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4A703C" w:rsidRPr="00D95972" w:rsidRDefault="004A703C" w:rsidP="004A703C">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4A703C" w:rsidRPr="00D95972" w:rsidRDefault="004A703C" w:rsidP="004A703C">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EA71" w14:textId="77777777" w:rsidR="004A703C" w:rsidRPr="00D95972" w:rsidRDefault="004A703C" w:rsidP="004A703C">
            <w:pPr>
              <w:rPr>
                <w:rFonts w:eastAsia="Batang" w:cs="Arial"/>
                <w:lang w:eastAsia="ko-KR"/>
              </w:rPr>
            </w:pPr>
          </w:p>
        </w:tc>
      </w:tr>
      <w:tr w:rsidR="004A703C"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BBE3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03245" w14:textId="4143E09F" w:rsidR="004A703C" w:rsidRPr="00D95972" w:rsidRDefault="00376BE7" w:rsidP="004A703C">
            <w:pPr>
              <w:overflowPunct/>
              <w:autoSpaceDE/>
              <w:autoSpaceDN/>
              <w:adjustRightInd/>
              <w:textAlignment w:val="auto"/>
              <w:rPr>
                <w:rFonts w:cs="Arial"/>
                <w:lang w:val="en-US"/>
              </w:rPr>
            </w:pPr>
            <w:hyperlink r:id="rId445" w:history="1">
              <w:r w:rsidR="004A703C">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4A703C" w:rsidRPr="00D95972" w:rsidRDefault="004A703C" w:rsidP="004A703C">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4A703C" w:rsidRPr="00D95972" w:rsidRDefault="004A703C" w:rsidP="004A703C">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90AD" w14:textId="77777777" w:rsidR="004A703C" w:rsidRPr="00D95972" w:rsidRDefault="004A703C" w:rsidP="004A703C">
            <w:pPr>
              <w:rPr>
                <w:rFonts w:eastAsia="Batang" w:cs="Arial"/>
                <w:lang w:eastAsia="ko-KR"/>
              </w:rPr>
            </w:pPr>
          </w:p>
        </w:tc>
      </w:tr>
      <w:tr w:rsidR="004A703C"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4E5BE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CC65C26" w14:textId="32ACA0D9" w:rsidR="004A703C" w:rsidRPr="00D95972" w:rsidRDefault="00376BE7" w:rsidP="004A703C">
            <w:pPr>
              <w:overflowPunct/>
              <w:autoSpaceDE/>
              <w:autoSpaceDN/>
              <w:adjustRightInd/>
              <w:textAlignment w:val="auto"/>
              <w:rPr>
                <w:rFonts w:cs="Arial"/>
                <w:lang w:val="en-US"/>
              </w:rPr>
            </w:pPr>
            <w:hyperlink r:id="rId446" w:history="1">
              <w:r w:rsidR="004A703C">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4A703C" w:rsidRPr="00D95972" w:rsidRDefault="004A703C" w:rsidP="004A703C">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4A703C" w:rsidRPr="00D95972" w:rsidRDefault="004A703C" w:rsidP="004A703C">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450D" w14:textId="77777777" w:rsidR="004A703C" w:rsidRPr="00D95972" w:rsidRDefault="004A703C" w:rsidP="004A703C">
            <w:pPr>
              <w:rPr>
                <w:rFonts w:eastAsia="Batang" w:cs="Arial"/>
                <w:lang w:eastAsia="ko-KR"/>
              </w:rPr>
            </w:pPr>
          </w:p>
        </w:tc>
      </w:tr>
      <w:tr w:rsidR="004A703C"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33CC3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D183B55" w14:textId="44EA3FB4" w:rsidR="004A703C" w:rsidRPr="00D95972" w:rsidRDefault="00376BE7" w:rsidP="004A703C">
            <w:pPr>
              <w:overflowPunct/>
              <w:autoSpaceDE/>
              <w:autoSpaceDN/>
              <w:adjustRightInd/>
              <w:textAlignment w:val="auto"/>
              <w:rPr>
                <w:rFonts w:cs="Arial"/>
                <w:lang w:val="en-US"/>
              </w:rPr>
            </w:pPr>
            <w:hyperlink r:id="rId447" w:history="1">
              <w:r w:rsidR="004A703C">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4A703C" w:rsidRPr="00D95972" w:rsidRDefault="004A703C" w:rsidP="004A703C">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4A703C" w:rsidRPr="00D95972" w:rsidRDefault="004A703C" w:rsidP="004A703C">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A0D52" w14:textId="77777777" w:rsidR="004A703C" w:rsidRPr="00D95972" w:rsidRDefault="004A703C" w:rsidP="004A703C">
            <w:pPr>
              <w:rPr>
                <w:rFonts w:eastAsia="Batang" w:cs="Arial"/>
                <w:lang w:eastAsia="ko-KR"/>
              </w:rPr>
            </w:pPr>
          </w:p>
        </w:tc>
      </w:tr>
      <w:tr w:rsidR="004A703C"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FAFFE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3935AF" w14:textId="19792E9F" w:rsidR="004A703C" w:rsidRPr="00D95972" w:rsidRDefault="00376BE7" w:rsidP="004A703C">
            <w:pPr>
              <w:overflowPunct/>
              <w:autoSpaceDE/>
              <w:autoSpaceDN/>
              <w:adjustRightInd/>
              <w:textAlignment w:val="auto"/>
              <w:rPr>
                <w:rFonts w:cs="Arial"/>
                <w:lang w:val="en-US"/>
              </w:rPr>
            </w:pPr>
            <w:hyperlink r:id="rId448" w:history="1">
              <w:r w:rsidR="004A703C">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4A703C" w:rsidRPr="00D95972" w:rsidRDefault="004A703C" w:rsidP="004A703C">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4A703C" w:rsidRPr="00D95972" w:rsidRDefault="004A703C" w:rsidP="004A703C">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9A10" w14:textId="77777777" w:rsidR="004A703C" w:rsidRPr="00D95972" w:rsidRDefault="004A703C" w:rsidP="004A703C">
            <w:pPr>
              <w:rPr>
                <w:rFonts w:eastAsia="Batang" w:cs="Arial"/>
                <w:lang w:eastAsia="ko-KR"/>
              </w:rPr>
            </w:pPr>
          </w:p>
        </w:tc>
      </w:tr>
      <w:tr w:rsidR="004A703C"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0ACDF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312F7D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209C6E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20A0C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4A703C" w:rsidRPr="00D95972" w:rsidRDefault="004A703C" w:rsidP="004A703C">
            <w:pPr>
              <w:rPr>
                <w:rFonts w:eastAsia="Batang" w:cs="Arial"/>
                <w:lang w:eastAsia="ko-KR"/>
              </w:rPr>
            </w:pPr>
          </w:p>
        </w:tc>
      </w:tr>
      <w:tr w:rsidR="004A703C"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2156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22EF0B77" w14:textId="0C75C0D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B0D1EA0" w14:textId="377A75B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15CB2D8" w14:textId="75181214"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4A703C" w:rsidRPr="00D95972" w:rsidRDefault="004A703C" w:rsidP="004A703C">
            <w:pPr>
              <w:rPr>
                <w:rFonts w:eastAsia="Batang" w:cs="Arial"/>
                <w:lang w:eastAsia="ko-KR"/>
              </w:rPr>
            </w:pPr>
          </w:p>
        </w:tc>
      </w:tr>
      <w:tr w:rsidR="004A703C"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3605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76E2D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C4744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AD6A8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4A703C" w:rsidRPr="00D95972" w:rsidRDefault="004A703C" w:rsidP="004A703C">
            <w:pPr>
              <w:rPr>
                <w:rFonts w:eastAsia="Batang" w:cs="Arial"/>
                <w:lang w:eastAsia="ko-KR"/>
              </w:rPr>
            </w:pPr>
          </w:p>
        </w:tc>
      </w:tr>
      <w:tr w:rsidR="004A703C"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A9F4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821545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FD1F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FBB6C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4A703C" w:rsidRPr="00D95972" w:rsidRDefault="004A703C" w:rsidP="004A703C">
            <w:pPr>
              <w:rPr>
                <w:rFonts w:eastAsia="Batang" w:cs="Arial"/>
                <w:lang w:eastAsia="ko-KR"/>
              </w:rPr>
            </w:pPr>
          </w:p>
        </w:tc>
      </w:tr>
      <w:tr w:rsidR="004A703C"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726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05CF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7BBC97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A2D2C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4A703C" w:rsidRPr="00D95972" w:rsidRDefault="004A703C" w:rsidP="004A703C">
            <w:pPr>
              <w:rPr>
                <w:rFonts w:eastAsia="Batang" w:cs="Arial"/>
                <w:lang w:eastAsia="ko-KR"/>
              </w:rPr>
            </w:pPr>
          </w:p>
        </w:tc>
      </w:tr>
      <w:tr w:rsidR="004A703C"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4A703C" w:rsidRPr="00D95972" w:rsidRDefault="004A703C" w:rsidP="004A703C">
            <w:pPr>
              <w:rPr>
                <w:rFonts w:cs="Arial"/>
              </w:rPr>
            </w:pPr>
            <w:r>
              <w:t>NBI17</w:t>
            </w:r>
            <w:r>
              <w:br/>
              <w:t>(CT3 lead)</w:t>
            </w:r>
          </w:p>
        </w:tc>
        <w:tc>
          <w:tcPr>
            <w:tcW w:w="1088" w:type="dxa"/>
            <w:tcBorders>
              <w:top w:val="single" w:sz="4" w:space="0" w:color="auto"/>
              <w:bottom w:val="single" w:sz="4" w:space="0" w:color="auto"/>
            </w:tcBorders>
          </w:tcPr>
          <w:p w14:paraId="3C2B8320"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C523C9D" w14:textId="77777777" w:rsidR="004A703C" w:rsidRPr="00D95972" w:rsidRDefault="004A703C" w:rsidP="004A703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655FB51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4A703C" w:rsidRDefault="004A703C" w:rsidP="004A703C">
            <w:r w:rsidRPr="00F62A3A">
              <w:t>Rel-17 Enhancements of 3GPP Northbound Interfaces and Application Layer APIs</w:t>
            </w:r>
          </w:p>
          <w:p w14:paraId="256D3B97" w14:textId="77777777" w:rsidR="004A703C" w:rsidRDefault="004A703C" w:rsidP="004A703C">
            <w:pPr>
              <w:rPr>
                <w:rFonts w:eastAsia="Batang" w:cs="Arial"/>
                <w:color w:val="000000"/>
                <w:lang w:eastAsia="ko-KR"/>
              </w:rPr>
            </w:pPr>
          </w:p>
          <w:p w14:paraId="6A93D8FC" w14:textId="77777777" w:rsidR="004A703C" w:rsidRPr="00D95972" w:rsidRDefault="004A703C" w:rsidP="004A703C">
            <w:pPr>
              <w:rPr>
                <w:rFonts w:eastAsia="Batang" w:cs="Arial"/>
                <w:color w:val="000000"/>
                <w:lang w:eastAsia="ko-KR"/>
              </w:rPr>
            </w:pPr>
          </w:p>
          <w:p w14:paraId="44F8202D" w14:textId="77777777" w:rsidR="004A703C" w:rsidRPr="00D95972" w:rsidRDefault="004A703C" w:rsidP="004A703C">
            <w:pPr>
              <w:rPr>
                <w:rFonts w:eastAsia="Batang" w:cs="Arial"/>
                <w:lang w:eastAsia="ko-KR"/>
              </w:rPr>
            </w:pPr>
          </w:p>
        </w:tc>
      </w:tr>
      <w:tr w:rsidR="004A703C"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CCB5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0A3CE" w14:textId="4766C7C0" w:rsidR="004A703C" w:rsidRPr="00D95972" w:rsidRDefault="00376BE7" w:rsidP="004A703C">
            <w:pPr>
              <w:overflowPunct/>
              <w:autoSpaceDE/>
              <w:autoSpaceDN/>
              <w:adjustRightInd/>
              <w:textAlignment w:val="auto"/>
              <w:rPr>
                <w:rFonts w:cs="Arial"/>
                <w:lang w:val="en-US"/>
              </w:rPr>
            </w:pPr>
            <w:hyperlink r:id="rId449" w:history="1">
              <w:r w:rsidR="004A703C">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4A703C" w:rsidRPr="00D95972" w:rsidRDefault="004A703C" w:rsidP="004A703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4A703C" w:rsidRPr="00D95972" w:rsidRDefault="004A703C" w:rsidP="004A703C">
            <w:pPr>
              <w:rPr>
                <w:rFonts w:eastAsia="Batang" w:cs="Arial"/>
                <w:lang w:eastAsia="ko-KR"/>
              </w:rPr>
            </w:pPr>
          </w:p>
        </w:tc>
      </w:tr>
      <w:tr w:rsidR="004A703C"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EC4C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2E3FF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9D2C5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E3F88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4A703C" w:rsidRPr="00D95972" w:rsidRDefault="004A703C" w:rsidP="004A703C">
            <w:pPr>
              <w:rPr>
                <w:rFonts w:eastAsia="Batang" w:cs="Arial"/>
                <w:lang w:eastAsia="ko-KR"/>
              </w:rPr>
            </w:pPr>
          </w:p>
        </w:tc>
      </w:tr>
      <w:tr w:rsidR="004A703C"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ACE50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DA9E9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D87B1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F639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4A703C" w:rsidRPr="00D95972" w:rsidRDefault="004A703C" w:rsidP="004A703C">
            <w:pPr>
              <w:rPr>
                <w:rFonts w:eastAsia="Batang" w:cs="Arial"/>
                <w:lang w:eastAsia="ko-KR"/>
              </w:rPr>
            </w:pPr>
          </w:p>
        </w:tc>
      </w:tr>
      <w:tr w:rsidR="004A703C"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4A703C" w:rsidRPr="00D95972" w:rsidRDefault="004A703C" w:rsidP="004A703C">
            <w:pPr>
              <w:rPr>
                <w:rFonts w:cs="Arial"/>
              </w:rPr>
            </w:pPr>
            <w:r>
              <w:t>5MBS</w:t>
            </w:r>
            <w:r>
              <w:br/>
              <w:t>(CT4 lead)</w:t>
            </w:r>
          </w:p>
        </w:tc>
        <w:tc>
          <w:tcPr>
            <w:tcW w:w="1088" w:type="dxa"/>
            <w:tcBorders>
              <w:top w:val="single" w:sz="4" w:space="0" w:color="auto"/>
              <w:bottom w:val="single" w:sz="4" w:space="0" w:color="auto"/>
            </w:tcBorders>
          </w:tcPr>
          <w:p w14:paraId="30AA26F5"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AA5612B" w14:textId="239458D5"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E604F1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4A703C" w:rsidRDefault="004A703C" w:rsidP="004A703C">
            <w:pPr>
              <w:rPr>
                <w:rFonts w:eastAsia="Batang" w:cs="Arial"/>
                <w:color w:val="000000"/>
                <w:lang w:eastAsia="ko-KR"/>
              </w:rPr>
            </w:pPr>
            <w:r w:rsidRPr="00E439E1">
              <w:t>CT aspects of the architectural enhancements for 5G multicast-broadcast services</w:t>
            </w:r>
          </w:p>
          <w:p w14:paraId="3D4D7D39" w14:textId="77777777" w:rsidR="004A703C" w:rsidRPr="00D95972" w:rsidRDefault="004A703C" w:rsidP="004A703C">
            <w:pPr>
              <w:rPr>
                <w:rFonts w:eastAsia="Batang" w:cs="Arial"/>
                <w:color w:val="000000"/>
                <w:lang w:eastAsia="ko-KR"/>
              </w:rPr>
            </w:pPr>
          </w:p>
          <w:p w14:paraId="60C9CFDE" w14:textId="77777777" w:rsidR="004A703C" w:rsidRPr="00D95972" w:rsidRDefault="004A703C" w:rsidP="004A703C">
            <w:pPr>
              <w:rPr>
                <w:rFonts w:eastAsia="Batang" w:cs="Arial"/>
                <w:lang w:eastAsia="ko-KR"/>
              </w:rPr>
            </w:pPr>
          </w:p>
        </w:tc>
      </w:tr>
      <w:tr w:rsidR="004A703C"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02061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2B0CF3D" w14:textId="4D8040C4" w:rsidR="004A703C" w:rsidRPr="00D95972" w:rsidRDefault="004A703C" w:rsidP="004A703C">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4A703C" w:rsidRPr="00D95972" w:rsidRDefault="004A703C" w:rsidP="004A703C">
            <w:pPr>
              <w:rPr>
                <w:rFonts w:cs="Arial"/>
              </w:rPr>
            </w:pPr>
            <w:r>
              <w:rPr>
                <w:rFonts w:cs="Arial"/>
              </w:rPr>
              <w:t xml:space="preserve">The MBS service area received in PDU SESSION ESTABLISHMENT ACCEPT </w:t>
            </w:r>
            <w:r>
              <w:rPr>
                <w:rFonts w:cs="Arial"/>
              </w:rPr>
              <w:lastRenderedPageBreak/>
              <w:t>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4A703C" w:rsidRPr="00D95972" w:rsidRDefault="004A703C" w:rsidP="004A703C">
            <w:pPr>
              <w:rPr>
                <w:rFonts w:cs="Arial"/>
              </w:rPr>
            </w:pPr>
            <w:r>
              <w:rPr>
                <w:rFonts w:cs="Arial"/>
              </w:rPr>
              <w:lastRenderedPageBreak/>
              <w:t xml:space="preserve">Nokia, Nokia Shanghai Bell, </w:t>
            </w:r>
            <w:r>
              <w:rPr>
                <w:rFonts w:cs="Arial"/>
              </w:rPr>
              <w:lastRenderedPageBreak/>
              <w:t>Qualcomm Incorporated</w:t>
            </w:r>
          </w:p>
        </w:tc>
        <w:tc>
          <w:tcPr>
            <w:tcW w:w="826" w:type="dxa"/>
            <w:tcBorders>
              <w:top w:val="single" w:sz="4" w:space="0" w:color="auto"/>
              <w:bottom w:val="single" w:sz="4" w:space="0" w:color="auto"/>
            </w:tcBorders>
            <w:shd w:val="clear" w:color="auto" w:fill="00FF00"/>
          </w:tcPr>
          <w:p w14:paraId="61A444B7" w14:textId="0901E1BD" w:rsidR="004A703C" w:rsidRPr="00D95972" w:rsidRDefault="004A703C" w:rsidP="004A703C">
            <w:pPr>
              <w:rPr>
                <w:rFonts w:cs="Arial"/>
              </w:rPr>
            </w:pPr>
            <w:r>
              <w:rPr>
                <w:rFonts w:cs="Arial"/>
              </w:rPr>
              <w:lastRenderedPageBreak/>
              <w:t xml:space="preserve">CR 3661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4A703C" w:rsidRDefault="004A703C" w:rsidP="004A703C">
            <w:pPr>
              <w:rPr>
                <w:rFonts w:eastAsia="Batang" w:cs="Arial"/>
                <w:lang w:eastAsia="ko-KR"/>
              </w:rPr>
            </w:pPr>
            <w:r>
              <w:rPr>
                <w:rFonts w:eastAsia="Batang" w:cs="Arial"/>
                <w:lang w:eastAsia="ko-KR"/>
              </w:rPr>
              <w:lastRenderedPageBreak/>
              <w:t>Agreed</w:t>
            </w:r>
          </w:p>
          <w:p w14:paraId="75ED0B66" w14:textId="76F5E6B3" w:rsidR="004A703C" w:rsidRPr="00D95972" w:rsidRDefault="004A703C" w:rsidP="004A703C">
            <w:pPr>
              <w:rPr>
                <w:rFonts w:eastAsia="Batang" w:cs="Arial"/>
                <w:lang w:eastAsia="ko-KR"/>
              </w:rPr>
            </w:pPr>
          </w:p>
        </w:tc>
      </w:tr>
      <w:tr w:rsidR="004A703C"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BBAC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9D12E5A" w14:textId="1B53542A" w:rsidR="004A703C" w:rsidRPr="00D95972" w:rsidRDefault="004A703C" w:rsidP="004A703C">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4A703C" w:rsidRPr="00D95972" w:rsidRDefault="004A703C" w:rsidP="004A703C">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4A703C" w:rsidRPr="00D95972" w:rsidRDefault="004A703C" w:rsidP="004A703C">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4A703C" w:rsidRDefault="004A703C" w:rsidP="004A703C">
            <w:pPr>
              <w:rPr>
                <w:rFonts w:eastAsia="Batang" w:cs="Arial"/>
                <w:lang w:eastAsia="ko-KR"/>
              </w:rPr>
            </w:pPr>
            <w:r>
              <w:rPr>
                <w:rFonts w:eastAsia="Batang" w:cs="Arial"/>
                <w:lang w:eastAsia="ko-KR"/>
              </w:rPr>
              <w:t>Agreed</w:t>
            </w:r>
          </w:p>
          <w:p w14:paraId="4B235D20" w14:textId="77777777" w:rsidR="004A703C" w:rsidRDefault="004A703C" w:rsidP="004A703C">
            <w:pPr>
              <w:rPr>
                <w:rFonts w:eastAsia="Batang" w:cs="Arial"/>
                <w:lang w:eastAsia="ko-KR"/>
              </w:rPr>
            </w:pPr>
          </w:p>
          <w:p w14:paraId="72A77257" w14:textId="78D2D431" w:rsidR="004A703C" w:rsidRDefault="004A703C" w:rsidP="004A703C">
            <w:pPr>
              <w:rPr>
                <w:ins w:id="281" w:author="Nokia User" w:date="2021-10-14T14:18:00Z"/>
                <w:rFonts w:eastAsia="Batang" w:cs="Arial"/>
                <w:lang w:eastAsia="ko-KR"/>
              </w:rPr>
            </w:pPr>
            <w:ins w:id="282" w:author="Nokia User" w:date="2021-10-14T14:18:00Z">
              <w:r>
                <w:rPr>
                  <w:rFonts w:eastAsia="Batang" w:cs="Arial"/>
                  <w:lang w:eastAsia="ko-KR"/>
                </w:rPr>
                <w:t>Revision of C1-215905</w:t>
              </w:r>
            </w:ins>
          </w:p>
          <w:p w14:paraId="35054477" w14:textId="77777777" w:rsidR="004A703C" w:rsidRDefault="004A703C" w:rsidP="004A703C">
            <w:pPr>
              <w:rPr>
                <w:rFonts w:eastAsia="Batang" w:cs="Arial"/>
                <w:lang w:eastAsia="ko-KR"/>
              </w:rPr>
            </w:pPr>
          </w:p>
          <w:p w14:paraId="2620483F" w14:textId="77777777" w:rsidR="004A703C" w:rsidRPr="00D95972" w:rsidRDefault="004A703C" w:rsidP="004A703C">
            <w:pPr>
              <w:rPr>
                <w:rFonts w:eastAsia="Batang" w:cs="Arial"/>
                <w:lang w:eastAsia="ko-KR"/>
              </w:rPr>
            </w:pPr>
          </w:p>
        </w:tc>
      </w:tr>
      <w:tr w:rsidR="004A703C"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7FFE5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F093D82" w14:textId="5917F7FD" w:rsidR="004A703C" w:rsidRPr="00D95972" w:rsidRDefault="004A703C" w:rsidP="004A703C">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4A703C" w:rsidRPr="00D95972" w:rsidRDefault="004A703C" w:rsidP="004A703C">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4A703C" w:rsidRPr="00D95972" w:rsidRDefault="004A703C" w:rsidP="004A703C">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4A703C" w:rsidRDefault="004A703C" w:rsidP="004A703C">
            <w:pPr>
              <w:rPr>
                <w:rFonts w:eastAsia="Batang" w:cs="Arial"/>
                <w:lang w:eastAsia="ko-KR"/>
              </w:rPr>
            </w:pPr>
            <w:r>
              <w:rPr>
                <w:rFonts w:eastAsia="Batang" w:cs="Arial"/>
                <w:lang w:eastAsia="ko-KR"/>
              </w:rPr>
              <w:t>Agreed</w:t>
            </w:r>
          </w:p>
          <w:p w14:paraId="560F3187" w14:textId="77777777" w:rsidR="004A703C" w:rsidRDefault="004A703C" w:rsidP="004A703C">
            <w:pPr>
              <w:rPr>
                <w:rFonts w:eastAsia="Batang" w:cs="Arial"/>
                <w:lang w:eastAsia="ko-KR"/>
              </w:rPr>
            </w:pPr>
          </w:p>
          <w:p w14:paraId="4045D774" w14:textId="4D8DDAC9" w:rsidR="004A703C" w:rsidRDefault="004A703C" w:rsidP="004A703C">
            <w:pPr>
              <w:rPr>
                <w:ins w:id="283" w:author="Nokia User" w:date="2021-10-14T14:20:00Z"/>
                <w:rFonts w:eastAsia="Batang" w:cs="Arial"/>
                <w:lang w:eastAsia="ko-KR"/>
              </w:rPr>
            </w:pPr>
            <w:ins w:id="284" w:author="Nokia User" w:date="2021-10-14T14:20:00Z">
              <w:r>
                <w:rPr>
                  <w:rFonts w:eastAsia="Batang" w:cs="Arial"/>
                  <w:lang w:eastAsia="ko-KR"/>
                </w:rPr>
                <w:t>Revision of C1-215907</w:t>
              </w:r>
            </w:ins>
          </w:p>
          <w:p w14:paraId="4F84B946" w14:textId="2AF638D6" w:rsidR="004A703C" w:rsidRPr="00D95972" w:rsidRDefault="004A703C" w:rsidP="004A703C">
            <w:pPr>
              <w:rPr>
                <w:rFonts w:eastAsia="Batang" w:cs="Arial"/>
                <w:lang w:eastAsia="ko-KR"/>
              </w:rPr>
            </w:pPr>
          </w:p>
        </w:tc>
      </w:tr>
      <w:tr w:rsidR="004A703C"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66971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8BF9BEF" w14:textId="0B9C6619" w:rsidR="004A703C" w:rsidRPr="00D95972" w:rsidRDefault="004A703C" w:rsidP="004A703C">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4A703C" w:rsidRPr="00D95972" w:rsidRDefault="004A703C" w:rsidP="004A703C">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4A703C" w:rsidRPr="00D95972" w:rsidRDefault="004A703C" w:rsidP="004A703C">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4A703C" w:rsidRDefault="004A703C" w:rsidP="004A703C">
            <w:pPr>
              <w:rPr>
                <w:rFonts w:eastAsia="Batang" w:cs="Arial"/>
                <w:lang w:eastAsia="ko-KR"/>
              </w:rPr>
            </w:pPr>
            <w:r>
              <w:rPr>
                <w:rFonts w:eastAsia="Batang" w:cs="Arial"/>
                <w:lang w:eastAsia="ko-KR"/>
              </w:rPr>
              <w:t>Agreed</w:t>
            </w:r>
          </w:p>
          <w:p w14:paraId="46967F66" w14:textId="77777777" w:rsidR="004A703C" w:rsidRDefault="004A703C" w:rsidP="004A703C">
            <w:pPr>
              <w:rPr>
                <w:rFonts w:eastAsia="Batang" w:cs="Arial"/>
                <w:lang w:eastAsia="ko-KR"/>
              </w:rPr>
            </w:pPr>
          </w:p>
          <w:p w14:paraId="35DB5945" w14:textId="5B2C1E62" w:rsidR="004A703C" w:rsidRDefault="004A703C" w:rsidP="004A703C">
            <w:pPr>
              <w:rPr>
                <w:ins w:id="285" w:author="Nokia User" w:date="2021-10-14T14:21:00Z"/>
                <w:rFonts w:eastAsia="Batang" w:cs="Arial"/>
                <w:lang w:eastAsia="ko-KR"/>
              </w:rPr>
            </w:pPr>
            <w:ins w:id="286" w:author="Nokia User" w:date="2021-10-14T14:21:00Z">
              <w:r>
                <w:rPr>
                  <w:rFonts w:eastAsia="Batang" w:cs="Arial"/>
                  <w:lang w:eastAsia="ko-KR"/>
                </w:rPr>
                <w:t>Revision of C1-215908</w:t>
              </w:r>
            </w:ins>
          </w:p>
          <w:p w14:paraId="7A0888BF" w14:textId="77777777" w:rsidR="004A703C" w:rsidRDefault="004A703C" w:rsidP="004A703C">
            <w:pPr>
              <w:rPr>
                <w:rFonts w:eastAsia="Batang" w:cs="Arial"/>
                <w:lang w:eastAsia="ko-KR"/>
              </w:rPr>
            </w:pPr>
          </w:p>
          <w:p w14:paraId="3472FBD4" w14:textId="77777777" w:rsidR="004A703C" w:rsidRPr="00D95972" w:rsidRDefault="004A703C" w:rsidP="004A703C">
            <w:pPr>
              <w:rPr>
                <w:rFonts w:eastAsia="Batang" w:cs="Arial"/>
                <w:lang w:eastAsia="ko-KR"/>
              </w:rPr>
            </w:pPr>
          </w:p>
        </w:tc>
      </w:tr>
      <w:tr w:rsidR="004A703C"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0D8F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9422659" w14:textId="7C192121" w:rsidR="004A703C" w:rsidRPr="00D95972" w:rsidRDefault="004A703C" w:rsidP="004A703C">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4A703C" w:rsidRPr="00D95972" w:rsidRDefault="004A703C" w:rsidP="004A703C">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4A703C" w:rsidRPr="00D95972" w:rsidRDefault="004A703C" w:rsidP="004A703C">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4A703C" w:rsidRDefault="004A703C" w:rsidP="004A703C">
            <w:pPr>
              <w:rPr>
                <w:rFonts w:eastAsia="Batang" w:cs="Arial"/>
                <w:lang w:eastAsia="ko-KR"/>
              </w:rPr>
            </w:pPr>
            <w:r>
              <w:rPr>
                <w:rFonts w:eastAsia="Batang" w:cs="Arial"/>
                <w:lang w:eastAsia="ko-KR"/>
              </w:rPr>
              <w:t>Agreed</w:t>
            </w:r>
          </w:p>
          <w:p w14:paraId="1E8603A9" w14:textId="77777777" w:rsidR="004A703C" w:rsidRDefault="004A703C" w:rsidP="004A703C">
            <w:pPr>
              <w:rPr>
                <w:rFonts w:eastAsia="Batang" w:cs="Arial"/>
                <w:lang w:eastAsia="ko-KR"/>
              </w:rPr>
            </w:pPr>
          </w:p>
          <w:p w14:paraId="7E60BA51" w14:textId="0882D730" w:rsidR="004A703C" w:rsidRDefault="004A703C" w:rsidP="004A703C">
            <w:pPr>
              <w:rPr>
                <w:ins w:id="287" w:author="Nokia User" w:date="2021-10-14T14:22:00Z"/>
                <w:rFonts w:eastAsia="Batang" w:cs="Arial"/>
                <w:lang w:eastAsia="ko-KR"/>
              </w:rPr>
            </w:pPr>
            <w:ins w:id="288" w:author="Nokia User" w:date="2021-10-14T14:22:00Z">
              <w:r>
                <w:rPr>
                  <w:rFonts w:eastAsia="Batang" w:cs="Arial"/>
                  <w:lang w:eastAsia="ko-KR"/>
                </w:rPr>
                <w:t>Revision of C1-215909</w:t>
              </w:r>
            </w:ins>
          </w:p>
          <w:p w14:paraId="00B714E4" w14:textId="77777777" w:rsidR="004A703C" w:rsidRPr="00D95972" w:rsidRDefault="004A703C" w:rsidP="004A703C">
            <w:pPr>
              <w:rPr>
                <w:rFonts w:eastAsia="Batang" w:cs="Arial"/>
                <w:lang w:eastAsia="ko-KR"/>
              </w:rPr>
            </w:pPr>
          </w:p>
        </w:tc>
      </w:tr>
      <w:tr w:rsidR="004A703C"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1FFDB0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F81B079" w14:textId="03A3C20C" w:rsidR="004A703C" w:rsidRPr="00D95972" w:rsidRDefault="004A703C" w:rsidP="004A703C">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4A703C" w:rsidRPr="00D95972" w:rsidRDefault="004A703C" w:rsidP="004A703C">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4A703C" w:rsidRPr="00D95972" w:rsidRDefault="004A703C" w:rsidP="004A703C">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29D63329" w:rsidR="004A703C" w:rsidRDefault="004A703C" w:rsidP="004A703C">
            <w:pPr>
              <w:rPr>
                <w:rFonts w:eastAsia="Batang" w:cs="Arial"/>
                <w:lang w:eastAsia="ko-KR"/>
              </w:rPr>
            </w:pPr>
            <w:ins w:id="289" w:author="Nokia User" w:date="2021-11-08T12:18:00Z">
              <w:r>
                <w:rPr>
                  <w:rFonts w:eastAsia="Batang" w:cs="Arial"/>
                  <w:lang w:eastAsia="ko-KR"/>
                </w:rPr>
                <w:t>Revision of C1-216165</w:t>
              </w:r>
            </w:ins>
          </w:p>
          <w:p w14:paraId="19757374" w14:textId="49DAEE86" w:rsidR="004A703C" w:rsidRDefault="004A703C" w:rsidP="004A703C">
            <w:pPr>
              <w:rPr>
                <w:rFonts w:eastAsia="Batang" w:cs="Arial"/>
                <w:lang w:eastAsia="ko-KR"/>
              </w:rPr>
            </w:pPr>
          </w:p>
          <w:p w14:paraId="0B2B46CD"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FD6C29" w14:textId="54016BBC" w:rsidR="004A703C" w:rsidRDefault="004A703C" w:rsidP="004A703C">
            <w:pPr>
              <w:rPr>
                <w:rFonts w:eastAsia="Batang" w:cs="Arial"/>
                <w:lang w:eastAsia="ko-KR"/>
              </w:rPr>
            </w:pPr>
            <w:r>
              <w:rPr>
                <w:rFonts w:eastAsia="Batang" w:cs="Arial"/>
                <w:lang w:eastAsia="ko-KR"/>
              </w:rPr>
              <w:t>Rev required</w:t>
            </w:r>
          </w:p>
          <w:p w14:paraId="558EF206" w14:textId="67E7AB24" w:rsidR="004A703C" w:rsidRDefault="004A703C" w:rsidP="004A703C">
            <w:pPr>
              <w:rPr>
                <w:rFonts w:eastAsia="Batang" w:cs="Arial"/>
                <w:lang w:eastAsia="ko-KR"/>
              </w:rPr>
            </w:pPr>
          </w:p>
          <w:p w14:paraId="3D9D718D" w14:textId="3AD2BB84"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41708FAB" w14:textId="208AB211" w:rsidR="004A703C" w:rsidRDefault="004A703C" w:rsidP="004A703C">
            <w:pPr>
              <w:rPr>
                <w:rFonts w:eastAsia="Batang" w:cs="Arial"/>
                <w:lang w:eastAsia="ko-KR"/>
              </w:rPr>
            </w:pPr>
            <w:r>
              <w:rPr>
                <w:rFonts w:eastAsia="Batang" w:cs="Arial"/>
                <w:lang w:eastAsia="ko-KR"/>
              </w:rPr>
              <w:t>Objection</w:t>
            </w:r>
          </w:p>
          <w:p w14:paraId="03DDE95B" w14:textId="734DFDDB" w:rsidR="00D11DD3" w:rsidRDefault="00D11DD3" w:rsidP="004A703C">
            <w:pPr>
              <w:rPr>
                <w:rFonts w:eastAsia="Batang" w:cs="Arial"/>
                <w:lang w:eastAsia="ko-KR"/>
              </w:rPr>
            </w:pPr>
          </w:p>
          <w:p w14:paraId="1210A46F" w14:textId="18C6DA4D" w:rsidR="00D11DD3" w:rsidRDefault="00D11DD3" w:rsidP="004A703C">
            <w:pPr>
              <w:rPr>
                <w:rFonts w:eastAsia="Batang" w:cs="Arial"/>
                <w:lang w:eastAsia="ko-KR"/>
              </w:rPr>
            </w:pPr>
            <w:proofErr w:type="spellStart"/>
            <w:r>
              <w:rPr>
                <w:rFonts w:eastAsia="Batang" w:cs="Arial"/>
                <w:lang w:eastAsia="ko-KR"/>
              </w:rPr>
              <w:t>Amerf</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0015</w:t>
            </w:r>
          </w:p>
          <w:p w14:paraId="1FB16A95" w14:textId="15A82B4C" w:rsidR="00D11DD3" w:rsidRDefault="00D11DD3" w:rsidP="004A703C">
            <w:pPr>
              <w:rPr>
                <w:rFonts w:eastAsia="Batang" w:cs="Arial"/>
                <w:lang w:eastAsia="ko-KR"/>
              </w:rPr>
            </w:pPr>
            <w:r>
              <w:rPr>
                <w:rFonts w:eastAsia="Batang" w:cs="Arial"/>
                <w:lang w:eastAsia="ko-KR"/>
              </w:rPr>
              <w:t>revision</w:t>
            </w:r>
          </w:p>
          <w:p w14:paraId="1B4C2A9A" w14:textId="77777777" w:rsidR="004A703C" w:rsidRDefault="004A703C" w:rsidP="004A703C">
            <w:pPr>
              <w:rPr>
                <w:ins w:id="290" w:author="Nokia User" w:date="2021-11-08T12:18:00Z"/>
                <w:rFonts w:eastAsia="Batang" w:cs="Arial"/>
                <w:lang w:eastAsia="ko-KR"/>
              </w:rPr>
            </w:pPr>
          </w:p>
          <w:p w14:paraId="13CB12EE" w14:textId="70A1E84F" w:rsidR="004A703C" w:rsidRDefault="004A703C" w:rsidP="004A703C">
            <w:pPr>
              <w:rPr>
                <w:ins w:id="291" w:author="Nokia User" w:date="2021-11-08T12:18:00Z"/>
                <w:rFonts w:eastAsia="Batang" w:cs="Arial"/>
                <w:lang w:eastAsia="ko-KR"/>
              </w:rPr>
            </w:pPr>
            <w:ins w:id="292" w:author="Nokia User" w:date="2021-11-08T12:18:00Z">
              <w:r>
                <w:rPr>
                  <w:rFonts w:eastAsia="Batang" w:cs="Arial"/>
                  <w:lang w:eastAsia="ko-KR"/>
                </w:rPr>
                <w:t>_________________________________________</w:t>
              </w:r>
            </w:ins>
          </w:p>
          <w:p w14:paraId="692DABFC" w14:textId="3C57EA7A" w:rsidR="004A703C" w:rsidRDefault="004A703C" w:rsidP="004A703C">
            <w:pPr>
              <w:rPr>
                <w:rFonts w:eastAsia="Batang" w:cs="Arial"/>
                <w:lang w:eastAsia="ko-KR"/>
              </w:rPr>
            </w:pPr>
            <w:r>
              <w:rPr>
                <w:rFonts w:eastAsia="Batang" w:cs="Arial"/>
                <w:lang w:eastAsia="ko-KR"/>
              </w:rPr>
              <w:t>Agreed</w:t>
            </w:r>
          </w:p>
          <w:p w14:paraId="182BC29C" w14:textId="77777777" w:rsidR="004A703C" w:rsidRDefault="004A703C" w:rsidP="004A703C">
            <w:pPr>
              <w:rPr>
                <w:rFonts w:eastAsia="Batang" w:cs="Arial"/>
                <w:lang w:eastAsia="ko-KR"/>
              </w:rPr>
            </w:pPr>
          </w:p>
          <w:p w14:paraId="61D588E7" w14:textId="77777777" w:rsidR="004A703C" w:rsidRDefault="004A703C" w:rsidP="004A703C">
            <w:pPr>
              <w:rPr>
                <w:rFonts w:eastAsia="Batang" w:cs="Arial"/>
                <w:lang w:eastAsia="ko-KR"/>
              </w:rPr>
            </w:pPr>
            <w:ins w:id="293" w:author="Nokia User" w:date="2021-10-14T12:34:00Z">
              <w:r>
                <w:rPr>
                  <w:rFonts w:eastAsia="Batang" w:cs="Arial"/>
                  <w:lang w:eastAsia="ko-KR"/>
                </w:rPr>
                <w:t>Revision of C1-215692</w:t>
              </w:r>
            </w:ins>
          </w:p>
          <w:p w14:paraId="57F1E287" w14:textId="77777777" w:rsidR="004A703C" w:rsidRPr="00D95972" w:rsidRDefault="004A703C" w:rsidP="004A703C">
            <w:pPr>
              <w:rPr>
                <w:rFonts w:eastAsia="Batang" w:cs="Arial"/>
                <w:lang w:eastAsia="ko-KR"/>
              </w:rPr>
            </w:pPr>
          </w:p>
        </w:tc>
      </w:tr>
      <w:tr w:rsidR="004A703C"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7D755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F80B5C"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588C78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7B5BFE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4A703C" w:rsidRDefault="004A703C" w:rsidP="004A703C">
            <w:pPr>
              <w:rPr>
                <w:rFonts w:eastAsia="Batang" w:cs="Arial"/>
                <w:lang w:eastAsia="ko-KR"/>
              </w:rPr>
            </w:pPr>
          </w:p>
        </w:tc>
      </w:tr>
      <w:tr w:rsidR="004A703C"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7DE4E7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744747" w14:textId="77777777" w:rsidR="004A703C" w:rsidRPr="00315FDA"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02C14F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2CD358"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4A703C" w:rsidRDefault="004A703C" w:rsidP="004A703C">
            <w:pPr>
              <w:rPr>
                <w:rFonts w:eastAsia="Batang" w:cs="Arial"/>
                <w:lang w:eastAsia="ko-KR"/>
              </w:rPr>
            </w:pPr>
          </w:p>
        </w:tc>
      </w:tr>
      <w:tr w:rsidR="004A703C"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885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226678" w14:textId="6C8BF42F" w:rsidR="004A703C" w:rsidRPr="00D95972" w:rsidRDefault="00376BE7" w:rsidP="004A703C">
            <w:pPr>
              <w:overflowPunct/>
              <w:autoSpaceDE/>
              <w:autoSpaceDN/>
              <w:adjustRightInd/>
              <w:textAlignment w:val="auto"/>
              <w:rPr>
                <w:rFonts w:cs="Arial"/>
                <w:lang w:val="en-US"/>
              </w:rPr>
            </w:pPr>
            <w:hyperlink r:id="rId450" w:history="1">
              <w:r w:rsidR="004A703C">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4A703C" w:rsidRPr="00D95972" w:rsidRDefault="004A703C" w:rsidP="004A703C">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4A703C" w:rsidRPr="00D95972" w:rsidRDefault="004A703C" w:rsidP="004A703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4A703C" w:rsidRPr="00D95972" w:rsidRDefault="004A703C" w:rsidP="004A703C">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DA1B"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4A703C" w:rsidRDefault="004A703C" w:rsidP="004A703C">
            <w:pPr>
              <w:rPr>
                <w:rFonts w:eastAsia="Batang" w:cs="Arial"/>
                <w:lang w:eastAsia="ko-KR"/>
              </w:rPr>
            </w:pPr>
            <w:r>
              <w:rPr>
                <w:rFonts w:eastAsia="Batang" w:cs="Arial"/>
                <w:lang w:eastAsia="ko-KR"/>
              </w:rPr>
              <w:t>Rev required</w:t>
            </w:r>
          </w:p>
          <w:p w14:paraId="432FCEFD" w14:textId="77777777" w:rsidR="004A703C" w:rsidRDefault="004A703C" w:rsidP="004A703C">
            <w:pPr>
              <w:rPr>
                <w:rFonts w:eastAsia="Batang" w:cs="Arial"/>
                <w:lang w:eastAsia="ko-KR"/>
              </w:rPr>
            </w:pPr>
          </w:p>
          <w:p w14:paraId="09EC2C4D"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4A703C" w:rsidRDefault="004A703C" w:rsidP="004A703C">
            <w:pPr>
              <w:rPr>
                <w:rFonts w:eastAsia="Batang" w:cs="Arial"/>
                <w:lang w:eastAsia="ko-KR"/>
              </w:rPr>
            </w:pPr>
            <w:r>
              <w:rPr>
                <w:rFonts w:eastAsia="Batang" w:cs="Arial"/>
                <w:lang w:eastAsia="ko-KR"/>
              </w:rPr>
              <w:t>Objection</w:t>
            </w:r>
          </w:p>
          <w:p w14:paraId="295C1D92" w14:textId="77777777" w:rsidR="004A703C" w:rsidRDefault="004A703C" w:rsidP="004A703C">
            <w:pPr>
              <w:rPr>
                <w:rFonts w:eastAsia="Batang" w:cs="Arial"/>
                <w:lang w:eastAsia="ko-KR"/>
              </w:rPr>
            </w:pPr>
          </w:p>
          <w:p w14:paraId="6FFC0A13" w14:textId="192130DC" w:rsidR="004A703C" w:rsidRPr="00D95972" w:rsidRDefault="004A703C" w:rsidP="004A703C">
            <w:pPr>
              <w:rPr>
                <w:rFonts w:eastAsia="Batang" w:cs="Arial"/>
                <w:lang w:eastAsia="ko-KR"/>
              </w:rPr>
            </w:pPr>
          </w:p>
        </w:tc>
      </w:tr>
      <w:tr w:rsidR="004A703C"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D2654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966517" w14:textId="5D1EDEFB" w:rsidR="004A703C" w:rsidRPr="00D95972" w:rsidRDefault="00376BE7" w:rsidP="004A703C">
            <w:pPr>
              <w:overflowPunct/>
              <w:autoSpaceDE/>
              <w:autoSpaceDN/>
              <w:adjustRightInd/>
              <w:textAlignment w:val="auto"/>
              <w:rPr>
                <w:rFonts w:cs="Arial"/>
                <w:lang w:val="en-US"/>
              </w:rPr>
            </w:pPr>
            <w:hyperlink r:id="rId451" w:history="1">
              <w:r w:rsidR="004A703C">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4A703C" w:rsidRPr="00D95972" w:rsidRDefault="004A703C" w:rsidP="004A703C">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4A703C" w:rsidRPr="00D95972" w:rsidRDefault="004A703C" w:rsidP="004A703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4A703C" w:rsidRPr="00D95972" w:rsidRDefault="004A703C" w:rsidP="004A703C">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5A69" w14:textId="0F0F87F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F874642" w14:textId="77777777" w:rsidR="004A703C" w:rsidRDefault="004A703C" w:rsidP="004A703C">
            <w:pPr>
              <w:rPr>
                <w:rFonts w:eastAsia="Batang" w:cs="Arial"/>
                <w:lang w:eastAsia="ko-KR"/>
              </w:rPr>
            </w:pPr>
            <w:r>
              <w:rPr>
                <w:rFonts w:eastAsia="Batang" w:cs="Arial"/>
                <w:lang w:eastAsia="ko-KR"/>
              </w:rPr>
              <w:t>Rev required</w:t>
            </w:r>
          </w:p>
          <w:p w14:paraId="551A1EA0" w14:textId="77777777" w:rsidR="004A703C" w:rsidRDefault="004A703C" w:rsidP="004A703C">
            <w:pPr>
              <w:rPr>
                <w:rFonts w:eastAsia="Batang" w:cs="Arial"/>
                <w:lang w:eastAsia="ko-KR"/>
              </w:rPr>
            </w:pPr>
          </w:p>
          <w:p w14:paraId="14AF9A00" w14:textId="7777777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1123</w:t>
            </w:r>
          </w:p>
          <w:p w14:paraId="3B4EF07D" w14:textId="7810B04A" w:rsidR="004A703C" w:rsidRDefault="004A703C" w:rsidP="004A703C">
            <w:pPr>
              <w:rPr>
                <w:rFonts w:eastAsia="Batang" w:cs="Arial"/>
                <w:lang w:eastAsia="ko-KR"/>
              </w:rPr>
            </w:pPr>
            <w:r>
              <w:rPr>
                <w:rFonts w:eastAsia="Batang" w:cs="Arial"/>
                <w:lang w:eastAsia="ko-KR"/>
              </w:rPr>
              <w:t>Replies</w:t>
            </w:r>
          </w:p>
          <w:p w14:paraId="33480FEE" w14:textId="6E97D97A" w:rsidR="004A703C" w:rsidRDefault="004A703C" w:rsidP="004A703C">
            <w:pPr>
              <w:rPr>
                <w:rFonts w:eastAsia="Batang" w:cs="Arial"/>
                <w:lang w:eastAsia="ko-KR"/>
              </w:rPr>
            </w:pPr>
          </w:p>
          <w:p w14:paraId="527F0A1E" w14:textId="04E175C0"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586EF222" w14:textId="5D8076B5" w:rsidR="004A703C" w:rsidRDefault="004A703C" w:rsidP="004A703C">
            <w:pPr>
              <w:rPr>
                <w:rFonts w:eastAsia="Batang" w:cs="Arial"/>
                <w:lang w:eastAsia="ko-KR"/>
              </w:rPr>
            </w:pPr>
            <w:r>
              <w:rPr>
                <w:rFonts w:eastAsia="Batang" w:cs="Arial"/>
                <w:lang w:eastAsia="ko-KR"/>
              </w:rPr>
              <w:t>Comment</w:t>
            </w:r>
          </w:p>
          <w:p w14:paraId="2456F4F8" w14:textId="37008132" w:rsidR="004A703C" w:rsidRDefault="004A703C" w:rsidP="004A703C">
            <w:pPr>
              <w:rPr>
                <w:rFonts w:eastAsia="Batang" w:cs="Arial"/>
                <w:lang w:eastAsia="ko-KR"/>
              </w:rPr>
            </w:pPr>
          </w:p>
          <w:p w14:paraId="2969305C" w14:textId="61DAB5D7"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1E7EF4F7" w14:textId="553BD5CB" w:rsidR="004A703C" w:rsidRDefault="004A703C" w:rsidP="004A703C">
            <w:pPr>
              <w:rPr>
                <w:rFonts w:eastAsia="Batang" w:cs="Arial"/>
                <w:lang w:eastAsia="ko-KR"/>
              </w:rPr>
            </w:pPr>
            <w:r>
              <w:rPr>
                <w:rFonts w:eastAsia="Batang" w:cs="Arial"/>
                <w:lang w:eastAsia="ko-KR"/>
              </w:rPr>
              <w:t>acks</w:t>
            </w:r>
          </w:p>
          <w:p w14:paraId="18FCCD6F" w14:textId="73859E91" w:rsidR="004A703C" w:rsidRDefault="004A703C" w:rsidP="004A703C">
            <w:pPr>
              <w:rPr>
                <w:rFonts w:eastAsia="Batang" w:cs="Arial"/>
                <w:lang w:eastAsia="ko-KR"/>
              </w:rPr>
            </w:pPr>
          </w:p>
          <w:p w14:paraId="68210800" w14:textId="75F7BDCF"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3C39A2A3" w14:textId="6A16654E" w:rsidR="004A703C" w:rsidRDefault="004A703C" w:rsidP="004A703C">
            <w:pPr>
              <w:rPr>
                <w:rFonts w:eastAsia="Batang" w:cs="Arial"/>
                <w:lang w:eastAsia="ko-KR"/>
              </w:rPr>
            </w:pPr>
            <w:r>
              <w:rPr>
                <w:rFonts w:eastAsia="Batang" w:cs="Arial"/>
                <w:lang w:eastAsia="ko-KR"/>
              </w:rPr>
              <w:t>Co-sign</w:t>
            </w:r>
          </w:p>
          <w:p w14:paraId="783947C3" w14:textId="4882E94B" w:rsidR="00E5564E" w:rsidRDefault="00E5564E" w:rsidP="004A703C">
            <w:pPr>
              <w:rPr>
                <w:rFonts w:eastAsia="Batang" w:cs="Arial"/>
                <w:lang w:eastAsia="ko-KR"/>
              </w:rPr>
            </w:pPr>
          </w:p>
          <w:p w14:paraId="613CB9FC" w14:textId="4D52CF87" w:rsidR="00E5564E" w:rsidRDefault="00E5564E" w:rsidP="004A703C">
            <w:pPr>
              <w:rPr>
                <w:rFonts w:eastAsia="Batang" w:cs="Arial"/>
                <w:lang w:eastAsia="ko-KR"/>
              </w:rPr>
            </w:pPr>
            <w:r>
              <w:rPr>
                <w:rFonts w:eastAsia="Batang" w:cs="Arial"/>
                <w:lang w:eastAsia="ko-KR"/>
              </w:rPr>
              <w:t>Mikael mon 2034</w:t>
            </w:r>
          </w:p>
          <w:p w14:paraId="7CF05A9C" w14:textId="63D21098" w:rsidR="00E5564E" w:rsidRDefault="00E5564E" w:rsidP="004A703C">
            <w:pPr>
              <w:rPr>
                <w:rFonts w:eastAsia="Batang" w:cs="Arial"/>
                <w:lang w:eastAsia="ko-KR"/>
              </w:rPr>
            </w:pPr>
            <w:r>
              <w:rPr>
                <w:rFonts w:eastAsia="Batang" w:cs="Arial"/>
                <w:lang w:eastAsia="ko-KR"/>
              </w:rPr>
              <w:t>Provides rev</w:t>
            </w:r>
          </w:p>
          <w:p w14:paraId="0CD37C4D" w14:textId="28544AB9" w:rsidR="00BD236E" w:rsidRDefault="00BD236E" w:rsidP="004A703C">
            <w:pPr>
              <w:rPr>
                <w:rFonts w:eastAsia="Batang" w:cs="Arial"/>
                <w:lang w:eastAsia="ko-KR"/>
              </w:rPr>
            </w:pPr>
          </w:p>
          <w:p w14:paraId="44C37040" w14:textId="5A9B2CF2" w:rsidR="00BD236E" w:rsidRDefault="00BD236E"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0E182811" w14:textId="6F94B1F6" w:rsidR="00BD236E" w:rsidRDefault="00BD236E" w:rsidP="004A703C">
            <w:pPr>
              <w:rPr>
                <w:rFonts w:eastAsia="Batang" w:cs="Arial"/>
                <w:lang w:eastAsia="ko-KR"/>
              </w:rPr>
            </w:pPr>
            <w:r>
              <w:rPr>
                <w:rFonts w:eastAsia="Batang" w:cs="Arial"/>
                <w:lang w:eastAsia="ko-KR"/>
              </w:rPr>
              <w:t>Minor comment</w:t>
            </w:r>
          </w:p>
          <w:p w14:paraId="6F0F43A2" w14:textId="77777777" w:rsidR="004A703C" w:rsidRDefault="004A703C" w:rsidP="004A703C">
            <w:pPr>
              <w:rPr>
                <w:rFonts w:eastAsia="Batang" w:cs="Arial"/>
                <w:lang w:eastAsia="ko-KR"/>
              </w:rPr>
            </w:pPr>
          </w:p>
          <w:p w14:paraId="6BE0B90D" w14:textId="77777777" w:rsidR="00781A66" w:rsidRDefault="00781A66"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1048</w:t>
            </w:r>
          </w:p>
          <w:p w14:paraId="67BBDFA4" w14:textId="0952F5D9" w:rsidR="00781A66" w:rsidRPr="00D95972" w:rsidRDefault="00781A66" w:rsidP="004A703C">
            <w:pPr>
              <w:rPr>
                <w:rFonts w:eastAsia="Batang" w:cs="Arial"/>
                <w:lang w:eastAsia="ko-KR"/>
              </w:rPr>
            </w:pPr>
            <w:r>
              <w:rPr>
                <w:rFonts w:eastAsia="Batang" w:cs="Arial"/>
                <w:lang w:eastAsia="ko-KR"/>
              </w:rPr>
              <w:t>Fixed it</w:t>
            </w:r>
          </w:p>
        </w:tc>
      </w:tr>
      <w:tr w:rsidR="004A703C" w:rsidRPr="00D95972" w14:paraId="556FB4ED" w14:textId="77777777" w:rsidTr="005E5987">
        <w:tc>
          <w:tcPr>
            <w:tcW w:w="976" w:type="dxa"/>
            <w:tcBorders>
              <w:top w:val="nil"/>
              <w:left w:val="thinThickThinSmallGap" w:sz="24" w:space="0" w:color="auto"/>
              <w:bottom w:val="nil"/>
            </w:tcBorders>
            <w:shd w:val="clear" w:color="auto" w:fill="auto"/>
          </w:tcPr>
          <w:p w14:paraId="734BA60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2D4B3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AC1DD4" w14:textId="29BDE1AF" w:rsidR="004A703C" w:rsidRPr="00D95972" w:rsidRDefault="00376BE7" w:rsidP="004A703C">
            <w:pPr>
              <w:overflowPunct/>
              <w:autoSpaceDE/>
              <w:autoSpaceDN/>
              <w:adjustRightInd/>
              <w:textAlignment w:val="auto"/>
              <w:rPr>
                <w:rFonts w:cs="Arial"/>
                <w:lang w:val="en-US"/>
              </w:rPr>
            </w:pPr>
            <w:hyperlink r:id="rId452" w:history="1">
              <w:r w:rsidR="004A703C">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4A703C" w:rsidRPr="00D95972" w:rsidRDefault="004A703C" w:rsidP="004A703C">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4A703C" w:rsidRPr="00D95972"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4A703C" w:rsidRPr="00D95972" w:rsidRDefault="004A703C" w:rsidP="004A703C">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4DF59" w14:textId="79D0F4B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04A16A1" w14:textId="4C8876A0" w:rsidR="004A703C" w:rsidRDefault="004A703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7C12DB" w14:textId="77777777" w:rsidR="004A703C" w:rsidRDefault="004A703C" w:rsidP="004A703C">
            <w:pPr>
              <w:rPr>
                <w:rFonts w:eastAsia="Batang" w:cs="Arial"/>
                <w:lang w:eastAsia="ko-KR"/>
              </w:rPr>
            </w:pPr>
          </w:p>
          <w:p w14:paraId="77752668" w14:textId="717931E5"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0E704592" w14:textId="77777777" w:rsidR="004A703C" w:rsidRDefault="004A703C" w:rsidP="004A703C">
            <w:pPr>
              <w:rPr>
                <w:rFonts w:eastAsia="Batang" w:cs="Arial"/>
                <w:lang w:eastAsia="ko-KR"/>
              </w:rPr>
            </w:pPr>
            <w:r>
              <w:rPr>
                <w:rFonts w:eastAsia="Batang" w:cs="Arial"/>
                <w:lang w:eastAsia="ko-KR"/>
              </w:rPr>
              <w:t>Question for clarification</w:t>
            </w:r>
          </w:p>
          <w:p w14:paraId="4F3DADEA" w14:textId="2B43AFFE" w:rsidR="004A703C" w:rsidRDefault="004A703C" w:rsidP="004A703C">
            <w:pPr>
              <w:rPr>
                <w:rFonts w:eastAsia="Batang" w:cs="Arial"/>
                <w:lang w:eastAsia="ko-KR"/>
              </w:rPr>
            </w:pPr>
          </w:p>
          <w:p w14:paraId="5EC3685B" w14:textId="7922A121"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408C6706" w14:textId="42027CE8" w:rsidR="004A703C" w:rsidRDefault="004A703C" w:rsidP="004A703C">
            <w:pPr>
              <w:rPr>
                <w:rFonts w:eastAsia="Batang" w:cs="Arial"/>
                <w:lang w:eastAsia="ko-KR"/>
              </w:rPr>
            </w:pPr>
            <w:r>
              <w:rPr>
                <w:rFonts w:eastAsia="Batang" w:cs="Arial"/>
                <w:lang w:eastAsia="ko-KR"/>
              </w:rPr>
              <w:t>Answers</w:t>
            </w:r>
          </w:p>
          <w:p w14:paraId="6231B35C" w14:textId="77777777" w:rsidR="004A703C" w:rsidRDefault="004A703C" w:rsidP="004A703C">
            <w:pPr>
              <w:rPr>
                <w:rFonts w:eastAsia="Batang" w:cs="Arial"/>
                <w:lang w:eastAsia="ko-KR"/>
              </w:rPr>
            </w:pPr>
          </w:p>
          <w:p w14:paraId="2B405BB2"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1639</w:t>
            </w:r>
          </w:p>
          <w:p w14:paraId="16E7960B" w14:textId="77777777" w:rsidR="004A703C" w:rsidRDefault="004A703C" w:rsidP="004A703C">
            <w:pPr>
              <w:rPr>
                <w:rFonts w:eastAsia="Batang" w:cs="Arial"/>
                <w:lang w:eastAsia="ko-KR"/>
              </w:rPr>
            </w:pPr>
            <w:r>
              <w:rPr>
                <w:rFonts w:eastAsia="Batang" w:cs="Arial"/>
                <w:lang w:eastAsia="ko-KR"/>
              </w:rPr>
              <w:t>Asking back</w:t>
            </w:r>
          </w:p>
          <w:p w14:paraId="720C7862" w14:textId="63733512" w:rsidR="004A703C" w:rsidRDefault="004A703C" w:rsidP="004A703C">
            <w:pPr>
              <w:rPr>
                <w:rFonts w:eastAsia="Batang" w:cs="Arial"/>
                <w:lang w:eastAsia="ko-KR"/>
              </w:rPr>
            </w:pPr>
          </w:p>
          <w:p w14:paraId="55C7DBEA" w14:textId="54C9D7D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69EBD785" w14:textId="280FD843" w:rsidR="004A703C" w:rsidRDefault="004A703C" w:rsidP="004A703C">
            <w:pPr>
              <w:rPr>
                <w:rFonts w:eastAsia="Batang" w:cs="Arial"/>
                <w:lang w:eastAsia="ko-KR"/>
              </w:rPr>
            </w:pPr>
            <w:proofErr w:type="spellStart"/>
            <w:r>
              <w:rPr>
                <w:rFonts w:eastAsia="Batang" w:cs="Arial"/>
                <w:lang w:eastAsia="ko-KR"/>
              </w:rPr>
              <w:t>Repliey</w:t>
            </w:r>
            <w:proofErr w:type="spellEnd"/>
          </w:p>
          <w:p w14:paraId="59E9CD1D" w14:textId="02E84242" w:rsidR="004A703C" w:rsidRDefault="004A703C" w:rsidP="004A703C">
            <w:pPr>
              <w:rPr>
                <w:rFonts w:eastAsia="Batang" w:cs="Arial"/>
                <w:lang w:eastAsia="ko-KR"/>
              </w:rPr>
            </w:pPr>
          </w:p>
          <w:p w14:paraId="23428F22" w14:textId="33601633"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0840710E" w14:textId="30A1971D" w:rsidR="004A703C" w:rsidRDefault="004A703C" w:rsidP="004A703C">
            <w:pPr>
              <w:rPr>
                <w:rFonts w:eastAsia="Batang" w:cs="Arial"/>
                <w:lang w:eastAsia="ko-KR"/>
              </w:rPr>
            </w:pPr>
            <w:r>
              <w:rPr>
                <w:rFonts w:eastAsia="Batang" w:cs="Arial"/>
                <w:lang w:eastAsia="ko-KR"/>
              </w:rPr>
              <w:t>Comments</w:t>
            </w:r>
          </w:p>
          <w:p w14:paraId="33C557B7" w14:textId="0C94CBCC" w:rsidR="004A703C" w:rsidRDefault="004A703C" w:rsidP="004A703C">
            <w:pPr>
              <w:rPr>
                <w:rFonts w:eastAsia="Batang" w:cs="Arial"/>
                <w:lang w:eastAsia="ko-KR"/>
              </w:rPr>
            </w:pPr>
          </w:p>
          <w:p w14:paraId="435B19A4" w14:textId="151E1FCE" w:rsidR="005D0983" w:rsidRDefault="005D0983"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2233</w:t>
            </w:r>
          </w:p>
          <w:p w14:paraId="3FB6EA38" w14:textId="1173D51B" w:rsidR="005D0983" w:rsidRDefault="005D0983" w:rsidP="004A703C">
            <w:pPr>
              <w:rPr>
                <w:rFonts w:eastAsia="Batang" w:cs="Arial"/>
                <w:lang w:eastAsia="ko-KR"/>
              </w:rPr>
            </w:pPr>
            <w:r>
              <w:rPr>
                <w:rFonts w:eastAsia="Batang" w:cs="Arial"/>
                <w:lang w:eastAsia="ko-KR"/>
              </w:rPr>
              <w:t>Seems ok with way forward</w:t>
            </w:r>
          </w:p>
          <w:p w14:paraId="23C318F2" w14:textId="0EA0AEDE" w:rsidR="00B84F0D" w:rsidRDefault="00B84F0D" w:rsidP="004A703C">
            <w:pPr>
              <w:rPr>
                <w:rFonts w:eastAsia="Batang" w:cs="Arial"/>
                <w:lang w:eastAsia="ko-KR"/>
              </w:rPr>
            </w:pPr>
          </w:p>
          <w:p w14:paraId="456141E8" w14:textId="6759FB49" w:rsidR="00B84F0D" w:rsidRDefault="00B84F0D"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0400/0431</w:t>
            </w:r>
          </w:p>
          <w:p w14:paraId="465EC18F" w14:textId="6AC47098" w:rsidR="00B84F0D" w:rsidRDefault="00B84F0D" w:rsidP="004A703C">
            <w:pPr>
              <w:rPr>
                <w:rFonts w:eastAsia="Batang" w:cs="Arial"/>
                <w:lang w:eastAsia="ko-KR"/>
              </w:rPr>
            </w:pPr>
            <w:r>
              <w:rPr>
                <w:rFonts w:eastAsia="Batang" w:cs="Arial"/>
                <w:lang w:eastAsia="ko-KR"/>
              </w:rPr>
              <w:t>Replies and rev</w:t>
            </w:r>
          </w:p>
          <w:p w14:paraId="561C5512" w14:textId="0D207840" w:rsidR="00B84F0D" w:rsidRDefault="00B84F0D" w:rsidP="004A703C">
            <w:pPr>
              <w:rPr>
                <w:rFonts w:eastAsia="Batang" w:cs="Arial"/>
                <w:lang w:eastAsia="ko-KR"/>
              </w:rPr>
            </w:pPr>
          </w:p>
          <w:p w14:paraId="31B1DA7C" w14:textId="1F42800E" w:rsidR="00B84F0D" w:rsidRDefault="00B84F0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0929/0934</w:t>
            </w:r>
          </w:p>
          <w:p w14:paraId="55376763" w14:textId="3D5CE98C" w:rsidR="00B84F0D" w:rsidRDefault="00FA7EB9" w:rsidP="004A703C">
            <w:pPr>
              <w:rPr>
                <w:rFonts w:eastAsia="Batang" w:cs="Arial"/>
                <w:lang w:eastAsia="ko-KR"/>
              </w:rPr>
            </w:pPr>
            <w:r>
              <w:rPr>
                <w:rFonts w:eastAsia="Batang" w:cs="Arial"/>
                <w:lang w:eastAsia="ko-KR"/>
              </w:rPr>
              <w:t>C</w:t>
            </w:r>
            <w:r w:rsidR="00B84F0D">
              <w:rPr>
                <w:rFonts w:eastAsia="Batang" w:cs="Arial"/>
                <w:lang w:eastAsia="ko-KR"/>
              </w:rPr>
              <w:t>omments</w:t>
            </w:r>
          </w:p>
          <w:p w14:paraId="0DAEE0C6" w14:textId="307882C4" w:rsidR="00FA7EB9" w:rsidRDefault="00FA7EB9" w:rsidP="004A703C">
            <w:pPr>
              <w:rPr>
                <w:rFonts w:eastAsia="Batang" w:cs="Arial"/>
                <w:lang w:eastAsia="ko-KR"/>
              </w:rPr>
            </w:pPr>
          </w:p>
          <w:p w14:paraId="1A3D6A0E" w14:textId="3878AE65" w:rsidR="00FA7EB9" w:rsidRDefault="00FA7EB9" w:rsidP="004A703C">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1651</w:t>
            </w:r>
          </w:p>
          <w:p w14:paraId="08C73469" w14:textId="5CC96FAC" w:rsidR="00FA7EB9" w:rsidRDefault="00FA7EB9" w:rsidP="004A703C">
            <w:pPr>
              <w:rPr>
                <w:rFonts w:eastAsia="Batang" w:cs="Arial"/>
                <w:lang w:eastAsia="ko-KR"/>
              </w:rPr>
            </w:pPr>
            <w:r>
              <w:rPr>
                <w:rFonts w:eastAsia="Batang" w:cs="Arial"/>
                <w:lang w:eastAsia="ko-KR"/>
              </w:rPr>
              <w:t>Revision</w:t>
            </w:r>
          </w:p>
          <w:p w14:paraId="7C988E47" w14:textId="36CE115F" w:rsidR="00FA7EB9" w:rsidRDefault="00FA7EB9" w:rsidP="004A703C">
            <w:pPr>
              <w:rPr>
                <w:rFonts w:eastAsia="Batang" w:cs="Arial"/>
                <w:lang w:eastAsia="ko-KR"/>
              </w:rPr>
            </w:pPr>
          </w:p>
          <w:p w14:paraId="1A7D34F8" w14:textId="7400503A" w:rsidR="00FA7EB9" w:rsidRDefault="00FA7EB9" w:rsidP="004A703C">
            <w:pPr>
              <w:rPr>
                <w:rFonts w:eastAsia="Batang" w:cs="Arial"/>
                <w:lang w:eastAsia="ko-KR"/>
              </w:rPr>
            </w:pPr>
            <w:r>
              <w:rPr>
                <w:rFonts w:eastAsia="Batang" w:cs="Arial"/>
                <w:lang w:eastAsia="ko-KR"/>
              </w:rPr>
              <w:t>Mohamed 1653</w:t>
            </w:r>
          </w:p>
          <w:p w14:paraId="4B12A972" w14:textId="1399B716" w:rsidR="00FA7EB9" w:rsidRDefault="00FA7EB9" w:rsidP="004A703C">
            <w:pPr>
              <w:rPr>
                <w:rFonts w:eastAsia="Batang" w:cs="Arial"/>
                <w:lang w:eastAsia="ko-KR"/>
              </w:rPr>
            </w:pPr>
            <w:r>
              <w:rPr>
                <w:rFonts w:eastAsia="Batang" w:cs="Arial"/>
                <w:lang w:eastAsia="ko-KR"/>
              </w:rPr>
              <w:t>Ok</w:t>
            </w:r>
          </w:p>
          <w:p w14:paraId="0B117B5F" w14:textId="38B69DB7" w:rsidR="00DE7AF8" w:rsidRDefault="00DE7AF8" w:rsidP="004A703C">
            <w:pPr>
              <w:rPr>
                <w:rFonts w:eastAsia="Batang" w:cs="Arial"/>
                <w:lang w:eastAsia="ko-KR"/>
              </w:rPr>
            </w:pPr>
          </w:p>
          <w:p w14:paraId="50CD43C8" w14:textId="7CA1F94A" w:rsidR="00DE7AF8" w:rsidRDefault="00DE7AF8" w:rsidP="004A703C">
            <w:pPr>
              <w:rPr>
                <w:rFonts w:eastAsia="Batang" w:cs="Arial"/>
                <w:lang w:eastAsia="ko-KR"/>
              </w:rPr>
            </w:pPr>
            <w:r>
              <w:rPr>
                <w:rFonts w:eastAsia="Batang" w:cs="Arial"/>
                <w:lang w:eastAsia="ko-KR"/>
              </w:rPr>
              <w:t>Mikael mon 0944</w:t>
            </w:r>
          </w:p>
          <w:p w14:paraId="6CE59406" w14:textId="6A108080" w:rsidR="00DE7AF8" w:rsidRDefault="00DE7AF8" w:rsidP="004A703C">
            <w:pPr>
              <w:rPr>
                <w:rFonts w:eastAsia="Batang" w:cs="Arial"/>
                <w:lang w:eastAsia="ko-KR"/>
              </w:rPr>
            </w:pPr>
            <w:r>
              <w:rPr>
                <w:rFonts w:eastAsia="Batang" w:cs="Arial"/>
                <w:lang w:eastAsia="ko-KR"/>
              </w:rPr>
              <w:t>ok</w:t>
            </w:r>
          </w:p>
          <w:p w14:paraId="53AE59DF" w14:textId="77777777" w:rsidR="00FA7EB9" w:rsidRDefault="00FA7EB9" w:rsidP="004A703C">
            <w:pPr>
              <w:rPr>
                <w:rFonts w:eastAsia="Batang" w:cs="Arial"/>
                <w:lang w:eastAsia="ko-KR"/>
              </w:rPr>
            </w:pPr>
          </w:p>
          <w:p w14:paraId="501F2232" w14:textId="4D73E45C" w:rsidR="004A703C" w:rsidRPr="00D95972" w:rsidRDefault="004A703C" w:rsidP="004A703C">
            <w:pPr>
              <w:rPr>
                <w:rFonts w:eastAsia="Batang" w:cs="Arial"/>
                <w:lang w:eastAsia="ko-KR"/>
              </w:rPr>
            </w:pPr>
          </w:p>
        </w:tc>
      </w:tr>
      <w:tr w:rsidR="004A703C" w:rsidRPr="00D95972" w14:paraId="67A4BC78" w14:textId="77777777" w:rsidTr="005E5987">
        <w:tc>
          <w:tcPr>
            <w:tcW w:w="976" w:type="dxa"/>
            <w:tcBorders>
              <w:top w:val="nil"/>
              <w:left w:val="thinThickThinSmallGap" w:sz="24" w:space="0" w:color="auto"/>
              <w:bottom w:val="nil"/>
            </w:tcBorders>
            <w:shd w:val="clear" w:color="auto" w:fill="auto"/>
          </w:tcPr>
          <w:p w14:paraId="29B629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5699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4EDB19" w14:textId="2B1D07EE" w:rsidR="004A703C" w:rsidRPr="00D95972" w:rsidRDefault="00376BE7" w:rsidP="004A703C">
            <w:pPr>
              <w:overflowPunct/>
              <w:autoSpaceDE/>
              <w:autoSpaceDN/>
              <w:adjustRightInd/>
              <w:textAlignment w:val="auto"/>
              <w:rPr>
                <w:rFonts w:cs="Arial"/>
                <w:lang w:val="en-US"/>
              </w:rPr>
            </w:pPr>
            <w:hyperlink r:id="rId453" w:history="1">
              <w:r w:rsidR="004A703C">
                <w:rPr>
                  <w:rStyle w:val="Hyperlink"/>
                </w:rPr>
                <w:t>C1-216983</w:t>
              </w:r>
            </w:hyperlink>
          </w:p>
        </w:tc>
        <w:tc>
          <w:tcPr>
            <w:tcW w:w="4191" w:type="dxa"/>
            <w:gridSpan w:val="3"/>
            <w:tcBorders>
              <w:top w:val="single" w:sz="4" w:space="0" w:color="auto"/>
              <w:bottom w:val="single" w:sz="4" w:space="0" w:color="auto"/>
            </w:tcBorders>
            <w:shd w:val="clear" w:color="auto" w:fill="FFFFFF"/>
          </w:tcPr>
          <w:p w14:paraId="39380C20" w14:textId="514834FD" w:rsidR="004A703C" w:rsidRPr="00D95972" w:rsidRDefault="004A703C" w:rsidP="004A703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3635EA63" w14:textId="5A25AD4B"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D6DABBC" w14:textId="7275F8D9"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4AFBD" w14:textId="77777777" w:rsidR="005E5987" w:rsidRDefault="005E5987" w:rsidP="004A703C">
            <w:pPr>
              <w:rPr>
                <w:rFonts w:eastAsia="Batang" w:cs="Arial"/>
                <w:lang w:eastAsia="ko-KR"/>
              </w:rPr>
            </w:pPr>
            <w:r>
              <w:rPr>
                <w:rFonts w:eastAsia="Batang" w:cs="Arial"/>
                <w:lang w:eastAsia="ko-KR"/>
              </w:rPr>
              <w:t>Noted</w:t>
            </w:r>
          </w:p>
          <w:p w14:paraId="0A92884D" w14:textId="1044E728"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4A703C" w:rsidRDefault="004A703C" w:rsidP="004A703C">
            <w:pPr>
              <w:rPr>
                <w:rFonts w:eastAsia="Batang" w:cs="Arial"/>
                <w:lang w:eastAsia="ko-KR"/>
              </w:rPr>
            </w:pPr>
            <w:r>
              <w:rPr>
                <w:rFonts w:eastAsia="Batang" w:cs="Arial"/>
                <w:lang w:eastAsia="ko-KR"/>
              </w:rPr>
              <w:t>Rev required</w:t>
            </w:r>
          </w:p>
          <w:p w14:paraId="036227FD" w14:textId="77777777" w:rsidR="004A703C" w:rsidRPr="00D95972" w:rsidRDefault="004A703C" w:rsidP="004A703C">
            <w:pPr>
              <w:rPr>
                <w:rFonts w:eastAsia="Batang" w:cs="Arial"/>
                <w:lang w:eastAsia="ko-KR"/>
              </w:rPr>
            </w:pPr>
          </w:p>
        </w:tc>
      </w:tr>
      <w:tr w:rsidR="004A703C"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CBB6C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A2F4342" w14:textId="1DA98D09" w:rsidR="004A703C" w:rsidRPr="00D95972" w:rsidRDefault="00376BE7" w:rsidP="004A703C">
            <w:pPr>
              <w:overflowPunct/>
              <w:autoSpaceDE/>
              <w:autoSpaceDN/>
              <w:adjustRightInd/>
              <w:textAlignment w:val="auto"/>
              <w:rPr>
                <w:rFonts w:cs="Arial"/>
                <w:lang w:val="en-US"/>
              </w:rPr>
            </w:pPr>
            <w:hyperlink r:id="rId454" w:history="1">
              <w:r w:rsidR="004A703C">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4A703C" w:rsidRPr="00D95972" w:rsidRDefault="004A703C" w:rsidP="004A703C">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4A703C" w:rsidRPr="00D95972" w:rsidRDefault="004A703C" w:rsidP="004A703C">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C9B4A"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4A703C" w:rsidRDefault="004A703C" w:rsidP="004A703C">
            <w:pPr>
              <w:rPr>
                <w:rFonts w:eastAsia="Batang" w:cs="Arial"/>
                <w:lang w:eastAsia="ko-KR"/>
              </w:rPr>
            </w:pPr>
            <w:r>
              <w:rPr>
                <w:rFonts w:eastAsia="Batang" w:cs="Arial"/>
                <w:lang w:eastAsia="ko-KR"/>
              </w:rPr>
              <w:t>Objection</w:t>
            </w:r>
          </w:p>
          <w:p w14:paraId="5247374B" w14:textId="77777777" w:rsidR="004A703C" w:rsidRDefault="004A703C" w:rsidP="004A703C">
            <w:pPr>
              <w:rPr>
                <w:rFonts w:eastAsia="Batang" w:cs="Arial"/>
                <w:lang w:eastAsia="ko-KR"/>
              </w:rPr>
            </w:pPr>
          </w:p>
          <w:p w14:paraId="4C92BD59"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4A703C" w:rsidRDefault="004A703C" w:rsidP="004A703C">
            <w:pPr>
              <w:rPr>
                <w:rFonts w:eastAsia="Batang" w:cs="Arial"/>
                <w:lang w:eastAsia="ko-KR"/>
              </w:rPr>
            </w:pPr>
            <w:r>
              <w:rPr>
                <w:rFonts w:eastAsia="Batang" w:cs="Arial"/>
                <w:lang w:eastAsia="ko-KR"/>
              </w:rPr>
              <w:t>Asking back</w:t>
            </w:r>
          </w:p>
          <w:p w14:paraId="10D0A118" w14:textId="3F574C9D" w:rsidR="004A703C" w:rsidRDefault="004A703C" w:rsidP="004A703C">
            <w:pPr>
              <w:rPr>
                <w:rFonts w:eastAsia="Batang" w:cs="Arial"/>
                <w:lang w:eastAsia="ko-KR"/>
              </w:rPr>
            </w:pPr>
          </w:p>
          <w:p w14:paraId="1322E80C" w14:textId="2DC60FC9"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2346</w:t>
            </w:r>
          </w:p>
          <w:p w14:paraId="2258651E" w14:textId="3FE0C88C" w:rsidR="00B171AD" w:rsidRDefault="00B171AD" w:rsidP="004A703C">
            <w:pPr>
              <w:rPr>
                <w:rFonts w:eastAsia="Batang" w:cs="Arial"/>
                <w:lang w:eastAsia="ko-KR"/>
              </w:rPr>
            </w:pPr>
            <w:r>
              <w:rPr>
                <w:rFonts w:eastAsia="Batang" w:cs="Arial"/>
                <w:lang w:eastAsia="ko-KR"/>
              </w:rPr>
              <w:t>Withdraws objection</w:t>
            </w:r>
          </w:p>
          <w:p w14:paraId="628E9D0C" w14:textId="421A94F0" w:rsidR="004A703C" w:rsidRPr="00D95972" w:rsidRDefault="004A703C" w:rsidP="004A703C">
            <w:pPr>
              <w:rPr>
                <w:rFonts w:eastAsia="Batang" w:cs="Arial"/>
                <w:lang w:eastAsia="ko-KR"/>
              </w:rPr>
            </w:pPr>
          </w:p>
        </w:tc>
      </w:tr>
      <w:tr w:rsidR="004A703C"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0C943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B9FA9A6" w14:textId="431C4584" w:rsidR="004A703C" w:rsidRPr="00D95972" w:rsidRDefault="00376BE7" w:rsidP="004A703C">
            <w:pPr>
              <w:overflowPunct/>
              <w:autoSpaceDE/>
              <w:autoSpaceDN/>
              <w:adjustRightInd/>
              <w:textAlignment w:val="auto"/>
              <w:rPr>
                <w:rFonts w:cs="Arial"/>
                <w:lang w:val="en-US"/>
              </w:rPr>
            </w:pPr>
            <w:hyperlink r:id="rId455" w:history="1">
              <w:r w:rsidR="004A703C">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4A703C" w:rsidRPr="00D95972" w:rsidRDefault="004A703C" w:rsidP="004A703C">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4A703C" w:rsidRPr="00D95972" w:rsidRDefault="004A703C" w:rsidP="004A703C">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19A7"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4A703C" w:rsidRDefault="004A703C" w:rsidP="004A703C">
            <w:pPr>
              <w:rPr>
                <w:rFonts w:eastAsia="Batang" w:cs="Arial"/>
                <w:lang w:eastAsia="ko-KR"/>
              </w:rPr>
            </w:pPr>
            <w:r>
              <w:rPr>
                <w:rFonts w:eastAsia="Batang" w:cs="Arial"/>
                <w:lang w:eastAsia="ko-KR"/>
              </w:rPr>
              <w:t>Objection</w:t>
            </w:r>
          </w:p>
          <w:p w14:paraId="75FF9942" w14:textId="77777777" w:rsidR="004A703C" w:rsidRDefault="004A703C" w:rsidP="004A703C">
            <w:pPr>
              <w:rPr>
                <w:rFonts w:eastAsia="Batang" w:cs="Arial"/>
                <w:lang w:eastAsia="ko-KR"/>
              </w:rPr>
            </w:pPr>
          </w:p>
          <w:p w14:paraId="5AB4AF01"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4A703C" w:rsidRDefault="004A703C" w:rsidP="004A703C">
            <w:pPr>
              <w:rPr>
                <w:rFonts w:eastAsia="Batang" w:cs="Arial"/>
                <w:lang w:eastAsia="ko-KR"/>
              </w:rPr>
            </w:pPr>
            <w:r>
              <w:rPr>
                <w:rFonts w:eastAsia="Batang" w:cs="Arial"/>
                <w:lang w:eastAsia="ko-KR"/>
              </w:rPr>
              <w:t>Replies</w:t>
            </w:r>
          </w:p>
          <w:p w14:paraId="501C741E" w14:textId="6E9F893F" w:rsidR="004A703C" w:rsidRDefault="004A703C" w:rsidP="004A703C">
            <w:pPr>
              <w:rPr>
                <w:rFonts w:eastAsia="Batang" w:cs="Arial"/>
                <w:lang w:eastAsia="ko-KR"/>
              </w:rPr>
            </w:pPr>
          </w:p>
          <w:p w14:paraId="79613ABB" w14:textId="64C49F3B" w:rsidR="004A703C" w:rsidRDefault="004A703C" w:rsidP="004A703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E6BA3FF" w:rsidR="004A703C" w:rsidRDefault="004A703C" w:rsidP="004A703C">
            <w:pPr>
              <w:rPr>
                <w:lang w:val="en-US" w:eastAsia="en-US"/>
              </w:rPr>
            </w:pPr>
            <w:proofErr w:type="gramStart"/>
            <w:r>
              <w:rPr>
                <w:rFonts w:eastAsia="Batang" w:cs="Arial"/>
                <w:lang w:eastAsia="ko-KR"/>
              </w:rPr>
              <w:t>Supports the Cr,</w:t>
            </w:r>
            <w:proofErr w:type="gramEnd"/>
            <w:r>
              <w:rPr>
                <w:rFonts w:eastAsia="Batang" w:cs="Arial"/>
                <w:lang w:eastAsia="ko-KR"/>
              </w:rPr>
              <w:t xml:space="preserve"> do </w:t>
            </w:r>
            <w:r>
              <w:rPr>
                <w:lang w:val="en-US" w:eastAsia="en-US"/>
              </w:rPr>
              <w:t>not progress C1-216551.</w:t>
            </w:r>
          </w:p>
          <w:p w14:paraId="427F429B" w14:textId="272B0D66" w:rsidR="00781A66" w:rsidRDefault="00781A66" w:rsidP="004A703C">
            <w:pPr>
              <w:rPr>
                <w:lang w:val="en-US" w:eastAsia="en-US"/>
              </w:rPr>
            </w:pPr>
          </w:p>
          <w:p w14:paraId="39ADDAC5" w14:textId="42EC5552" w:rsidR="00781A66" w:rsidRDefault="00C52908" w:rsidP="004A703C">
            <w:pPr>
              <w:rPr>
                <w:lang w:val="en-US" w:eastAsia="en-US"/>
              </w:rPr>
            </w:pPr>
            <w:r>
              <w:rPr>
                <w:lang w:val="en-US" w:eastAsia="en-US"/>
              </w:rPr>
              <w:t xml:space="preserve">Mohamed </w:t>
            </w:r>
            <w:proofErr w:type="spellStart"/>
            <w:r>
              <w:rPr>
                <w:lang w:val="en-US" w:eastAsia="en-US"/>
              </w:rPr>
              <w:t>tue</w:t>
            </w:r>
            <w:proofErr w:type="spellEnd"/>
            <w:r>
              <w:rPr>
                <w:lang w:val="en-US" w:eastAsia="en-US"/>
              </w:rPr>
              <w:t xml:space="preserve"> 1057</w:t>
            </w:r>
          </w:p>
          <w:p w14:paraId="7F921376" w14:textId="4486472E" w:rsidR="00C52908" w:rsidRDefault="00C52908" w:rsidP="004A703C">
            <w:pPr>
              <w:rPr>
                <w:rFonts w:ascii="Calibri" w:hAnsi="Calibri"/>
                <w:lang w:val="en-US" w:eastAsia="en-US"/>
              </w:rPr>
            </w:pPr>
            <w:r>
              <w:rPr>
                <w:lang w:val="en-US" w:eastAsia="en-US"/>
              </w:rPr>
              <w:t>Asking back</w:t>
            </w:r>
          </w:p>
          <w:p w14:paraId="661D7445" w14:textId="55B4803E" w:rsidR="004A703C" w:rsidRPr="00335235" w:rsidRDefault="004A703C" w:rsidP="004A703C">
            <w:pPr>
              <w:rPr>
                <w:rFonts w:eastAsia="Batang" w:cs="Arial"/>
                <w:lang w:val="en-US" w:eastAsia="ko-KR"/>
              </w:rPr>
            </w:pPr>
          </w:p>
          <w:p w14:paraId="5A9E45C6" w14:textId="3C02EE86" w:rsidR="004A703C" w:rsidRPr="00D95972" w:rsidRDefault="004A703C" w:rsidP="004A703C">
            <w:pPr>
              <w:rPr>
                <w:rFonts w:eastAsia="Batang" w:cs="Arial"/>
                <w:lang w:eastAsia="ko-KR"/>
              </w:rPr>
            </w:pPr>
          </w:p>
        </w:tc>
      </w:tr>
      <w:tr w:rsidR="004A703C" w:rsidRPr="00D95972" w14:paraId="27595769" w14:textId="77777777" w:rsidTr="005E5987">
        <w:tc>
          <w:tcPr>
            <w:tcW w:w="976" w:type="dxa"/>
            <w:tcBorders>
              <w:top w:val="nil"/>
              <w:left w:val="thinThickThinSmallGap" w:sz="24" w:space="0" w:color="auto"/>
              <w:bottom w:val="nil"/>
            </w:tcBorders>
            <w:shd w:val="clear" w:color="auto" w:fill="auto"/>
          </w:tcPr>
          <w:p w14:paraId="1E6E363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2348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593EE63" w14:textId="597716E7" w:rsidR="004A703C" w:rsidRPr="00D95972" w:rsidRDefault="00376BE7" w:rsidP="004A703C">
            <w:pPr>
              <w:overflowPunct/>
              <w:autoSpaceDE/>
              <w:autoSpaceDN/>
              <w:adjustRightInd/>
              <w:textAlignment w:val="auto"/>
              <w:rPr>
                <w:rFonts w:cs="Arial"/>
                <w:lang w:val="en-US"/>
              </w:rPr>
            </w:pPr>
            <w:hyperlink r:id="rId456" w:history="1">
              <w:r w:rsidR="004A703C">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4A703C" w:rsidRPr="00D95972" w:rsidRDefault="004A703C" w:rsidP="004A703C">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4A703C" w:rsidRPr="00D95972" w:rsidRDefault="004A703C" w:rsidP="004A703C">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3C705" w14:textId="77777777" w:rsidR="004A703C" w:rsidRDefault="004A703C"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1C604948" w14:textId="77777777" w:rsidR="004A703C" w:rsidRDefault="004A703C" w:rsidP="004A703C">
            <w:pPr>
              <w:rPr>
                <w:rFonts w:eastAsia="Batang" w:cs="Arial"/>
                <w:lang w:eastAsia="ko-KR"/>
              </w:rPr>
            </w:pPr>
            <w:r>
              <w:rPr>
                <w:rFonts w:eastAsia="Batang" w:cs="Arial"/>
                <w:lang w:eastAsia="ko-KR"/>
              </w:rPr>
              <w:t>Rev required</w:t>
            </w:r>
          </w:p>
          <w:p w14:paraId="17A35328" w14:textId="77777777" w:rsidR="004A703C" w:rsidRDefault="004A703C" w:rsidP="004A703C">
            <w:pPr>
              <w:rPr>
                <w:rFonts w:eastAsia="Batang" w:cs="Arial"/>
                <w:lang w:eastAsia="ko-KR"/>
              </w:rPr>
            </w:pPr>
          </w:p>
          <w:p w14:paraId="5E7C840F" w14:textId="77777777"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566B1952" w14:textId="76C0EC28" w:rsidR="004A703C" w:rsidRDefault="004A703C" w:rsidP="004A703C">
            <w:pPr>
              <w:rPr>
                <w:rFonts w:eastAsia="Batang" w:cs="Arial"/>
                <w:lang w:eastAsia="ko-KR"/>
              </w:rPr>
            </w:pPr>
            <w:r>
              <w:rPr>
                <w:rFonts w:eastAsia="Batang" w:cs="Arial"/>
                <w:lang w:eastAsia="ko-KR"/>
              </w:rPr>
              <w:t>Replies</w:t>
            </w:r>
          </w:p>
          <w:p w14:paraId="6230B26A" w14:textId="01397E54" w:rsidR="00B171AD" w:rsidRDefault="00B171AD" w:rsidP="004A703C">
            <w:pPr>
              <w:rPr>
                <w:rFonts w:eastAsia="Batang" w:cs="Arial"/>
                <w:lang w:eastAsia="ko-KR"/>
              </w:rPr>
            </w:pPr>
          </w:p>
          <w:p w14:paraId="15B00C9F" w14:textId="4A321773" w:rsidR="00B171AD" w:rsidRDefault="00B171AD" w:rsidP="004A703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2330</w:t>
            </w:r>
          </w:p>
          <w:p w14:paraId="7EBA68BF" w14:textId="78C9EDE0" w:rsidR="00B171AD" w:rsidRDefault="000C525A" w:rsidP="004A703C">
            <w:pPr>
              <w:rPr>
                <w:rFonts w:eastAsia="Batang" w:cs="Arial"/>
                <w:lang w:eastAsia="ko-KR"/>
              </w:rPr>
            </w:pPr>
            <w:r>
              <w:rPr>
                <w:rFonts w:eastAsia="Batang" w:cs="Arial"/>
                <w:lang w:eastAsia="ko-KR"/>
              </w:rPr>
              <w:t>R</w:t>
            </w:r>
            <w:r w:rsidR="00B171AD">
              <w:rPr>
                <w:rFonts w:eastAsia="Batang" w:cs="Arial"/>
                <w:lang w:eastAsia="ko-KR"/>
              </w:rPr>
              <w:t>eplies</w:t>
            </w:r>
          </w:p>
          <w:p w14:paraId="7282E241" w14:textId="75B7A781" w:rsidR="000C525A" w:rsidRDefault="000C525A" w:rsidP="004A703C">
            <w:pPr>
              <w:rPr>
                <w:rFonts w:eastAsia="Batang" w:cs="Arial"/>
                <w:lang w:eastAsia="ko-KR"/>
              </w:rPr>
            </w:pPr>
          </w:p>
          <w:p w14:paraId="21A1E6E4" w14:textId="0154150A" w:rsidR="000C525A" w:rsidRDefault="000C525A"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0840</w:t>
            </w:r>
          </w:p>
          <w:p w14:paraId="11B7C919" w14:textId="7DE66CF0" w:rsidR="000C525A" w:rsidRDefault="00781A66" w:rsidP="004A703C">
            <w:pPr>
              <w:rPr>
                <w:rFonts w:eastAsia="Batang" w:cs="Arial"/>
                <w:lang w:eastAsia="ko-KR"/>
              </w:rPr>
            </w:pPr>
            <w:r>
              <w:rPr>
                <w:rFonts w:eastAsia="Batang" w:cs="Arial"/>
                <w:lang w:eastAsia="ko-KR"/>
              </w:rPr>
              <w:t>R</w:t>
            </w:r>
            <w:r w:rsidR="000C525A">
              <w:rPr>
                <w:rFonts w:eastAsia="Batang" w:cs="Arial"/>
                <w:lang w:eastAsia="ko-KR"/>
              </w:rPr>
              <w:t>eplies</w:t>
            </w:r>
          </w:p>
          <w:p w14:paraId="3220739E" w14:textId="0BEE1FC3" w:rsidR="00781A66" w:rsidRDefault="00781A66" w:rsidP="004A703C">
            <w:pPr>
              <w:rPr>
                <w:rFonts w:eastAsia="Batang" w:cs="Arial"/>
                <w:lang w:eastAsia="ko-KR"/>
              </w:rPr>
            </w:pPr>
          </w:p>
          <w:p w14:paraId="494536F5" w14:textId="694DE972" w:rsidR="00781A66" w:rsidRDefault="00781A66"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1054</w:t>
            </w:r>
          </w:p>
          <w:p w14:paraId="6D01A050" w14:textId="30236077" w:rsidR="00781A66" w:rsidRDefault="00781A66" w:rsidP="004A703C">
            <w:pPr>
              <w:rPr>
                <w:rFonts w:eastAsia="Batang" w:cs="Arial"/>
                <w:lang w:eastAsia="ko-KR"/>
              </w:rPr>
            </w:pPr>
            <w:r>
              <w:rPr>
                <w:rFonts w:eastAsia="Batang" w:cs="Arial"/>
                <w:lang w:eastAsia="ko-KR"/>
              </w:rPr>
              <w:t>Asking back</w:t>
            </w:r>
          </w:p>
          <w:p w14:paraId="56E4ECB2" w14:textId="7085C1DC" w:rsidR="004A703C" w:rsidRPr="00D95972" w:rsidRDefault="004A703C" w:rsidP="004A703C">
            <w:pPr>
              <w:rPr>
                <w:rFonts w:eastAsia="Batang" w:cs="Arial"/>
                <w:lang w:eastAsia="ko-KR"/>
              </w:rPr>
            </w:pPr>
          </w:p>
        </w:tc>
      </w:tr>
      <w:tr w:rsidR="004A703C" w:rsidRPr="00D95972" w14:paraId="30895BB5" w14:textId="77777777" w:rsidTr="005E5987">
        <w:tc>
          <w:tcPr>
            <w:tcW w:w="976" w:type="dxa"/>
            <w:tcBorders>
              <w:top w:val="nil"/>
              <w:left w:val="thinThickThinSmallGap" w:sz="24" w:space="0" w:color="auto"/>
              <w:bottom w:val="nil"/>
            </w:tcBorders>
            <w:shd w:val="clear" w:color="auto" w:fill="auto"/>
          </w:tcPr>
          <w:p w14:paraId="1A4B38A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2C8B3F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ACA9AC" w14:textId="0D12ABEE" w:rsidR="004A703C" w:rsidRPr="00D95972" w:rsidRDefault="00376BE7" w:rsidP="004A703C">
            <w:pPr>
              <w:overflowPunct/>
              <w:autoSpaceDE/>
              <w:autoSpaceDN/>
              <w:adjustRightInd/>
              <w:textAlignment w:val="auto"/>
              <w:rPr>
                <w:rFonts w:cs="Arial"/>
                <w:lang w:val="en-US"/>
              </w:rPr>
            </w:pPr>
            <w:hyperlink r:id="rId457" w:history="1">
              <w:r w:rsidR="004A703C">
                <w:rPr>
                  <w:rStyle w:val="Hyperlink"/>
                </w:rPr>
                <w:t>C1-217013</w:t>
              </w:r>
            </w:hyperlink>
          </w:p>
        </w:tc>
        <w:tc>
          <w:tcPr>
            <w:tcW w:w="4191" w:type="dxa"/>
            <w:gridSpan w:val="3"/>
            <w:tcBorders>
              <w:top w:val="single" w:sz="4" w:space="0" w:color="auto"/>
              <w:bottom w:val="single" w:sz="4" w:space="0" w:color="auto"/>
            </w:tcBorders>
            <w:shd w:val="clear" w:color="auto" w:fill="FFFFFF"/>
          </w:tcPr>
          <w:p w14:paraId="12F62C5D" w14:textId="4F870DD3" w:rsidR="004A703C" w:rsidRPr="00D95972" w:rsidRDefault="004A703C" w:rsidP="004A703C">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FF"/>
          </w:tcPr>
          <w:p w14:paraId="0910AF73" w14:textId="0B2A272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278313" w14:textId="6B2CD24A" w:rsidR="004A703C" w:rsidRPr="00D95972" w:rsidRDefault="004A703C" w:rsidP="004A703C">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FFB61B" w14:textId="77777777" w:rsidR="005E5987" w:rsidRDefault="005E5987" w:rsidP="004A703C">
            <w:pPr>
              <w:rPr>
                <w:rFonts w:eastAsia="Batang" w:cs="Arial"/>
                <w:lang w:eastAsia="ko-KR"/>
              </w:rPr>
            </w:pPr>
            <w:r>
              <w:rPr>
                <w:rFonts w:eastAsia="Batang" w:cs="Arial"/>
                <w:lang w:eastAsia="ko-KR"/>
              </w:rPr>
              <w:t>Agreed</w:t>
            </w:r>
          </w:p>
          <w:p w14:paraId="66DC67DC" w14:textId="37B6C711" w:rsidR="004A703C" w:rsidRPr="00D95972" w:rsidRDefault="004A703C" w:rsidP="004A703C">
            <w:pPr>
              <w:rPr>
                <w:rFonts w:eastAsia="Batang" w:cs="Arial"/>
                <w:lang w:eastAsia="ko-KR"/>
              </w:rPr>
            </w:pPr>
          </w:p>
        </w:tc>
      </w:tr>
      <w:tr w:rsidR="004A703C"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C4DFDC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0E29CA" w14:textId="17D815E4"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6AB65A5" w14:textId="2C2AED9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67478E" w14:textId="2615C4C8"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4A703C" w:rsidRPr="00D95972" w:rsidRDefault="004A703C" w:rsidP="004A703C">
            <w:pPr>
              <w:rPr>
                <w:rFonts w:eastAsia="Batang" w:cs="Arial"/>
                <w:lang w:eastAsia="ko-KR"/>
              </w:rPr>
            </w:pPr>
          </w:p>
        </w:tc>
      </w:tr>
      <w:tr w:rsidR="004A703C"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3F581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22E6C3" w14:textId="665FA75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2E347A" w14:textId="5DDA66E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9FF3BA" w14:textId="57CC90C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4A703C" w:rsidRPr="00D95972" w:rsidRDefault="004A703C" w:rsidP="004A703C">
            <w:pPr>
              <w:rPr>
                <w:rFonts w:eastAsia="Batang" w:cs="Arial"/>
                <w:lang w:eastAsia="ko-KR"/>
              </w:rPr>
            </w:pPr>
          </w:p>
        </w:tc>
      </w:tr>
      <w:tr w:rsidR="004A703C"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2B09D2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C88A660" w14:textId="2C5D22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E07B71E" w14:textId="3926E6CF"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908C607" w14:textId="29A4FA66"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4A703C" w:rsidRPr="00D95972" w:rsidRDefault="004A703C" w:rsidP="004A703C">
            <w:pPr>
              <w:rPr>
                <w:rFonts w:eastAsia="Batang" w:cs="Arial"/>
                <w:lang w:eastAsia="ko-KR"/>
              </w:rPr>
            </w:pPr>
          </w:p>
        </w:tc>
      </w:tr>
      <w:tr w:rsidR="004A703C"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E7459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B64934E" w14:textId="3B56E59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5AB27228" w14:textId="1EAC3749"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0AD255C8" w14:textId="0BF705F5"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4A703C" w:rsidRPr="00D95972" w:rsidRDefault="004A703C" w:rsidP="004A703C">
            <w:pPr>
              <w:rPr>
                <w:rFonts w:eastAsia="Batang" w:cs="Arial"/>
                <w:lang w:eastAsia="ko-KR"/>
              </w:rPr>
            </w:pPr>
          </w:p>
        </w:tc>
      </w:tr>
      <w:tr w:rsidR="004A703C"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83927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BF244B" w14:textId="3A99A1A5"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D91D0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3C617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4A703C" w:rsidRPr="00D95972" w:rsidRDefault="004A703C" w:rsidP="004A703C">
            <w:pPr>
              <w:rPr>
                <w:rFonts w:eastAsia="Batang" w:cs="Arial"/>
                <w:lang w:eastAsia="ko-KR"/>
              </w:rPr>
            </w:pPr>
          </w:p>
        </w:tc>
      </w:tr>
      <w:tr w:rsidR="004A703C"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55179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7C2F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5CCBB5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A3CAA3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4A703C" w:rsidRPr="00D95972" w:rsidRDefault="004A703C" w:rsidP="004A703C">
            <w:pPr>
              <w:rPr>
                <w:rFonts w:eastAsia="Batang" w:cs="Arial"/>
                <w:lang w:eastAsia="ko-KR"/>
              </w:rPr>
            </w:pPr>
          </w:p>
        </w:tc>
      </w:tr>
      <w:tr w:rsidR="004A703C"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4A703C" w:rsidRPr="00D95972" w:rsidRDefault="004A703C" w:rsidP="004A703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4A703C" w:rsidRPr="00D95972" w:rsidRDefault="004A703C" w:rsidP="004A703C">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237B13F" w14:textId="77777777" w:rsidR="004A703C" w:rsidRPr="00D95972" w:rsidRDefault="004A703C" w:rsidP="004A703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C8A81E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4A703C" w:rsidRDefault="004A703C" w:rsidP="004A703C">
            <w:r w:rsidRPr="00E439E1">
              <w:t>CT aspects of Support of different slices over different Non 3GPP access</w:t>
            </w:r>
          </w:p>
          <w:p w14:paraId="0858A8F1" w14:textId="4C55E9A9" w:rsidR="004A703C" w:rsidRDefault="004A703C" w:rsidP="004A703C"/>
          <w:p w14:paraId="16F1D682" w14:textId="455D0247" w:rsidR="004A703C" w:rsidRDefault="004A703C" w:rsidP="004A703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4A703C" w:rsidRPr="00D95972" w:rsidRDefault="004A703C" w:rsidP="004A703C">
            <w:pPr>
              <w:rPr>
                <w:rFonts w:eastAsia="Batang" w:cs="Arial"/>
                <w:color w:val="000000"/>
                <w:lang w:eastAsia="ko-KR"/>
              </w:rPr>
            </w:pPr>
          </w:p>
          <w:p w14:paraId="3DA930F1" w14:textId="77777777" w:rsidR="004A703C" w:rsidRPr="00D95972" w:rsidRDefault="004A703C" w:rsidP="004A703C">
            <w:pPr>
              <w:rPr>
                <w:rFonts w:eastAsia="Batang" w:cs="Arial"/>
                <w:lang w:eastAsia="ko-KR"/>
              </w:rPr>
            </w:pPr>
          </w:p>
        </w:tc>
      </w:tr>
      <w:tr w:rsidR="004A703C"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5ABB4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74AB303" w14:textId="35CFC61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E710F9" w14:textId="087ADBE5"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282E671" w14:textId="0975D50C"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4A703C" w:rsidRPr="00D95972" w:rsidRDefault="004A703C" w:rsidP="004A703C">
            <w:pPr>
              <w:rPr>
                <w:rFonts w:eastAsia="Batang" w:cs="Arial"/>
                <w:lang w:eastAsia="ko-KR"/>
              </w:rPr>
            </w:pPr>
          </w:p>
        </w:tc>
      </w:tr>
      <w:tr w:rsidR="004A703C"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8BE932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220867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DD6FBB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B8300E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4A703C" w:rsidRPr="00D95972" w:rsidRDefault="004A703C" w:rsidP="004A703C">
            <w:pPr>
              <w:rPr>
                <w:rFonts w:eastAsia="Batang" w:cs="Arial"/>
                <w:lang w:eastAsia="ko-KR"/>
              </w:rPr>
            </w:pPr>
          </w:p>
        </w:tc>
      </w:tr>
      <w:tr w:rsidR="004A703C"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AABBB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3F0F17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BA297B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7A3035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4A703C" w:rsidRPr="00D95972" w:rsidRDefault="004A703C" w:rsidP="004A703C">
            <w:pPr>
              <w:rPr>
                <w:rFonts w:eastAsia="Batang" w:cs="Arial"/>
                <w:lang w:eastAsia="ko-KR"/>
              </w:rPr>
            </w:pPr>
          </w:p>
        </w:tc>
      </w:tr>
      <w:tr w:rsidR="004A703C"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555E3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0C16A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E8CB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9E4A6A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4A703C" w:rsidRPr="00D95972" w:rsidRDefault="004A703C" w:rsidP="004A703C">
            <w:pPr>
              <w:rPr>
                <w:rFonts w:eastAsia="Batang" w:cs="Arial"/>
                <w:lang w:eastAsia="ko-KR"/>
              </w:rPr>
            </w:pPr>
          </w:p>
        </w:tc>
      </w:tr>
      <w:tr w:rsidR="004A703C"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4A703C" w:rsidRPr="00D95972" w:rsidRDefault="004A703C" w:rsidP="004A703C">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AB47A39" w14:textId="33A829DF"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B0364D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4A703C" w:rsidRDefault="004A703C" w:rsidP="004A703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4A703C" w:rsidRDefault="004A703C" w:rsidP="004A703C">
            <w:pPr>
              <w:rPr>
                <w:rFonts w:eastAsia="Batang" w:cs="Arial"/>
                <w:color w:val="000000"/>
                <w:lang w:eastAsia="ko-KR"/>
              </w:rPr>
            </w:pPr>
          </w:p>
          <w:p w14:paraId="42148F1A" w14:textId="77777777" w:rsidR="004A703C" w:rsidRPr="00D95972" w:rsidRDefault="004A703C" w:rsidP="004A703C">
            <w:pPr>
              <w:rPr>
                <w:rFonts w:eastAsia="Batang" w:cs="Arial"/>
                <w:color w:val="000000"/>
                <w:lang w:eastAsia="ko-KR"/>
              </w:rPr>
            </w:pPr>
          </w:p>
          <w:p w14:paraId="29C2AE64" w14:textId="77777777" w:rsidR="004A703C" w:rsidRPr="00D95972" w:rsidRDefault="004A703C" w:rsidP="004A703C">
            <w:pPr>
              <w:rPr>
                <w:rFonts w:eastAsia="Batang" w:cs="Arial"/>
                <w:lang w:eastAsia="ko-KR"/>
              </w:rPr>
            </w:pPr>
          </w:p>
        </w:tc>
      </w:tr>
      <w:tr w:rsidR="004A703C"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A9BE9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A6A2960" w14:textId="47F5EC0B" w:rsidR="004A703C" w:rsidRPr="00D95972" w:rsidRDefault="004A703C" w:rsidP="004A703C">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4A703C" w:rsidRPr="00D95972" w:rsidRDefault="004A703C" w:rsidP="004A703C">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4A703C" w:rsidRPr="00D95972" w:rsidRDefault="004A703C" w:rsidP="004A703C">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4A703C" w:rsidRDefault="004A703C" w:rsidP="004A703C">
            <w:pPr>
              <w:rPr>
                <w:rFonts w:eastAsia="Batang" w:cs="Arial"/>
                <w:lang w:eastAsia="ko-KR"/>
              </w:rPr>
            </w:pPr>
            <w:r>
              <w:rPr>
                <w:rFonts w:eastAsia="Batang" w:cs="Arial"/>
                <w:lang w:eastAsia="ko-KR"/>
              </w:rPr>
              <w:t>Agreed</w:t>
            </w:r>
          </w:p>
          <w:p w14:paraId="26910A81" w14:textId="77777777" w:rsidR="004A703C" w:rsidRDefault="004A703C" w:rsidP="004A703C">
            <w:pPr>
              <w:rPr>
                <w:rFonts w:eastAsia="Batang" w:cs="Arial"/>
                <w:lang w:eastAsia="ko-KR"/>
              </w:rPr>
            </w:pPr>
          </w:p>
          <w:p w14:paraId="62D31866" w14:textId="516B9070" w:rsidR="004A703C" w:rsidRDefault="004A703C" w:rsidP="004A703C">
            <w:pPr>
              <w:rPr>
                <w:ins w:id="294" w:author="Nokia User" w:date="2021-10-14T08:42:00Z"/>
                <w:rFonts w:eastAsia="Batang" w:cs="Arial"/>
                <w:lang w:eastAsia="ko-KR"/>
              </w:rPr>
            </w:pPr>
            <w:ins w:id="295" w:author="Nokia User" w:date="2021-10-14T08:42:00Z">
              <w:r>
                <w:rPr>
                  <w:rFonts w:eastAsia="Batang" w:cs="Arial"/>
                  <w:lang w:eastAsia="ko-KR"/>
                </w:rPr>
                <w:t>Revision of C1-215935</w:t>
              </w:r>
            </w:ins>
          </w:p>
          <w:p w14:paraId="6BA1B4CB" w14:textId="77777777" w:rsidR="004A703C" w:rsidRPr="00D95972" w:rsidRDefault="004A703C" w:rsidP="004A703C">
            <w:pPr>
              <w:rPr>
                <w:rFonts w:eastAsia="Batang" w:cs="Arial"/>
                <w:lang w:eastAsia="ko-KR"/>
              </w:rPr>
            </w:pPr>
          </w:p>
        </w:tc>
      </w:tr>
      <w:tr w:rsidR="004A703C"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CAAAE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B0B0275" w14:textId="686B80FB" w:rsidR="004A703C" w:rsidRPr="00D95972" w:rsidRDefault="004A703C" w:rsidP="004A703C">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4A703C" w:rsidRPr="00D95972" w:rsidRDefault="004A703C" w:rsidP="004A703C">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4A703C" w:rsidRPr="00D95972" w:rsidRDefault="004A703C" w:rsidP="004A703C">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4A703C" w:rsidRPr="00D95972" w:rsidRDefault="004A703C" w:rsidP="004A703C">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4A703C" w:rsidRDefault="004A703C" w:rsidP="004A703C">
            <w:pPr>
              <w:rPr>
                <w:lang w:val="en-US"/>
              </w:rPr>
            </w:pPr>
            <w:r>
              <w:rPr>
                <w:lang w:val="en-US"/>
              </w:rPr>
              <w:t>Agreed</w:t>
            </w:r>
          </w:p>
          <w:p w14:paraId="4B2C6A35" w14:textId="77777777" w:rsidR="004A703C" w:rsidRPr="00D95972" w:rsidRDefault="004A703C" w:rsidP="004A703C">
            <w:pPr>
              <w:rPr>
                <w:rFonts w:eastAsia="Batang" w:cs="Arial"/>
                <w:lang w:eastAsia="ko-KR"/>
              </w:rPr>
            </w:pPr>
          </w:p>
        </w:tc>
      </w:tr>
      <w:tr w:rsidR="004A703C"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616CD8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33D6617F" w14:textId="24CD28E9" w:rsidR="004A703C" w:rsidRPr="00D95972" w:rsidRDefault="004A703C" w:rsidP="004A703C">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4A703C" w:rsidRPr="00D95972" w:rsidRDefault="004A703C" w:rsidP="004A703C">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4A703C" w:rsidRPr="00D95972" w:rsidRDefault="004A703C" w:rsidP="004A703C">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4A703C" w:rsidRDefault="004A703C" w:rsidP="004A703C">
            <w:pPr>
              <w:rPr>
                <w:rFonts w:eastAsia="Batang" w:cs="Arial"/>
                <w:lang w:eastAsia="ko-KR"/>
              </w:rPr>
            </w:pPr>
            <w:r>
              <w:rPr>
                <w:rFonts w:eastAsia="Batang" w:cs="Arial"/>
                <w:lang w:eastAsia="ko-KR"/>
              </w:rPr>
              <w:t>Agreed</w:t>
            </w:r>
          </w:p>
          <w:p w14:paraId="2233753F" w14:textId="77777777" w:rsidR="004A703C" w:rsidRDefault="004A703C" w:rsidP="004A703C">
            <w:pPr>
              <w:rPr>
                <w:rFonts w:eastAsia="Batang" w:cs="Arial"/>
                <w:lang w:eastAsia="ko-KR"/>
              </w:rPr>
            </w:pPr>
          </w:p>
          <w:p w14:paraId="1EE25347" w14:textId="2B25A810" w:rsidR="004A703C" w:rsidRDefault="004A703C" w:rsidP="004A703C">
            <w:pPr>
              <w:rPr>
                <w:ins w:id="296" w:author="Nokia User" w:date="2021-10-14T14:12:00Z"/>
                <w:rFonts w:eastAsia="Batang" w:cs="Arial"/>
                <w:lang w:eastAsia="ko-KR"/>
              </w:rPr>
            </w:pPr>
            <w:ins w:id="297" w:author="Nokia User" w:date="2021-10-14T14:12:00Z">
              <w:r>
                <w:rPr>
                  <w:rFonts w:eastAsia="Batang" w:cs="Arial"/>
                  <w:lang w:eastAsia="ko-KR"/>
                </w:rPr>
                <w:t>Revision of C1-215800</w:t>
              </w:r>
            </w:ins>
          </w:p>
          <w:p w14:paraId="304A8350" w14:textId="12C7376B" w:rsidR="004A703C" w:rsidRPr="00D95972" w:rsidRDefault="004A703C" w:rsidP="004A703C">
            <w:pPr>
              <w:rPr>
                <w:rFonts w:eastAsia="Batang" w:cs="Arial"/>
                <w:lang w:eastAsia="ko-KR"/>
              </w:rPr>
            </w:pPr>
          </w:p>
        </w:tc>
      </w:tr>
      <w:tr w:rsidR="004A703C"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1E19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BCD17E1" w14:textId="16614B0A" w:rsidR="004A703C" w:rsidRPr="00D95972" w:rsidRDefault="004A703C" w:rsidP="004A703C">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4A703C" w:rsidRPr="00D95972" w:rsidRDefault="004A703C" w:rsidP="004A703C">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4A703C" w:rsidRPr="00D95972" w:rsidRDefault="004A703C" w:rsidP="004A703C">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4A703C" w:rsidRPr="00D95972" w:rsidRDefault="004A703C" w:rsidP="004A703C">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4A703C" w:rsidRDefault="004A703C" w:rsidP="004A703C">
            <w:pPr>
              <w:rPr>
                <w:rFonts w:eastAsia="Batang" w:cs="Arial"/>
                <w:lang w:eastAsia="ko-KR"/>
              </w:rPr>
            </w:pPr>
            <w:r>
              <w:rPr>
                <w:rFonts w:eastAsia="Batang" w:cs="Arial"/>
                <w:lang w:eastAsia="ko-KR"/>
              </w:rPr>
              <w:t>Agreed</w:t>
            </w:r>
          </w:p>
          <w:p w14:paraId="58F316FE" w14:textId="77777777" w:rsidR="004A703C" w:rsidRDefault="004A703C" w:rsidP="004A703C">
            <w:pPr>
              <w:rPr>
                <w:rFonts w:eastAsia="Batang" w:cs="Arial"/>
                <w:lang w:eastAsia="ko-KR"/>
              </w:rPr>
            </w:pPr>
          </w:p>
          <w:p w14:paraId="06E6B293" w14:textId="7EE6024C" w:rsidR="004A703C" w:rsidRDefault="004A703C" w:rsidP="004A703C">
            <w:pPr>
              <w:rPr>
                <w:ins w:id="298" w:author="Nokia User" w:date="2021-10-14T14:17:00Z"/>
                <w:rFonts w:eastAsia="Batang" w:cs="Arial"/>
                <w:lang w:eastAsia="ko-KR"/>
              </w:rPr>
            </w:pPr>
            <w:ins w:id="299" w:author="Nokia User" w:date="2021-10-14T14:17:00Z">
              <w:r>
                <w:rPr>
                  <w:rFonts w:eastAsia="Batang" w:cs="Arial"/>
                  <w:lang w:eastAsia="ko-KR"/>
                </w:rPr>
                <w:t>Revision of C1-216230</w:t>
              </w:r>
            </w:ins>
          </w:p>
          <w:p w14:paraId="3A176CA4" w14:textId="2D888870" w:rsidR="004A703C" w:rsidRDefault="004A703C" w:rsidP="004A703C">
            <w:pPr>
              <w:rPr>
                <w:ins w:id="300" w:author="Nokia User" w:date="2021-10-14T14:17:00Z"/>
                <w:rFonts w:eastAsia="Batang" w:cs="Arial"/>
                <w:lang w:eastAsia="ko-KR"/>
              </w:rPr>
            </w:pPr>
            <w:ins w:id="301" w:author="Nokia User" w:date="2021-10-14T14:17:00Z">
              <w:r>
                <w:rPr>
                  <w:rFonts w:eastAsia="Batang" w:cs="Arial"/>
                  <w:lang w:eastAsia="ko-KR"/>
                </w:rPr>
                <w:t>Revision of C1-216091</w:t>
              </w:r>
            </w:ins>
          </w:p>
          <w:p w14:paraId="00C12286" w14:textId="77777777" w:rsidR="004A703C" w:rsidRDefault="004A703C" w:rsidP="004A703C">
            <w:pPr>
              <w:rPr>
                <w:rFonts w:eastAsia="Batang" w:cs="Arial"/>
                <w:lang w:eastAsia="ko-KR"/>
              </w:rPr>
            </w:pPr>
            <w:ins w:id="302" w:author="Nokia User" w:date="2021-10-14T08:42:00Z">
              <w:r>
                <w:rPr>
                  <w:rFonts w:eastAsia="Batang" w:cs="Arial"/>
                  <w:lang w:eastAsia="ko-KR"/>
                </w:rPr>
                <w:t>Revision of C1-215936</w:t>
              </w:r>
            </w:ins>
          </w:p>
          <w:p w14:paraId="26C2C5B2" w14:textId="14F03211" w:rsidR="004A703C" w:rsidRPr="00D95972" w:rsidRDefault="004A703C" w:rsidP="004A703C">
            <w:pPr>
              <w:rPr>
                <w:rFonts w:eastAsia="Batang" w:cs="Arial"/>
                <w:lang w:eastAsia="ko-KR"/>
              </w:rPr>
            </w:pPr>
          </w:p>
        </w:tc>
      </w:tr>
      <w:tr w:rsidR="004A703C"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ED1696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2C45D5F"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2CBE62E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EE4F06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4A703C" w:rsidRDefault="004A703C" w:rsidP="004A703C">
            <w:pPr>
              <w:rPr>
                <w:rFonts w:eastAsia="Batang" w:cs="Arial"/>
                <w:lang w:eastAsia="ko-KR"/>
              </w:rPr>
            </w:pPr>
          </w:p>
        </w:tc>
      </w:tr>
      <w:tr w:rsidR="004A703C"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7790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5DECE24"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39F9ACF"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D02CAF9"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4A703C" w:rsidRDefault="004A703C" w:rsidP="004A703C">
            <w:pPr>
              <w:rPr>
                <w:rFonts w:eastAsia="Batang" w:cs="Arial"/>
                <w:lang w:eastAsia="ko-KR"/>
              </w:rPr>
            </w:pPr>
          </w:p>
        </w:tc>
      </w:tr>
      <w:tr w:rsidR="004A703C"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F5C16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AD574D7" w14:textId="720236FB" w:rsidR="004A703C" w:rsidRPr="00D95972" w:rsidRDefault="00376BE7" w:rsidP="004A703C">
            <w:pPr>
              <w:overflowPunct/>
              <w:autoSpaceDE/>
              <w:autoSpaceDN/>
              <w:adjustRightInd/>
              <w:textAlignment w:val="auto"/>
              <w:rPr>
                <w:rFonts w:cs="Arial"/>
                <w:lang w:val="en-US"/>
              </w:rPr>
            </w:pPr>
            <w:hyperlink r:id="rId458" w:history="1">
              <w:r w:rsidR="004A703C">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4A703C" w:rsidRPr="00D95972" w:rsidRDefault="004A703C" w:rsidP="004A703C">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4A703C" w:rsidRPr="00D95972" w:rsidRDefault="004A703C" w:rsidP="004A703C">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A1609" w14:textId="77777777" w:rsidR="004A703C" w:rsidRDefault="004A703C" w:rsidP="004A703C">
            <w:pPr>
              <w:rPr>
                <w:rFonts w:eastAsia="Batang" w:cs="Arial"/>
                <w:lang w:eastAsia="ko-KR"/>
              </w:rPr>
            </w:pPr>
            <w:r>
              <w:rPr>
                <w:rFonts w:eastAsia="Batang" w:cs="Arial"/>
                <w:lang w:eastAsia="ko-KR"/>
              </w:rPr>
              <w:t>Cover page, what is the WIC, CAT should be B</w:t>
            </w:r>
          </w:p>
          <w:p w14:paraId="4F1A5AAC" w14:textId="77777777" w:rsidR="004A703C" w:rsidRDefault="004A703C" w:rsidP="004A703C">
            <w:pPr>
              <w:rPr>
                <w:rFonts w:eastAsia="Batang" w:cs="Arial"/>
                <w:lang w:eastAsia="ko-KR"/>
              </w:rPr>
            </w:pPr>
          </w:p>
          <w:p w14:paraId="41155851"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C32C513" w14:textId="77777777" w:rsidR="004A703C" w:rsidRDefault="004A703C" w:rsidP="004A703C">
            <w:pPr>
              <w:rPr>
                <w:rFonts w:eastAsia="Batang" w:cs="Arial"/>
                <w:lang w:eastAsia="ko-KR"/>
              </w:rPr>
            </w:pPr>
            <w:r>
              <w:rPr>
                <w:rFonts w:eastAsia="Batang" w:cs="Arial"/>
                <w:lang w:eastAsia="ko-KR"/>
              </w:rPr>
              <w:t>Rev required</w:t>
            </w:r>
          </w:p>
          <w:p w14:paraId="58586999" w14:textId="77777777" w:rsidR="00D17B5A" w:rsidRDefault="00D17B5A" w:rsidP="004A703C">
            <w:pPr>
              <w:rPr>
                <w:rFonts w:eastAsia="Batang" w:cs="Arial"/>
                <w:lang w:eastAsia="ko-KR"/>
              </w:rPr>
            </w:pPr>
          </w:p>
          <w:p w14:paraId="32D25B86" w14:textId="77777777" w:rsidR="00D17B5A" w:rsidRDefault="00D17B5A" w:rsidP="004A703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1038</w:t>
            </w:r>
          </w:p>
          <w:p w14:paraId="616FD32C" w14:textId="5D872F37" w:rsidR="00D17B5A" w:rsidRDefault="00D17B5A" w:rsidP="004A703C">
            <w:pPr>
              <w:rPr>
                <w:rFonts w:eastAsia="Batang" w:cs="Arial"/>
                <w:lang w:eastAsia="ko-KR"/>
              </w:rPr>
            </w:pPr>
            <w:r>
              <w:rPr>
                <w:rFonts w:eastAsia="Batang" w:cs="Arial"/>
                <w:lang w:eastAsia="ko-KR"/>
              </w:rPr>
              <w:t>Rev required</w:t>
            </w:r>
          </w:p>
          <w:p w14:paraId="262B2DF8" w14:textId="618F4687" w:rsidR="00FA7EB9" w:rsidRDefault="00FA7EB9" w:rsidP="004A703C">
            <w:pPr>
              <w:rPr>
                <w:rFonts w:eastAsia="Batang" w:cs="Arial"/>
                <w:lang w:eastAsia="ko-KR"/>
              </w:rPr>
            </w:pPr>
          </w:p>
          <w:p w14:paraId="5091952A" w14:textId="0C3A641D" w:rsidR="00FA7EB9" w:rsidRDefault="00FA7EB9"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1612</w:t>
            </w:r>
          </w:p>
          <w:p w14:paraId="371F5FF0" w14:textId="6C5C2B77" w:rsidR="00FA7EB9" w:rsidRDefault="00FA7EB9" w:rsidP="004A703C">
            <w:pPr>
              <w:rPr>
                <w:rFonts w:eastAsia="Batang" w:cs="Arial"/>
                <w:lang w:eastAsia="ko-KR"/>
              </w:rPr>
            </w:pPr>
            <w:r>
              <w:rPr>
                <w:rFonts w:eastAsia="Batang" w:cs="Arial"/>
                <w:lang w:eastAsia="ko-KR"/>
              </w:rPr>
              <w:t>Replies</w:t>
            </w:r>
          </w:p>
          <w:p w14:paraId="62F731AA" w14:textId="17E505B7" w:rsidR="00FA7EB9" w:rsidRDefault="00FA7EB9" w:rsidP="004A703C">
            <w:pPr>
              <w:rPr>
                <w:rFonts w:eastAsia="Batang" w:cs="Arial"/>
                <w:lang w:eastAsia="ko-KR"/>
              </w:rPr>
            </w:pPr>
          </w:p>
          <w:p w14:paraId="4818F6CD" w14:textId="0E40FD87"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2009</w:t>
            </w:r>
          </w:p>
          <w:p w14:paraId="6E4ACAEE" w14:textId="1DB2C9B1" w:rsidR="005521F1" w:rsidRDefault="005521F1" w:rsidP="004A703C">
            <w:pPr>
              <w:rPr>
                <w:rFonts w:eastAsia="Batang" w:cs="Arial"/>
                <w:lang w:eastAsia="ko-KR"/>
              </w:rPr>
            </w:pPr>
            <w:r>
              <w:rPr>
                <w:rFonts w:eastAsia="Batang" w:cs="Arial"/>
                <w:lang w:eastAsia="ko-KR"/>
              </w:rPr>
              <w:t>Rev required</w:t>
            </w:r>
          </w:p>
          <w:p w14:paraId="6EF04152" w14:textId="2C71B5C0" w:rsidR="005521F1" w:rsidRDefault="005521F1" w:rsidP="004A703C">
            <w:pPr>
              <w:rPr>
                <w:rFonts w:eastAsia="Batang" w:cs="Arial"/>
                <w:lang w:eastAsia="ko-KR"/>
              </w:rPr>
            </w:pPr>
          </w:p>
          <w:p w14:paraId="21564923" w14:textId="2CC59E1E" w:rsidR="00DB13F4" w:rsidRDefault="00DB13F4"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0400</w:t>
            </w:r>
          </w:p>
          <w:p w14:paraId="344FB67F" w14:textId="46010065" w:rsidR="00DB13F4" w:rsidRDefault="00DB13F4" w:rsidP="004A703C">
            <w:pPr>
              <w:rPr>
                <w:rFonts w:eastAsia="Batang" w:cs="Arial"/>
                <w:lang w:eastAsia="ko-KR"/>
              </w:rPr>
            </w:pPr>
            <w:r>
              <w:rPr>
                <w:rFonts w:eastAsia="Batang" w:cs="Arial"/>
                <w:lang w:eastAsia="ko-KR"/>
              </w:rPr>
              <w:t>Replies</w:t>
            </w:r>
          </w:p>
          <w:p w14:paraId="11E6BC7C" w14:textId="343D1BE8" w:rsidR="00DB13F4" w:rsidRDefault="00DB13F4" w:rsidP="004A703C">
            <w:pPr>
              <w:rPr>
                <w:rFonts w:eastAsia="Batang" w:cs="Arial"/>
                <w:lang w:eastAsia="ko-KR"/>
              </w:rPr>
            </w:pPr>
          </w:p>
          <w:p w14:paraId="27646627" w14:textId="3C5F9C7E" w:rsidR="000E2CF4" w:rsidRDefault="000E2CF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0059</w:t>
            </w:r>
          </w:p>
          <w:p w14:paraId="3B035914" w14:textId="3575501F" w:rsidR="000E2CF4" w:rsidRDefault="00126D81" w:rsidP="004A703C">
            <w:pPr>
              <w:rPr>
                <w:rFonts w:eastAsia="Batang" w:cs="Arial"/>
                <w:lang w:eastAsia="ko-KR"/>
              </w:rPr>
            </w:pPr>
            <w:r>
              <w:rPr>
                <w:rFonts w:eastAsia="Batang" w:cs="Arial"/>
                <w:lang w:eastAsia="ko-KR"/>
              </w:rPr>
              <w:t>C</w:t>
            </w:r>
            <w:r w:rsidR="000E2CF4">
              <w:rPr>
                <w:rFonts w:eastAsia="Batang" w:cs="Arial"/>
                <w:lang w:eastAsia="ko-KR"/>
              </w:rPr>
              <w:t>omments</w:t>
            </w:r>
          </w:p>
          <w:p w14:paraId="79A7E3E0" w14:textId="708F8B47" w:rsidR="00126D81" w:rsidRDefault="00126D81" w:rsidP="004A703C">
            <w:pPr>
              <w:rPr>
                <w:rFonts w:eastAsia="Batang" w:cs="Arial"/>
                <w:lang w:eastAsia="ko-KR"/>
              </w:rPr>
            </w:pPr>
          </w:p>
          <w:p w14:paraId="4DDF10B6" w14:textId="322D974C" w:rsidR="00126D81" w:rsidRDefault="00126D81"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0513</w:t>
            </w:r>
          </w:p>
          <w:p w14:paraId="1A1201D3" w14:textId="788A5CFB" w:rsidR="00126D81" w:rsidRDefault="00922D77" w:rsidP="004A703C">
            <w:pPr>
              <w:rPr>
                <w:rFonts w:eastAsia="Batang" w:cs="Arial"/>
                <w:lang w:eastAsia="ko-KR"/>
              </w:rPr>
            </w:pPr>
            <w:r>
              <w:rPr>
                <w:rFonts w:eastAsia="Batang" w:cs="Arial"/>
                <w:lang w:eastAsia="ko-KR"/>
              </w:rPr>
              <w:t>F</w:t>
            </w:r>
            <w:r w:rsidR="00126D81">
              <w:rPr>
                <w:rFonts w:eastAsia="Batang" w:cs="Arial"/>
                <w:lang w:eastAsia="ko-KR"/>
              </w:rPr>
              <w:t>ine</w:t>
            </w:r>
          </w:p>
          <w:p w14:paraId="413D2498" w14:textId="6F1E09D5" w:rsidR="00922D77" w:rsidRDefault="00922D77" w:rsidP="004A703C">
            <w:pPr>
              <w:rPr>
                <w:rFonts w:eastAsia="Batang" w:cs="Arial"/>
                <w:lang w:eastAsia="ko-KR"/>
              </w:rPr>
            </w:pPr>
          </w:p>
          <w:p w14:paraId="6E6C2BEF" w14:textId="1FFB3C59" w:rsidR="00922D77" w:rsidRDefault="00922D77"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1317</w:t>
            </w:r>
          </w:p>
          <w:p w14:paraId="0446F2A9" w14:textId="411C3E5F" w:rsidR="00922D77" w:rsidRDefault="00922D77" w:rsidP="004A703C">
            <w:pPr>
              <w:rPr>
                <w:rFonts w:eastAsia="Batang" w:cs="Arial"/>
                <w:lang w:eastAsia="ko-KR"/>
              </w:rPr>
            </w:pPr>
            <w:r>
              <w:rPr>
                <w:rFonts w:eastAsia="Batang" w:cs="Arial"/>
                <w:lang w:eastAsia="ko-KR"/>
              </w:rPr>
              <w:t>Replies</w:t>
            </w:r>
          </w:p>
          <w:p w14:paraId="635B25C8" w14:textId="2FBB24FF" w:rsidR="00922D77" w:rsidRDefault="00922D77" w:rsidP="004A703C">
            <w:pPr>
              <w:rPr>
                <w:rFonts w:eastAsia="Batang" w:cs="Arial"/>
                <w:lang w:eastAsia="ko-KR"/>
              </w:rPr>
            </w:pPr>
          </w:p>
          <w:p w14:paraId="39871112" w14:textId="7A843319" w:rsidR="002960BF" w:rsidRDefault="002960BF" w:rsidP="004A70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1641</w:t>
            </w:r>
          </w:p>
          <w:p w14:paraId="3CA9471C" w14:textId="56EFF0C2" w:rsidR="002960BF" w:rsidRDefault="002960BF" w:rsidP="004A703C">
            <w:pPr>
              <w:rPr>
                <w:rFonts w:eastAsia="Batang" w:cs="Arial"/>
                <w:lang w:eastAsia="ko-KR"/>
              </w:rPr>
            </w:pPr>
            <w:r>
              <w:rPr>
                <w:rFonts w:eastAsia="Batang" w:cs="Arial"/>
                <w:lang w:eastAsia="ko-KR"/>
              </w:rPr>
              <w:t>fine</w:t>
            </w:r>
          </w:p>
          <w:p w14:paraId="1EAE9FAE" w14:textId="3744B210" w:rsidR="00D17B5A" w:rsidRPr="00D95972" w:rsidRDefault="00D17B5A" w:rsidP="004A703C">
            <w:pPr>
              <w:rPr>
                <w:rFonts w:eastAsia="Batang" w:cs="Arial"/>
                <w:lang w:eastAsia="ko-KR"/>
              </w:rPr>
            </w:pPr>
          </w:p>
        </w:tc>
      </w:tr>
      <w:tr w:rsidR="004A703C"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4A703C" w:rsidRPr="00D95972" w:rsidRDefault="004A703C" w:rsidP="004A703C">
            <w:pPr>
              <w:rPr>
                <w:rFonts w:cs="Arial"/>
              </w:rPr>
            </w:pPr>
          </w:p>
        </w:tc>
        <w:tc>
          <w:tcPr>
            <w:tcW w:w="1317" w:type="dxa"/>
            <w:gridSpan w:val="2"/>
            <w:tcBorders>
              <w:top w:val="nil"/>
              <w:bottom w:val="nil"/>
            </w:tcBorders>
            <w:shd w:val="clear" w:color="auto" w:fill="auto"/>
          </w:tcPr>
          <w:p w14:paraId="292F58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53985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2BE855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0E744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4A703C" w:rsidRPr="00D95972" w:rsidRDefault="004A703C" w:rsidP="004A703C">
            <w:pPr>
              <w:rPr>
                <w:rFonts w:eastAsia="Batang" w:cs="Arial"/>
                <w:lang w:eastAsia="ko-KR"/>
              </w:rPr>
            </w:pPr>
          </w:p>
        </w:tc>
      </w:tr>
      <w:tr w:rsidR="004A703C"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67F1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707DA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D9F5C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5A47C3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4A703C" w:rsidRPr="00D95972" w:rsidRDefault="004A703C" w:rsidP="004A703C">
            <w:pPr>
              <w:rPr>
                <w:rFonts w:eastAsia="Batang" w:cs="Arial"/>
                <w:lang w:eastAsia="ko-KR"/>
              </w:rPr>
            </w:pPr>
          </w:p>
        </w:tc>
      </w:tr>
      <w:tr w:rsidR="004A703C"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1E2B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69B5A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270E9D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0C7C03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4A703C" w:rsidRPr="00D95972" w:rsidRDefault="004A703C" w:rsidP="004A703C">
            <w:pPr>
              <w:rPr>
                <w:rFonts w:eastAsia="Batang" w:cs="Arial"/>
                <w:lang w:eastAsia="ko-KR"/>
              </w:rPr>
            </w:pPr>
          </w:p>
        </w:tc>
      </w:tr>
      <w:tr w:rsidR="004A703C"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4A703C" w:rsidRPr="00D95972" w:rsidRDefault="004A703C" w:rsidP="004A703C">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0331D5E2" w14:textId="0C2F6AC6"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1DA136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4A703C" w:rsidRDefault="004A703C" w:rsidP="004A703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4A703C" w:rsidRDefault="004A703C" w:rsidP="004A703C">
            <w:pPr>
              <w:rPr>
                <w:rFonts w:eastAsia="Batang" w:cs="Arial"/>
                <w:color w:val="000000"/>
                <w:lang w:eastAsia="ko-KR"/>
              </w:rPr>
            </w:pPr>
          </w:p>
          <w:p w14:paraId="58083BF0" w14:textId="77777777" w:rsidR="004A703C" w:rsidRPr="00D95972" w:rsidRDefault="004A703C" w:rsidP="004A703C">
            <w:pPr>
              <w:rPr>
                <w:rFonts w:eastAsia="Batang" w:cs="Arial"/>
                <w:color w:val="000000"/>
                <w:lang w:eastAsia="ko-KR"/>
              </w:rPr>
            </w:pPr>
          </w:p>
          <w:p w14:paraId="4EF05754" w14:textId="77777777" w:rsidR="004A703C" w:rsidRPr="00D95972" w:rsidRDefault="004A703C" w:rsidP="004A703C">
            <w:pPr>
              <w:rPr>
                <w:rFonts w:eastAsia="Batang" w:cs="Arial"/>
                <w:lang w:eastAsia="ko-KR"/>
              </w:rPr>
            </w:pPr>
          </w:p>
        </w:tc>
      </w:tr>
      <w:tr w:rsidR="004A703C"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C6B1F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A662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4B824F"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2F70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4A703C" w:rsidRPr="00D95972" w:rsidRDefault="004A703C" w:rsidP="004A703C">
            <w:pPr>
              <w:rPr>
                <w:rFonts w:eastAsia="Batang" w:cs="Arial"/>
                <w:lang w:eastAsia="ko-KR"/>
              </w:rPr>
            </w:pPr>
          </w:p>
        </w:tc>
      </w:tr>
      <w:tr w:rsidR="004A703C"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EA4036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23FBB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CA625D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D05C1A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4A703C" w:rsidRPr="00D95972" w:rsidRDefault="004A703C" w:rsidP="004A703C">
            <w:pPr>
              <w:rPr>
                <w:rFonts w:eastAsia="Batang" w:cs="Arial"/>
                <w:lang w:eastAsia="ko-KR"/>
              </w:rPr>
            </w:pPr>
          </w:p>
        </w:tc>
      </w:tr>
      <w:tr w:rsidR="004A703C"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1A6D1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D6D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9EDE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B89F7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4A703C" w:rsidRPr="00D95972" w:rsidRDefault="004A703C" w:rsidP="004A703C">
            <w:pPr>
              <w:rPr>
                <w:rFonts w:eastAsia="Batang" w:cs="Arial"/>
                <w:lang w:eastAsia="ko-KR"/>
              </w:rPr>
            </w:pPr>
          </w:p>
        </w:tc>
      </w:tr>
      <w:tr w:rsidR="004A703C"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B3E64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696ABF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4B577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A677A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4A703C" w:rsidRPr="00D95972" w:rsidRDefault="004A703C" w:rsidP="004A703C">
            <w:pPr>
              <w:rPr>
                <w:rFonts w:eastAsia="Batang" w:cs="Arial"/>
                <w:lang w:eastAsia="ko-KR"/>
              </w:rPr>
            </w:pPr>
          </w:p>
        </w:tc>
      </w:tr>
      <w:tr w:rsidR="004A703C"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4A703C" w:rsidRPr="00D95972" w:rsidRDefault="004A703C" w:rsidP="004A703C">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3097E1D7" w14:textId="2925CFF9" w:rsidR="004A703C" w:rsidRPr="008A3006" w:rsidRDefault="004A703C" w:rsidP="004A703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507BE2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4A703C" w:rsidRDefault="004A703C" w:rsidP="004A703C">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4A703C" w:rsidRDefault="004A703C" w:rsidP="004A703C">
            <w:pPr>
              <w:rPr>
                <w:rFonts w:eastAsia="Batang" w:cs="Arial"/>
                <w:color w:val="000000"/>
                <w:lang w:eastAsia="ko-KR"/>
              </w:rPr>
            </w:pPr>
          </w:p>
          <w:p w14:paraId="457C66B2" w14:textId="77777777" w:rsidR="004A703C" w:rsidRPr="00D95972" w:rsidRDefault="004A703C" w:rsidP="004A703C">
            <w:pPr>
              <w:rPr>
                <w:rFonts w:eastAsia="Batang" w:cs="Arial"/>
                <w:color w:val="000000"/>
                <w:lang w:eastAsia="ko-KR"/>
              </w:rPr>
            </w:pPr>
          </w:p>
          <w:p w14:paraId="507C866A" w14:textId="77777777" w:rsidR="004A703C" w:rsidRPr="00D95972" w:rsidRDefault="004A703C" w:rsidP="004A703C">
            <w:pPr>
              <w:rPr>
                <w:rFonts w:eastAsia="Batang" w:cs="Arial"/>
                <w:lang w:eastAsia="ko-KR"/>
              </w:rPr>
            </w:pPr>
          </w:p>
        </w:tc>
      </w:tr>
      <w:tr w:rsidR="004A703C"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90FE6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421635BE" w14:textId="3862C739" w:rsidR="004A703C" w:rsidRPr="00D95972" w:rsidRDefault="004A703C" w:rsidP="004A703C">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4A703C" w:rsidRPr="00D95972" w:rsidRDefault="004A703C" w:rsidP="004A703C">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4A703C" w:rsidRPr="00D95972" w:rsidRDefault="004A703C" w:rsidP="004A703C">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4A703C" w:rsidRDefault="004A703C" w:rsidP="004A703C">
            <w:pPr>
              <w:rPr>
                <w:rFonts w:eastAsia="Batang" w:cs="Arial"/>
                <w:lang w:eastAsia="ko-KR"/>
              </w:rPr>
            </w:pPr>
            <w:r>
              <w:rPr>
                <w:rFonts w:eastAsia="Batang" w:cs="Arial"/>
                <w:lang w:eastAsia="ko-KR"/>
              </w:rPr>
              <w:t>Agreed</w:t>
            </w:r>
          </w:p>
          <w:p w14:paraId="15157BB2" w14:textId="14FF4A60" w:rsidR="004A703C" w:rsidRPr="00D95972" w:rsidRDefault="004A703C" w:rsidP="004A703C">
            <w:pPr>
              <w:rPr>
                <w:rFonts w:eastAsia="Batang" w:cs="Arial"/>
                <w:lang w:eastAsia="ko-KR"/>
              </w:rPr>
            </w:pPr>
          </w:p>
        </w:tc>
      </w:tr>
      <w:tr w:rsidR="004A703C"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DD75A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9C33FE5" w14:textId="0532307E" w:rsidR="004A703C" w:rsidRPr="00D95972" w:rsidRDefault="004A703C" w:rsidP="004A703C">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4A703C" w:rsidRPr="00D95972" w:rsidRDefault="004A703C" w:rsidP="004A703C">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4A703C" w:rsidRPr="00D95972" w:rsidRDefault="004A703C" w:rsidP="004A703C">
            <w:pPr>
              <w:rPr>
                <w:rFonts w:cs="Arial"/>
              </w:rPr>
            </w:pPr>
            <w:r>
              <w:rPr>
                <w:rFonts w:cs="Arial"/>
              </w:rPr>
              <w:t xml:space="preserve">CR 0811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4A703C" w:rsidRDefault="004A703C" w:rsidP="004A703C">
            <w:pPr>
              <w:rPr>
                <w:rFonts w:eastAsia="Batang" w:cs="Arial"/>
                <w:lang w:eastAsia="ko-KR"/>
              </w:rPr>
            </w:pPr>
            <w:r>
              <w:rPr>
                <w:rFonts w:eastAsia="Batang" w:cs="Arial"/>
                <w:lang w:eastAsia="ko-KR"/>
              </w:rPr>
              <w:lastRenderedPageBreak/>
              <w:t>Agreed</w:t>
            </w:r>
          </w:p>
          <w:p w14:paraId="5429A13D" w14:textId="287BA183" w:rsidR="004A703C" w:rsidRPr="00D95972" w:rsidRDefault="004A703C" w:rsidP="004A703C">
            <w:pPr>
              <w:rPr>
                <w:rFonts w:eastAsia="Batang" w:cs="Arial"/>
                <w:lang w:eastAsia="ko-KR"/>
              </w:rPr>
            </w:pPr>
          </w:p>
        </w:tc>
      </w:tr>
      <w:tr w:rsidR="004A703C"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56A72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C91AFD" w14:textId="189F27EB" w:rsidR="004A703C" w:rsidRPr="00D95972" w:rsidRDefault="004A703C" w:rsidP="004A703C">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4A703C" w:rsidRPr="00D95972" w:rsidRDefault="004A703C" w:rsidP="004A703C">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4A703C" w:rsidRPr="00D95972" w:rsidRDefault="004A703C" w:rsidP="004A703C">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4A703C" w:rsidRDefault="004A703C" w:rsidP="004A703C">
            <w:pPr>
              <w:rPr>
                <w:rFonts w:eastAsia="Batang" w:cs="Arial"/>
                <w:lang w:eastAsia="ko-KR"/>
              </w:rPr>
            </w:pPr>
            <w:r>
              <w:rPr>
                <w:rFonts w:eastAsia="Batang" w:cs="Arial"/>
                <w:lang w:eastAsia="ko-KR"/>
              </w:rPr>
              <w:t>Agreed</w:t>
            </w:r>
          </w:p>
          <w:p w14:paraId="3AEE49E0" w14:textId="77777777" w:rsidR="004A703C" w:rsidRDefault="004A703C" w:rsidP="004A703C">
            <w:pPr>
              <w:rPr>
                <w:rFonts w:eastAsia="Batang" w:cs="Arial"/>
                <w:lang w:eastAsia="ko-KR"/>
              </w:rPr>
            </w:pPr>
          </w:p>
          <w:p w14:paraId="58D24FF5" w14:textId="0D0CB0FB" w:rsidR="004A703C" w:rsidRDefault="004A703C" w:rsidP="004A703C">
            <w:pPr>
              <w:rPr>
                <w:ins w:id="303" w:author="Nokia User" w:date="2021-10-14T12:29:00Z"/>
                <w:rFonts w:eastAsia="Batang" w:cs="Arial"/>
                <w:lang w:eastAsia="ko-KR"/>
              </w:rPr>
            </w:pPr>
            <w:ins w:id="304" w:author="Nokia User" w:date="2021-10-14T12:29:00Z">
              <w:r>
                <w:rPr>
                  <w:rFonts w:eastAsia="Batang" w:cs="Arial"/>
                  <w:lang w:eastAsia="ko-KR"/>
                </w:rPr>
                <w:t>Revision of C1-215855</w:t>
              </w:r>
            </w:ins>
          </w:p>
          <w:p w14:paraId="2FF1125E" w14:textId="77777777" w:rsidR="004A703C" w:rsidRDefault="004A703C" w:rsidP="004A703C">
            <w:pPr>
              <w:rPr>
                <w:lang w:val="en-US"/>
              </w:rPr>
            </w:pPr>
          </w:p>
          <w:p w14:paraId="541EBB31" w14:textId="77777777" w:rsidR="004A703C" w:rsidRPr="00D95972" w:rsidRDefault="004A703C" w:rsidP="004A703C">
            <w:pPr>
              <w:rPr>
                <w:rFonts w:eastAsia="Batang" w:cs="Arial"/>
                <w:lang w:eastAsia="ko-KR"/>
              </w:rPr>
            </w:pPr>
          </w:p>
        </w:tc>
      </w:tr>
      <w:tr w:rsidR="004A703C"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D35D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76BC43C0" w14:textId="60E3ECF6" w:rsidR="004A703C" w:rsidRPr="00D95972" w:rsidRDefault="004A703C" w:rsidP="004A703C">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4A703C" w:rsidRPr="00D95972" w:rsidRDefault="004A703C" w:rsidP="004A703C">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4A703C" w:rsidRPr="00D95972" w:rsidRDefault="004A703C" w:rsidP="004A703C">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4A703C" w:rsidRDefault="004A703C" w:rsidP="004A703C">
            <w:pPr>
              <w:rPr>
                <w:rFonts w:eastAsia="Batang" w:cs="Arial"/>
                <w:lang w:eastAsia="ko-KR"/>
              </w:rPr>
            </w:pPr>
            <w:r>
              <w:rPr>
                <w:rFonts w:eastAsia="Batang" w:cs="Arial"/>
                <w:lang w:eastAsia="ko-KR"/>
              </w:rPr>
              <w:t>Agreed</w:t>
            </w:r>
          </w:p>
          <w:p w14:paraId="754F0115" w14:textId="77777777" w:rsidR="004A703C" w:rsidRDefault="004A703C" w:rsidP="004A703C">
            <w:pPr>
              <w:rPr>
                <w:rFonts w:eastAsia="Batang" w:cs="Arial"/>
                <w:lang w:eastAsia="ko-KR"/>
              </w:rPr>
            </w:pPr>
          </w:p>
          <w:p w14:paraId="6F80529E" w14:textId="2ECC791C" w:rsidR="004A703C" w:rsidRDefault="004A703C" w:rsidP="004A703C">
            <w:pPr>
              <w:rPr>
                <w:ins w:id="305" w:author="Nokia User" w:date="2021-10-14T13:56:00Z"/>
                <w:rFonts w:eastAsia="Batang" w:cs="Arial"/>
                <w:lang w:eastAsia="ko-KR"/>
              </w:rPr>
            </w:pPr>
            <w:ins w:id="306" w:author="Nokia User" w:date="2021-10-14T13:56:00Z">
              <w:r>
                <w:rPr>
                  <w:rFonts w:eastAsia="Batang" w:cs="Arial"/>
                  <w:lang w:eastAsia="ko-KR"/>
                </w:rPr>
                <w:t>Revision of C1-215999</w:t>
              </w:r>
            </w:ins>
          </w:p>
          <w:p w14:paraId="238B5E7D" w14:textId="77777777" w:rsidR="004A703C" w:rsidRPr="00D95972" w:rsidRDefault="004A703C" w:rsidP="004A703C">
            <w:pPr>
              <w:rPr>
                <w:rFonts w:eastAsia="Batang" w:cs="Arial"/>
                <w:lang w:eastAsia="ko-KR"/>
              </w:rPr>
            </w:pPr>
          </w:p>
        </w:tc>
      </w:tr>
      <w:tr w:rsidR="004A703C"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65DBB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4E57080" w14:textId="3D95B440" w:rsidR="004A703C" w:rsidRPr="00D95972" w:rsidRDefault="004A703C" w:rsidP="004A703C">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4A703C" w:rsidRPr="00D95972" w:rsidRDefault="004A703C" w:rsidP="004A703C">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4A703C" w:rsidRPr="00D95972" w:rsidRDefault="004A703C" w:rsidP="004A703C">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4A703C" w:rsidRDefault="004A703C" w:rsidP="004A703C">
            <w:pPr>
              <w:rPr>
                <w:rFonts w:eastAsia="Batang" w:cs="Arial"/>
                <w:lang w:eastAsia="ko-KR"/>
              </w:rPr>
            </w:pPr>
            <w:r>
              <w:rPr>
                <w:rFonts w:eastAsia="Batang" w:cs="Arial"/>
                <w:lang w:eastAsia="ko-KR"/>
              </w:rPr>
              <w:t>Agreed</w:t>
            </w:r>
          </w:p>
          <w:p w14:paraId="337DF88B" w14:textId="77777777" w:rsidR="004A703C" w:rsidRDefault="004A703C" w:rsidP="004A703C">
            <w:pPr>
              <w:rPr>
                <w:rFonts w:eastAsia="Batang" w:cs="Arial"/>
                <w:lang w:eastAsia="ko-KR"/>
              </w:rPr>
            </w:pPr>
          </w:p>
          <w:p w14:paraId="45450730" w14:textId="58D9B83E" w:rsidR="004A703C" w:rsidRDefault="004A703C" w:rsidP="004A703C">
            <w:pPr>
              <w:rPr>
                <w:ins w:id="307" w:author="Nokia User" w:date="2021-10-14T14:31:00Z"/>
                <w:rFonts w:eastAsia="Batang" w:cs="Arial"/>
                <w:lang w:eastAsia="ko-KR"/>
              </w:rPr>
            </w:pPr>
            <w:ins w:id="308" w:author="Nokia User" w:date="2021-10-14T14:31:00Z">
              <w:r>
                <w:rPr>
                  <w:rFonts w:eastAsia="Batang" w:cs="Arial"/>
                  <w:lang w:eastAsia="ko-KR"/>
                </w:rPr>
                <w:t>Revision of C1-215708</w:t>
              </w:r>
            </w:ins>
          </w:p>
          <w:p w14:paraId="64BD2439" w14:textId="186ADC79" w:rsidR="004A703C" w:rsidRPr="00D95972" w:rsidRDefault="004A703C" w:rsidP="004A703C">
            <w:pPr>
              <w:rPr>
                <w:rFonts w:eastAsia="Batang" w:cs="Arial"/>
                <w:lang w:eastAsia="ko-KR"/>
              </w:rPr>
            </w:pPr>
          </w:p>
        </w:tc>
      </w:tr>
      <w:tr w:rsidR="004A703C"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FA0BBA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4CB1A5" w14:textId="7FE0408C" w:rsidR="004A703C" w:rsidRPr="00D95972" w:rsidRDefault="004A703C" w:rsidP="004A703C">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4A703C" w:rsidRPr="00D95972" w:rsidRDefault="004A703C" w:rsidP="004A703C">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4A703C" w:rsidRPr="00D95972"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4A703C" w:rsidRPr="00D95972" w:rsidRDefault="004A703C" w:rsidP="004A703C">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4A703C" w:rsidRDefault="004A703C" w:rsidP="004A703C">
            <w:pPr>
              <w:rPr>
                <w:lang w:val="en-US"/>
              </w:rPr>
            </w:pPr>
            <w:r>
              <w:rPr>
                <w:lang w:val="en-US"/>
              </w:rPr>
              <w:t>Agreed</w:t>
            </w:r>
          </w:p>
          <w:p w14:paraId="1B30EDAB" w14:textId="77777777" w:rsidR="004A703C" w:rsidRDefault="004A703C" w:rsidP="004A703C">
            <w:pPr>
              <w:rPr>
                <w:lang w:val="en-US"/>
              </w:rPr>
            </w:pPr>
          </w:p>
          <w:p w14:paraId="4C72D17A" w14:textId="0BE9961F" w:rsidR="004A703C" w:rsidRDefault="004A703C" w:rsidP="004A703C">
            <w:pPr>
              <w:rPr>
                <w:ins w:id="309" w:author="Nokia User" w:date="2021-10-14T18:13:00Z"/>
                <w:lang w:val="en-US"/>
              </w:rPr>
            </w:pPr>
            <w:ins w:id="310" w:author="Nokia User" w:date="2021-10-14T18:13:00Z">
              <w:r>
                <w:rPr>
                  <w:lang w:val="en-US"/>
                </w:rPr>
                <w:t>Revision of C1-215787</w:t>
              </w:r>
            </w:ins>
          </w:p>
          <w:p w14:paraId="500CC289" w14:textId="77777777" w:rsidR="004A703C" w:rsidRDefault="004A703C" w:rsidP="004A703C">
            <w:pPr>
              <w:rPr>
                <w:rFonts w:eastAsia="Batang" w:cs="Arial"/>
                <w:lang w:eastAsia="ko-KR"/>
              </w:rPr>
            </w:pPr>
          </w:p>
          <w:p w14:paraId="0495737B" w14:textId="77777777" w:rsidR="004A703C" w:rsidRPr="00D95972" w:rsidRDefault="004A703C" w:rsidP="004A703C">
            <w:pPr>
              <w:rPr>
                <w:rFonts w:eastAsia="Batang" w:cs="Arial"/>
                <w:lang w:eastAsia="ko-KR"/>
              </w:rPr>
            </w:pPr>
          </w:p>
        </w:tc>
      </w:tr>
      <w:tr w:rsidR="004A703C"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DD0D1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E4B2B4E" w14:textId="524EE261" w:rsidR="004A703C" w:rsidRPr="00D95972" w:rsidRDefault="004A703C" w:rsidP="004A703C">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4A703C" w:rsidRPr="00D95972" w:rsidRDefault="004A703C" w:rsidP="004A703C">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4A703C" w:rsidRPr="00D95972" w:rsidRDefault="004A703C" w:rsidP="004A703C">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639FFA65" w:rsidR="004A703C" w:rsidRDefault="004A703C" w:rsidP="004A703C">
            <w:pPr>
              <w:rPr>
                <w:rFonts w:eastAsia="Batang" w:cs="Arial"/>
                <w:lang w:eastAsia="ko-KR"/>
              </w:rPr>
            </w:pPr>
            <w:ins w:id="311" w:author="Nokia User" w:date="2021-11-08T12:19:00Z">
              <w:r>
                <w:rPr>
                  <w:rFonts w:eastAsia="Batang" w:cs="Arial"/>
                  <w:lang w:eastAsia="ko-KR"/>
                </w:rPr>
                <w:t>Revision of C1-216135</w:t>
              </w:r>
            </w:ins>
          </w:p>
          <w:p w14:paraId="0B55DDAB" w14:textId="7825AEF3" w:rsidR="004A703C" w:rsidRDefault="004A703C" w:rsidP="004A703C">
            <w:pPr>
              <w:rPr>
                <w:rFonts w:eastAsia="Batang" w:cs="Arial"/>
                <w:lang w:eastAsia="ko-KR"/>
              </w:rPr>
            </w:pPr>
          </w:p>
          <w:p w14:paraId="4C83CD4A"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4A703C" w:rsidRDefault="004A703C" w:rsidP="004A703C">
            <w:pPr>
              <w:rPr>
                <w:rFonts w:eastAsia="Batang" w:cs="Arial"/>
                <w:lang w:eastAsia="ko-KR"/>
              </w:rPr>
            </w:pPr>
            <w:r>
              <w:rPr>
                <w:rFonts w:eastAsia="Batang" w:cs="Arial"/>
                <w:lang w:eastAsia="ko-KR"/>
              </w:rPr>
              <w:t>Rev required</w:t>
            </w:r>
          </w:p>
          <w:p w14:paraId="7EF2D1C0" w14:textId="4465C216" w:rsidR="004A703C" w:rsidRDefault="004A703C" w:rsidP="004A703C">
            <w:pPr>
              <w:rPr>
                <w:rFonts w:eastAsia="Batang" w:cs="Arial"/>
                <w:lang w:eastAsia="ko-KR"/>
              </w:rPr>
            </w:pPr>
          </w:p>
          <w:p w14:paraId="0ED3B244" w14:textId="71982C21"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C28943D" w:rsidR="004A703C" w:rsidRDefault="004A703C" w:rsidP="004A703C">
            <w:pPr>
              <w:rPr>
                <w:rFonts w:eastAsia="Batang" w:cs="Arial"/>
                <w:lang w:eastAsia="ko-KR"/>
              </w:rPr>
            </w:pPr>
            <w:r>
              <w:rPr>
                <w:rFonts w:eastAsia="Batang" w:cs="Arial"/>
                <w:lang w:eastAsia="ko-KR"/>
              </w:rPr>
              <w:t>Rev required</w:t>
            </w:r>
          </w:p>
          <w:p w14:paraId="1BCBC107" w14:textId="72B8ED5A" w:rsidR="005D0983" w:rsidRDefault="005D0983" w:rsidP="004A703C">
            <w:pPr>
              <w:rPr>
                <w:rFonts w:eastAsia="Batang" w:cs="Arial"/>
                <w:lang w:eastAsia="ko-KR"/>
              </w:rPr>
            </w:pPr>
          </w:p>
          <w:p w14:paraId="3B767E4C" w14:textId="046DEC22"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2207</w:t>
            </w:r>
          </w:p>
          <w:p w14:paraId="08087C5E" w14:textId="231C6F4C" w:rsidR="005D0983" w:rsidRDefault="005D0983" w:rsidP="004A703C">
            <w:pPr>
              <w:rPr>
                <w:rFonts w:eastAsia="Batang" w:cs="Arial"/>
                <w:lang w:eastAsia="ko-KR"/>
              </w:rPr>
            </w:pPr>
            <w:r>
              <w:rPr>
                <w:rFonts w:eastAsia="Batang" w:cs="Arial"/>
                <w:lang w:eastAsia="ko-KR"/>
              </w:rPr>
              <w:t>Objection</w:t>
            </w:r>
          </w:p>
          <w:p w14:paraId="76AFA82F" w14:textId="14E6751A" w:rsidR="005D0983" w:rsidRDefault="005D0983" w:rsidP="004A703C">
            <w:pPr>
              <w:rPr>
                <w:rFonts w:eastAsia="Batang" w:cs="Arial"/>
                <w:lang w:eastAsia="ko-KR"/>
              </w:rPr>
            </w:pPr>
          </w:p>
          <w:p w14:paraId="68272CA7" w14:textId="28554CCD" w:rsidR="005D0983" w:rsidRDefault="005D0983"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2238</w:t>
            </w:r>
          </w:p>
          <w:p w14:paraId="6B701F79" w14:textId="57DD583B" w:rsidR="005D0983" w:rsidRDefault="005D0983" w:rsidP="004A703C">
            <w:pPr>
              <w:rPr>
                <w:rFonts w:eastAsia="Batang" w:cs="Arial"/>
                <w:lang w:eastAsia="ko-KR"/>
              </w:rPr>
            </w:pPr>
            <w:proofErr w:type="spellStart"/>
            <w:r>
              <w:rPr>
                <w:rFonts w:eastAsia="Batang" w:cs="Arial"/>
                <w:lang w:eastAsia="ko-KR"/>
              </w:rPr>
              <w:t>Askig</w:t>
            </w:r>
            <w:proofErr w:type="spellEnd"/>
            <w:r>
              <w:rPr>
                <w:rFonts w:eastAsia="Batang" w:cs="Arial"/>
                <w:lang w:eastAsia="ko-KR"/>
              </w:rPr>
              <w:t xml:space="preserve"> from Roland</w:t>
            </w:r>
          </w:p>
          <w:p w14:paraId="618EB57C" w14:textId="432624FF" w:rsidR="005D0983" w:rsidRDefault="005D0983" w:rsidP="004A703C">
            <w:pPr>
              <w:rPr>
                <w:rFonts w:eastAsia="Batang" w:cs="Arial"/>
                <w:lang w:eastAsia="ko-KR"/>
              </w:rPr>
            </w:pPr>
          </w:p>
          <w:p w14:paraId="29663230" w14:textId="3CB54B43" w:rsidR="00914FF3" w:rsidRDefault="00914FF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0520 (and more)</w:t>
            </w:r>
          </w:p>
          <w:p w14:paraId="0FDE3A86" w14:textId="0C7FDDD8" w:rsidR="00914FF3" w:rsidRDefault="00914FF3" w:rsidP="004A703C">
            <w:pPr>
              <w:rPr>
                <w:rFonts w:eastAsia="Batang" w:cs="Arial"/>
                <w:lang w:eastAsia="ko-KR"/>
              </w:rPr>
            </w:pPr>
            <w:r>
              <w:rPr>
                <w:rFonts w:eastAsia="Batang" w:cs="Arial"/>
                <w:lang w:eastAsia="ko-KR"/>
              </w:rPr>
              <w:t>Provides rev</w:t>
            </w:r>
          </w:p>
          <w:p w14:paraId="206E5E18" w14:textId="5917F575" w:rsidR="00914FF3" w:rsidRDefault="00914FF3" w:rsidP="004A703C">
            <w:pPr>
              <w:rPr>
                <w:rFonts w:eastAsia="Batang" w:cs="Arial"/>
                <w:lang w:eastAsia="ko-KR"/>
              </w:rPr>
            </w:pPr>
          </w:p>
          <w:p w14:paraId="07305D47" w14:textId="0340A163" w:rsidR="00914FF3" w:rsidRDefault="00914FF3"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0701/0737</w:t>
            </w:r>
          </w:p>
          <w:p w14:paraId="134F85E0" w14:textId="067C81E3" w:rsidR="00914FF3" w:rsidRDefault="00914FF3" w:rsidP="004A703C">
            <w:pPr>
              <w:rPr>
                <w:rFonts w:eastAsia="Batang" w:cs="Arial"/>
                <w:lang w:eastAsia="ko-KR"/>
              </w:rPr>
            </w:pPr>
            <w:r>
              <w:rPr>
                <w:rFonts w:eastAsia="Batang" w:cs="Arial"/>
                <w:lang w:eastAsia="ko-KR"/>
              </w:rPr>
              <w:t>Looks better, one point remains</w:t>
            </w:r>
          </w:p>
          <w:p w14:paraId="5E8CD00E" w14:textId="147E41C7" w:rsidR="004A703C" w:rsidRDefault="004A703C" w:rsidP="004A703C">
            <w:pPr>
              <w:rPr>
                <w:rFonts w:eastAsia="Batang" w:cs="Arial"/>
                <w:lang w:eastAsia="ko-KR"/>
              </w:rPr>
            </w:pPr>
          </w:p>
          <w:p w14:paraId="4AAE1AFA" w14:textId="56E2EA4C" w:rsidR="00775154"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1434</w:t>
            </w:r>
          </w:p>
          <w:p w14:paraId="5A43496A" w14:textId="5C0A1C6C" w:rsidR="00775154" w:rsidRDefault="00775154" w:rsidP="004A703C">
            <w:pPr>
              <w:rPr>
                <w:rFonts w:eastAsia="Batang" w:cs="Arial"/>
                <w:lang w:eastAsia="ko-KR"/>
              </w:rPr>
            </w:pPr>
            <w:r>
              <w:rPr>
                <w:rFonts w:eastAsia="Batang" w:cs="Arial"/>
                <w:lang w:eastAsia="ko-KR"/>
              </w:rPr>
              <w:t>Co-sign</w:t>
            </w:r>
          </w:p>
          <w:p w14:paraId="0AF134ED" w14:textId="62882BD5" w:rsidR="005521F1" w:rsidRDefault="005521F1" w:rsidP="004A703C">
            <w:pPr>
              <w:rPr>
                <w:rFonts w:eastAsia="Batang" w:cs="Arial"/>
                <w:lang w:eastAsia="ko-KR"/>
              </w:rPr>
            </w:pPr>
          </w:p>
          <w:p w14:paraId="1D066C03" w14:textId="24637DFC" w:rsidR="005521F1" w:rsidRDefault="005521F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1950/2006</w:t>
            </w:r>
          </w:p>
          <w:p w14:paraId="06AECE66" w14:textId="51F80569" w:rsidR="005521F1" w:rsidRDefault="00DB13F4" w:rsidP="004A703C">
            <w:pPr>
              <w:rPr>
                <w:rFonts w:eastAsia="Batang" w:cs="Arial"/>
                <w:lang w:eastAsia="ko-KR"/>
              </w:rPr>
            </w:pPr>
            <w:r>
              <w:rPr>
                <w:rFonts w:eastAsia="Batang" w:cs="Arial"/>
                <w:lang w:eastAsia="ko-KR"/>
              </w:rPr>
              <w:t>R</w:t>
            </w:r>
            <w:r w:rsidR="005521F1">
              <w:rPr>
                <w:rFonts w:eastAsia="Batang" w:cs="Arial"/>
                <w:lang w:eastAsia="ko-KR"/>
              </w:rPr>
              <w:t>eplies</w:t>
            </w:r>
          </w:p>
          <w:p w14:paraId="0BA12EE1" w14:textId="32F465F0" w:rsidR="00DB13F4" w:rsidRDefault="00DB13F4" w:rsidP="004A703C">
            <w:pPr>
              <w:rPr>
                <w:rFonts w:eastAsia="Batang" w:cs="Arial"/>
                <w:lang w:eastAsia="ko-KR"/>
              </w:rPr>
            </w:pPr>
          </w:p>
          <w:p w14:paraId="64F76507" w14:textId="004FE13C" w:rsidR="00DB13F4" w:rsidRDefault="00DB13F4" w:rsidP="004A703C">
            <w:pPr>
              <w:rPr>
                <w:rFonts w:eastAsia="Batang" w:cs="Arial"/>
                <w:lang w:eastAsia="ko-KR"/>
              </w:rPr>
            </w:pPr>
            <w:r>
              <w:rPr>
                <w:rFonts w:eastAsia="Batang" w:cs="Arial"/>
                <w:lang w:eastAsia="ko-KR"/>
              </w:rPr>
              <w:t>Lalith mon 0502</w:t>
            </w:r>
          </w:p>
          <w:p w14:paraId="13807698" w14:textId="17E8B61F" w:rsidR="00DB13F4" w:rsidRDefault="00DB13F4" w:rsidP="004A703C">
            <w:pPr>
              <w:rPr>
                <w:rFonts w:eastAsia="Batang" w:cs="Arial"/>
                <w:lang w:eastAsia="ko-KR"/>
              </w:rPr>
            </w:pPr>
            <w:r>
              <w:rPr>
                <w:rFonts w:eastAsia="Batang" w:cs="Arial"/>
                <w:lang w:eastAsia="ko-KR"/>
              </w:rPr>
              <w:t>Comments</w:t>
            </w:r>
          </w:p>
          <w:p w14:paraId="3A299A58" w14:textId="5323C90B" w:rsidR="00DB13F4" w:rsidRDefault="00DB13F4" w:rsidP="004A703C">
            <w:pPr>
              <w:rPr>
                <w:rFonts w:eastAsia="Batang" w:cs="Arial"/>
                <w:lang w:eastAsia="ko-KR"/>
              </w:rPr>
            </w:pPr>
          </w:p>
          <w:p w14:paraId="1EE4983E" w14:textId="5FCEF2BC" w:rsidR="00A210E1" w:rsidRDefault="00A210E1" w:rsidP="004A703C">
            <w:pPr>
              <w:rPr>
                <w:rFonts w:eastAsia="Batang" w:cs="Arial"/>
                <w:lang w:eastAsia="ko-KR"/>
              </w:rPr>
            </w:pPr>
            <w:r>
              <w:rPr>
                <w:rFonts w:eastAsia="Batang" w:cs="Arial"/>
                <w:lang w:eastAsia="ko-KR"/>
              </w:rPr>
              <w:t>Ivo mon 0848</w:t>
            </w:r>
          </w:p>
          <w:p w14:paraId="2142EF3D" w14:textId="50559DCE" w:rsidR="00A210E1" w:rsidRDefault="00A210E1" w:rsidP="004A703C">
            <w:pPr>
              <w:rPr>
                <w:rFonts w:eastAsia="Batang" w:cs="Arial"/>
                <w:lang w:eastAsia="ko-KR"/>
              </w:rPr>
            </w:pPr>
            <w:r>
              <w:rPr>
                <w:rFonts w:eastAsia="Batang" w:cs="Arial"/>
                <w:lang w:eastAsia="ko-KR"/>
              </w:rPr>
              <w:t>OK</w:t>
            </w:r>
          </w:p>
          <w:p w14:paraId="7F93D647" w14:textId="659057F4" w:rsidR="00E5564E" w:rsidRDefault="00E5564E" w:rsidP="004A703C">
            <w:pPr>
              <w:rPr>
                <w:rFonts w:eastAsia="Batang" w:cs="Arial"/>
                <w:lang w:eastAsia="ko-KR"/>
              </w:rPr>
            </w:pPr>
          </w:p>
          <w:p w14:paraId="6D8B16B6" w14:textId="196DE47A" w:rsidR="00E5564E" w:rsidRDefault="00E5564E" w:rsidP="004A703C">
            <w:pPr>
              <w:rPr>
                <w:rFonts w:eastAsia="Batang" w:cs="Arial"/>
                <w:lang w:eastAsia="ko-KR"/>
              </w:rPr>
            </w:pPr>
            <w:r>
              <w:rPr>
                <w:rFonts w:eastAsia="Batang" w:cs="Arial"/>
                <w:lang w:eastAsia="ko-KR"/>
              </w:rPr>
              <w:t>Roland mon 2202</w:t>
            </w:r>
          </w:p>
          <w:p w14:paraId="27E2E1DB" w14:textId="57CFF8E6" w:rsidR="00E5564E" w:rsidRDefault="00FD3857" w:rsidP="004A703C">
            <w:pPr>
              <w:rPr>
                <w:rFonts w:eastAsia="Batang" w:cs="Arial"/>
                <w:lang w:eastAsia="ko-KR"/>
              </w:rPr>
            </w:pPr>
            <w:proofErr w:type="spellStart"/>
            <w:r>
              <w:rPr>
                <w:rFonts w:eastAsia="Batang" w:cs="Arial"/>
                <w:lang w:eastAsia="ko-KR"/>
              </w:rPr>
              <w:t>S</w:t>
            </w:r>
            <w:r w:rsidR="00E5564E">
              <w:rPr>
                <w:rFonts w:eastAsia="Batang" w:cs="Arial"/>
                <w:lang w:eastAsia="ko-KR"/>
              </w:rPr>
              <w:t>uggestins</w:t>
            </w:r>
            <w:proofErr w:type="spellEnd"/>
          </w:p>
          <w:p w14:paraId="6D23F236" w14:textId="608C8497" w:rsidR="00FD3857" w:rsidRDefault="00FD3857" w:rsidP="004A703C">
            <w:pPr>
              <w:rPr>
                <w:rFonts w:eastAsia="Batang" w:cs="Arial"/>
                <w:lang w:eastAsia="ko-KR"/>
              </w:rPr>
            </w:pPr>
          </w:p>
          <w:p w14:paraId="09C78A6C" w14:textId="272A19C4" w:rsidR="00FD3857" w:rsidRDefault="00FD3857"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0252</w:t>
            </w:r>
          </w:p>
          <w:p w14:paraId="152B3ACA" w14:textId="6E60B7F7" w:rsidR="00FD3857" w:rsidRDefault="00126D81" w:rsidP="004A703C">
            <w:pPr>
              <w:rPr>
                <w:rFonts w:eastAsia="Batang" w:cs="Arial"/>
                <w:lang w:eastAsia="ko-KR"/>
              </w:rPr>
            </w:pPr>
            <w:r>
              <w:rPr>
                <w:rFonts w:eastAsia="Batang" w:cs="Arial"/>
                <w:lang w:eastAsia="ko-KR"/>
              </w:rPr>
              <w:t>S</w:t>
            </w:r>
            <w:r w:rsidR="00FD3857">
              <w:rPr>
                <w:rFonts w:eastAsia="Batang" w:cs="Arial"/>
                <w:lang w:eastAsia="ko-KR"/>
              </w:rPr>
              <w:t>uggestion</w:t>
            </w:r>
          </w:p>
          <w:p w14:paraId="3BCE197E" w14:textId="0F7E720C" w:rsidR="00126D81" w:rsidRDefault="00126D81" w:rsidP="004A703C">
            <w:pPr>
              <w:rPr>
                <w:rFonts w:eastAsia="Batang" w:cs="Arial"/>
                <w:lang w:eastAsia="ko-KR"/>
              </w:rPr>
            </w:pPr>
          </w:p>
          <w:p w14:paraId="00E9FED2" w14:textId="2E5907FB" w:rsidR="00126D81" w:rsidRDefault="00126D81"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0459</w:t>
            </w:r>
          </w:p>
          <w:p w14:paraId="289402C6" w14:textId="73DA6D91" w:rsidR="00126D81" w:rsidRDefault="00126D81" w:rsidP="004A703C">
            <w:pPr>
              <w:rPr>
                <w:rFonts w:eastAsia="Batang" w:cs="Arial"/>
                <w:lang w:eastAsia="ko-KR"/>
              </w:rPr>
            </w:pPr>
            <w:r>
              <w:rPr>
                <w:rFonts w:eastAsia="Batang" w:cs="Arial"/>
                <w:lang w:eastAsia="ko-KR"/>
              </w:rPr>
              <w:t xml:space="preserve">Ok with latest revs from </w:t>
            </w:r>
            <w:proofErr w:type="spellStart"/>
            <w:r>
              <w:rPr>
                <w:rFonts w:eastAsia="Batang" w:cs="Arial"/>
                <w:lang w:eastAsia="ko-KR"/>
              </w:rPr>
              <w:t>roland</w:t>
            </w:r>
            <w:proofErr w:type="spellEnd"/>
            <w:r>
              <w:rPr>
                <w:rFonts w:eastAsia="Batang" w:cs="Arial"/>
                <w:lang w:eastAsia="ko-KR"/>
              </w:rPr>
              <w:t xml:space="preserve"> and </w:t>
            </w:r>
            <w:proofErr w:type="spellStart"/>
            <w:r>
              <w:rPr>
                <w:rFonts w:eastAsia="Batang" w:cs="Arial"/>
                <w:lang w:eastAsia="ko-KR"/>
              </w:rPr>
              <w:t>ivo</w:t>
            </w:r>
            <w:proofErr w:type="spellEnd"/>
          </w:p>
          <w:p w14:paraId="1DAA3AB4" w14:textId="269ADBF1" w:rsidR="00126D81" w:rsidRDefault="00126D81" w:rsidP="004A703C">
            <w:pPr>
              <w:rPr>
                <w:rFonts w:eastAsia="Batang" w:cs="Arial"/>
                <w:lang w:eastAsia="ko-KR"/>
              </w:rPr>
            </w:pPr>
          </w:p>
          <w:p w14:paraId="1DF46A25" w14:textId="502F0AD0" w:rsidR="00126D81" w:rsidRDefault="00126D81"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0544</w:t>
            </w:r>
          </w:p>
          <w:p w14:paraId="37BEA634" w14:textId="06BA8CFB" w:rsidR="00126D81" w:rsidRDefault="00126D81" w:rsidP="004A703C">
            <w:pPr>
              <w:rPr>
                <w:rFonts w:eastAsia="Batang" w:cs="Arial"/>
                <w:lang w:eastAsia="ko-KR"/>
              </w:rPr>
            </w:pPr>
            <w:r>
              <w:rPr>
                <w:rFonts w:eastAsia="Batang" w:cs="Arial"/>
                <w:lang w:eastAsia="ko-KR"/>
              </w:rPr>
              <w:t>Provides rev</w:t>
            </w:r>
          </w:p>
          <w:p w14:paraId="3DBF373A" w14:textId="6BB66ED4" w:rsidR="004B44D7" w:rsidRDefault="004B44D7" w:rsidP="004A703C">
            <w:pPr>
              <w:rPr>
                <w:rFonts w:eastAsia="Batang" w:cs="Arial"/>
                <w:lang w:eastAsia="ko-KR"/>
              </w:rPr>
            </w:pPr>
          </w:p>
          <w:p w14:paraId="50C6B526" w14:textId="1DA34863" w:rsidR="004B44D7" w:rsidRDefault="004B44D7"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1167</w:t>
            </w:r>
          </w:p>
          <w:p w14:paraId="1C1CB736" w14:textId="705E9A69" w:rsidR="004B44D7" w:rsidRDefault="008576BD" w:rsidP="004A703C">
            <w:pPr>
              <w:rPr>
                <w:rFonts w:eastAsia="Batang" w:cs="Arial"/>
                <w:lang w:eastAsia="ko-KR"/>
              </w:rPr>
            </w:pPr>
            <w:r>
              <w:rPr>
                <w:rFonts w:eastAsia="Batang" w:cs="Arial"/>
                <w:lang w:eastAsia="ko-KR"/>
              </w:rPr>
              <w:t>C</w:t>
            </w:r>
            <w:r w:rsidR="004B44D7">
              <w:rPr>
                <w:rFonts w:eastAsia="Batang" w:cs="Arial"/>
                <w:lang w:eastAsia="ko-KR"/>
              </w:rPr>
              <w:t>omments</w:t>
            </w:r>
          </w:p>
          <w:p w14:paraId="25B1B3A8" w14:textId="78569B03" w:rsidR="008576BD" w:rsidRDefault="008576BD" w:rsidP="004A703C">
            <w:pPr>
              <w:rPr>
                <w:rFonts w:eastAsia="Batang" w:cs="Arial"/>
                <w:lang w:eastAsia="ko-KR"/>
              </w:rPr>
            </w:pPr>
          </w:p>
          <w:p w14:paraId="2D85BF72" w14:textId="235CDDDD" w:rsidR="008576BD" w:rsidRDefault="008576BD"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1419</w:t>
            </w:r>
          </w:p>
          <w:p w14:paraId="3CB83EF4" w14:textId="42B90E61" w:rsidR="008576BD" w:rsidRDefault="002960BF" w:rsidP="004A703C">
            <w:pPr>
              <w:rPr>
                <w:rFonts w:eastAsia="Batang" w:cs="Arial"/>
                <w:lang w:eastAsia="ko-KR"/>
              </w:rPr>
            </w:pPr>
            <w:r>
              <w:rPr>
                <w:rFonts w:eastAsia="Batang" w:cs="Arial"/>
                <w:lang w:eastAsia="ko-KR"/>
              </w:rPr>
              <w:t>R</w:t>
            </w:r>
            <w:r w:rsidR="008576BD">
              <w:rPr>
                <w:rFonts w:eastAsia="Batang" w:cs="Arial"/>
                <w:lang w:eastAsia="ko-KR"/>
              </w:rPr>
              <w:t>eplies</w:t>
            </w:r>
          </w:p>
          <w:p w14:paraId="76EF3A32" w14:textId="50697EB2" w:rsidR="002960BF" w:rsidRDefault="002960BF" w:rsidP="004A703C">
            <w:pPr>
              <w:rPr>
                <w:rFonts w:eastAsia="Batang" w:cs="Arial"/>
                <w:lang w:eastAsia="ko-KR"/>
              </w:rPr>
            </w:pPr>
          </w:p>
          <w:p w14:paraId="7A2E5C3C" w14:textId="2F3688B2" w:rsidR="002960BF" w:rsidRDefault="002960BF"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1554</w:t>
            </w:r>
          </w:p>
          <w:p w14:paraId="5A26F16D" w14:textId="5EB3E899" w:rsidR="002960BF" w:rsidRDefault="002960BF" w:rsidP="004A703C">
            <w:pPr>
              <w:rPr>
                <w:rFonts w:eastAsia="Batang" w:cs="Arial"/>
                <w:lang w:eastAsia="ko-KR"/>
              </w:rPr>
            </w:pPr>
            <w:r>
              <w:rPr>
                <w:rFonts w:eastAsia="Batang" w:cs="Arial"/>
                <w:lang w:eastAsia="ko-KR"/>
              </w:rPr>
              <w:t>Question</w:t>
            </w:r>
          </w:p>
          <w:p w14:paraId="176A1FFD" w14:textId="4020AA4C" w:rsidR="002960BF" w:rsidRDefault="002960BF" w:rsidP="004A703C">
            <w:pPr>
              <w:rPr>
                <w:rFonts w:eastAsia="Batang" w:cs="Arial"/>
                <w:lang w:eastAsia="ko-KR"/>
              </w:rPr>
            </w:pPr>
          </w:p>
          <w:p w14:paraId="4031F81B" w14:textId="2D7D859B" w:rsidR="002960BF" w:rsidRDefault="002960BF"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1703</w:t>
            </w:r>
          </w:p>
          <w:p w14:paraId="437B55DD" w14:textId="787D1766" w:rsidR="002960BF" w:rsidRDefault="002960BF" w:rsidP="004A703C">
            <w:pPr>
              <w:rPr>
                <w:ins w:id="312" w:author="Nokia User" w:date="2021-11-08T12:19:00Z"/>
                <w:rFonts w:eastAsia="Batang" w:cs="Arial"/>
                <w:lang w:eastAsia="ko-KR"/>
              </w:rPr>
            </w:pPr>
            <w:r>
              <w:rPr>
                <w:rFonts w:eastAsia="Batang" w:cs="Arial"/>
                <w:lang w:eastAsia="ko-KR"/>
              </w:rPr>
              <w:t>New rev</w:t>
            </w:r>
          </w:p>
          <w:p w14:paraId="7FD755ED" w14:textId="03085831" w:rsidR="004A703C" w:rsidRDefault="004A703C" w:rsidP="004A703C">
            <w:pPr>
              <w:rPr>
                <w:ins w:id="313" w:author="Nokia User" w:date="2021-11-08T12:19:00Z"/>
                <w:rFonts w:eastAsia="Batang" w:cs="Arial"/>
                <w:lang w:eastAsia="ko-KR"/>
              </w:rPr>
            </w:pPr>
            <w:ins w:id="314" w:author="Nokia User" w:date="2021-11-08T12:19:00Z">
              <w:r>
                <w:rPr>
                  <w:rFonts w:eastAsia="Batang" w:cs="Arial"/>
                  <w:lang w:eastAsia="ko-KR"/>
                </w:rPr>
                <w:t>_________________________________________</w:t>
              </w:r>
            </w:ins>
          </w:p>
          <w:p w14:paraId="26AD357C" w14:textId="374F7F67" w:rsidR="004A703C" w:rsidRDefault="004A703C" w:rsidP="004A703C">
            <w:pPr>
              <w:rPr>
                <w:rFonts w:eastAsia="Batang" w:cs="Arial"/>
                <w:lang w:eastAsia="ko-KR"/>
              </w:rPr>
            </w:pPr>
            <w:r>
              <w:rPr>
                <w:rFonts w:eastAsia="Batang" w:cs="Arial"/>
                <w:lang w:eastAsia="ko-KR"/>
              </w:rPr>
              <w:t>Agreed</w:t>
            </w:r>
          </w:p>
          <w:p w14:paraId="5DE98F5E" w14:textId="77777777" w:rsidR="004A703C" w:rsidRDefault="004A703C" w:rsidP="004A703C">
            <w:pPr>
              <w:rPr>
                <w:rFonts w:eastAsia="Batang" w:cs="Arial"/>
                <w:lang w:eastAsia="ko-KR"/>
              </w:rPr>
            </w:pPr>
          </w:p>
          <w:p w14:paraId="642DE143" w14:textId="77777777" w:rsidR="004A703C" w:rsidRDefault="004A703C" w:rsidP="004A703C">
            <w:pPr>
              <w:rPr>
                <w:ins w:id="315" w:author="Nokia User" w:date="2021-10-14T10:46:00Z"/>
                <w:rFonts w:eastAsia="Batang" w:cs="Arial"/>
                <w:lang w:eastAsia="ko-KR"/>
              </w:rPr>
            </w:pPr>
            <w:ins w:id="316" w:author="Nokia User" w:date="2021-10-14T10:46:00Z">
              <w:r>
                <w:rPr>
                  <w:rFonts w:eastAsia="Batang" w:cs="Arial"/>
                  <w:lang w:eastAsia="ko-KR"/>
                </w:rPr>
                <w:t>Revision of C1-215697</w:t>
              </w:r>
            </w:ins>
          </w:p>
          <w:p w14:paraId="4F27B88E" w14:textId="77777777" w:rsidR="004A703C" w:rsidRDefault="004A703C" w:rsidP="004A703C">
            <w:pPr>
              <w:rPr>
                <w:rFonts w:eastAsia="Batang" w:cs="Arial"/>
                <w:lang w:eastAsia="ko-KR"/>
              </w:rPr>
            </w:pPr>
          </w:p>
          <w:p w14:paraId="41E00B09" w14:textId="77777777" w:rsidR="004A703C" w:rsidRPr="00D95972" w:rsidRDefault="004A703C" w:rsidP="004A703C">
            <w:pPr>
              <w:rPr>
                <w:rFonts w:eastAsia="Batang" w:cs="Arial"/>
                <w:lang w:eastAsia="ko-KR"/>
              </w:rPr>
            </w:pPr>
          </w:p>
        </w:tc>
      </w:tr>
      <w:tr w:rsidR="004A703C"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C1E6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6C66952" w14:textId="22F80DF0" w:rsidR="004A703C" w:rsidRPr="00D95972" w:rsidRDefault="004A703C" w:rsidP="004A703C">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4A703C" w:rsidRPr="00D95972" w:rsidRDefault="004A703C" w:rsidP="004A703C">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4A703C" w:rsidRPr="00D95972" w:rsidRDefault="004A703C" w:rsidP="004A703C">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1A313358" w:rsidR="004A703C" w:rsidRDefault="004A703C" w:rsidP="004A703C">
            <w:pPr>
              <w:rPr>
                <w:rFonts w:eastAsia="Batang" w:cs="Arial"/>
                <w:lang w:eastAsia="ko-KR"/>
              </w:rPr>
            </w:pPr>
            <w:ins w:id="317" w:author="Nokia User" w:date="2021-11-08T12:19:00Z">
              <w:r>
                <w:rPr>
                  <w:rFonts w:eastAsia="Batang" w:cs="Arial"/>
                  <w:lang w:eastAsia="ko-KR"/>
                </w:rPr>
                <w:t>Revision of C1-216148</w:t>
              </w:r>
            </w:ins>
          </w:p>
          <w:p w14:paraId="6C8B6652" w14:textId="3AE15033" w:rsidR="004A703C" w:rsidRDefault="004A703C" w:rsidP="004A703C">
            <w:pPr>
              <w:rPr>
                <w:rFonts w:eastAsia="Batang" w:cs="Arial"/>
                <w:lang w:eastAsia="ko-KR"/>
              </w:rPr>
            </w:pPr>
          </w:p>
          <w:p w14:paraId="3EA3048C"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4A703C" w:rsidRDefault="004A703C" w:rsidP="004A703C">
            <w:pPr>
              <w:rPr>
                <w:rFonts w:eastAsia="Batang" w:cs="Arial"/>
                <w:lang w:eastAsia="ko-KR"/>
              </w:rPr>
            </w:pPr>
            <w:r>
              <w:rPr>
                <w:rFonts w:eastAsia="Batang" w:cs="Arial"/>
                <w:lang w:eastAsia="ko-KR"/>
              </w:rPr>
              <w:t>Rev required</w:t>
            </w:r>
          </w:p>
          <w:p w14:paraId="4E056F9A" w14:textId="41973A57" w:rsidR="004A703C" w:rsidRDefault="004A703C" w:rsidP="004A703C">
            <w:pPr>
              <w:rPr>
                <w:rFonts w:eastAsia="Batang" w:cs="Arial"/>
                <w:lang w:eastAsia="ko-KR"/>
              </w:rPr>
            </w:pPr>
          </w:p>
          <w:p w14:paraId="61A5FBD0" w14:textId="3B5CC876"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4A703C" w:rsidRDefault="004A703C" w:rsidP="004A703C">
            <w:pPr>
              <w:rPr>
                <w:rFonts w:eastAsia="Batang" w:cs="Arial"/>
                <w:lang w:eastAsia="ko-KR"/>
              </w:rPr>
            </w:pPr>
            <w:r>
              <w:rPr>
                <w:rFonts w:eastAsia="Batang" w:cs="Arial"/>
                <w:lang w:eastAsia="ko-KR"/>
              </w:rPr>
              <w:t>Objection</w:t>
            </w:r>
          </w:p>
          <w:p w14:paraId="1536B180" w14:textId="5F12CD62" w:rsidR="004A703C" w:rsidRDefault="004A703C" w:rsidP="004A703C">
            <w:pPr>
              <w:rPr>
                <w:rFonts w:eastAsia="Batang" w:cs="Arial"/>
                <w:lang w:eastAsia="ko-KR"/>
              </w:rPr>
            </w:pPr>
          </w:p>
          <w:p w14:paraId="6F5E0BF4" w14:textId="0CAF3961" w:rsidR="004A703C" w:rsidRDefault="004A703C"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0F2E3280" w:rsidR="004A703C" w:rsidRDefault="004A703C" w:rsidP="004A703C">
            <w:pPr>
              <w:rPr>
                <w:rFonts w:eastAsia="Batang" w:cs="Arial"/>
                <w:lang w:eastAsia="ko-KR"/>
              </w:rPr>
            </w:pPr>
            <w:r>
              <w:rPr>
                <w:rFonts w:eastAsia="Batang" w:cs="Arial"/>
                <w:lang w:eastAsia="ko-KR"/>
              </w:rPr>
              <w:t>Comment</w:t>
            </w:r>
          </w:p>
          <w:p w14:paraId="7A541198" w14:textId="0633DDCC" w:rsidR="005D0983" w:rsidRDefault="005D0983" w:rsidP="004A703C">
            <w:pPr>
              <w:rPr>
                <w:rFonts w:eastAsia="Batang" w:cs="Arial"/>
                <w:lang w:eastAsia="ko-KR"/>
              </w:rPr>
            </w:pPr>
          </w:p>
          <w:p w14:paraId="0ED08C0A" w14:textId="7BA294EB"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2212</w:t>
            </w:r>
          </w:p>
          <w:p w14:paraId="2737ECBD" w14:textId="3666F3F7" w:rsidR="005D0983" w:rsidRDefault="00E85932" w:rsidP="004A703C">
            <w:pPr>
              <w:rPr>
                <w:rFonts w:eastAsia="Batang" w:cs="Arial"/>
                <w:lang w:eastAsia="ko-KR"/>
              </w:rPr>
            </w:pPr>
            <w:r>
              <w:rPr>
                <w:rFonts w:eastAsia="Batang" w:cs="Arial"/>
                <w:lang w:eastAsia="ko-KR"/>
              </w:rPr>
              <w:t>Q</w:t>
            </w:r>
            <w:r w:rsidR="005D0983">
              <w:rPr>
                <w:rFonts w:eastAsia="Batang" w:cs="Arial"/>
                <w:lang w:eastAsia="ko-KR"/>
              </w:rPr>
              <w:t>u</w:t>
            </w:r>
            <w:r>
              <w:rPr>
                <w:rFonts w:eastAsia="Batang" w:cs="Arial"/>
                <w:lang w:eastAsia="ko-KR"/>
              </w:rPr>
              <w:t>estion</w:t>
            </w:r>
          </w:p>
          <w:p w14:paraId="382E8978" w14:textId="26AA14FC" w:rsidR="00E85932" w:rsidRDefault="00E85932" w:rsidP="004A703C">
            <w:pPr>
              <w:rPr>
                <w:rFonts w:eastAsia="Batang" w:cs="Arial"/>
                <w:lang w:eastAsia="ko-KR"/>
              </w:rPr>
            </w:pPr>
          </w:p>
          <w:p w14:paraId="65F3E19C" w14:textId="3A34346E" w:rsidR="00E85932" w:rsidRDefault="00E85932"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0658/0713</w:t>
            </w:r>
          </w:p>
          <w:p w14:paraId="642C4825" w14:textId="64144442" w:rsidR="00E85932" w:rsidRDefault="00E85932" w:rsidP="004A703C">
            <w:pPr>
              <w:rPr>
                <w:rFonts w:eastAsia="Batang" w:cs="Arial"/>
                <w:lang w:eastAsia="ko-KR"/>
              </w:rPr>
            </w:pPr>
            <w:r>
              <w:rPr>
                <w:rFonts w:eastAsia="Batang" w:cs="Arial"/>
                <w:lang w:eastAsia="ko-KR"/>
              </w:rPr>
              <w:t>Replies</w:t>
            </w:r>
          </w:p>
          <w:p w14:paraId="23F4D412" w14:textId="423A3136" w:rsidR="00E85932" w:rsidRDefault="00E85932" w:rsidP="004A703C">
            <w:pPr>
              <w:rPr>
                <w:rFonts w:eastAsia="Batang" w:cs="Arial"/>
                <w:lang w:eastAsia="ko-KR"/>
              </w:rPr>
            </w:pPr>
          </w:p>
          <w:p w14:paraId="4D7EABA6" w14:textId="18246C90" w:rsidR="00186B8D" w:rsidRDefault="00186B8D"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0727</w:t>
            </w:r>
          </w:p>
          <w:p w14:paraId="48658091" w14:textId="0F9CF024" w:rsidR="00186B8D" w:rsidRDefault="00186B8D" w:rsidP="004A703C">
            <w:pPr>
              <w:rPr>
                <w:rFonts w:eastAsia="Batang" w:cs="Arial"/>
                <w:lang w:eastAsia="ko-KR"/>
              </w:rPr>
            </w:pPr>
            <w:r>
              <w:rPr>
                <w:rFonts w:eastAsia="Batang" w:cs="Arial"/>
                <w:lang w:eastAsia="ko-KR"/>
              </w:rPr>
              <w:t>Replies</w:t>
            </w:r>
          </w:p>
          <w:p w14:paraId="3B14EB5C" w14:textId="6EBD688B" w:rsidR="00186B8D" w:rsidRDefault="00186B8D" w:rsidP="004A703C">
            <w:pPr>
              <w:rPr>
                <w:rFonts w:eastAsia="Batang" w:cs="Arial"/>
                <w:lang w:eastAsia="ko-KR"/>
              </w:rPr>
            </w:pPr>
          </w:p>
          <w:p w14:paraId="73608F6F" w14:textId="32411FCF" w:rsidR="00B82F01" w:rsidRDefault="00B82F01"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1317</w:t>
            </w:r>
          </w:p>
          <w:p w14:paraId="076E1A79" w14:textId="2C709AB1" w:rsidR="00B82F01" w:rsidRDefault="00B82F01" w:rsidP="004A703C">
            <w:pPr>
              <w:rPr>
                <w:rFonts w:eastAsia="Batang" w:cs="Arial"/>
                <w:lang w:eastAsia="ko-KR"/>
              </w:rPr>
            </w:pPr>
            <w:r>
              <w:rPr>
                <w:rFonts w:eastAsia="Batang" w:cs="Arial"/>
                <w:lang w:eastAsia="ko-KR"/>
              </w:rPr>
              <w:t>Questions</w:t>
            </w:r>
          </w:p>
          <w:p w14:paraId="51EB21B7" w14:textId="77777777" w:rsidR="00B82F01" w:rsidRDefault="00B82F01" w:rsidP="004A703C">
            <w:pPr>
              <w:rPr>
                <w:rFonts w:eastAsia="Batang" w:cs="Arial"/>
                <w:lang w:eastAsia="ko-KR"/>
              </w:rPr>
            </w:pPr>
          </w:p>
          <w:p w14:paraId="2D158D33" w14:textId="40590CB2" w:rsidR="004A703C" w:rsidRDefault="00775154"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1447</w:t>
            </w:r>
          </w:p>
          <w:p w14:paraId="3348CC66" w14:textId="34A276BB" w:rsidR="00775154" w:rsidRDefault="00775154" w:rsidP="004A703C">
            <w:pPr>
              <w:rPr>
                <w:ins w:id="318" w:author="Nokia User" w:date="2021-11-08T12:19:00Z"/>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7F4B7857" w14:textId="0D5492D3" w:rsidR="004A703C" w:rsidRDefault="004A703C" w:rsidP="004A703C">
            <w:pPr>
              <w:rPr>
                <w:ins w:id="319" w:author="Nokia User" w:date="2021-11-08T12:19:00Z"/>
                <w:rFonts w:eastAsia="Batang" w:cs="Arial"/>
                <w:lang w:eastAsia="ko-KR"/>
              </w:rPr>
            </w:pPr>
            <w:ins w:id="320" w:author="Nokia User" w:date="2021-11-08T12:19:00Z">
              <w:r>
                <w:rPr>
                  <w:rFonts w:eastAsia="Batang" w:cs="Arial"/>
                  <w:lang w:eastAsia="ko-KR"/>
                </w:rPr>
                <w:t>_________________________________________</w:t>
              </w:r>
            </w:ins>
          </w:p>
          <w:p w14:paraId="6200A1D2" w14:textId="213B6983" w:rsidR="004A703C" w:rsidRDefault="004A703C" w:rsidP="004A703C">
            <w:pPr>
              <w:rPr>
                <w:rFonts w:eastAsia="Batang" w:cs="Arial"/>
                <w:lang w:eastAsia="ko-KR"/>
              </w:rPr>
            </w:pPr>
            <w:r>
              <w:rPr>
                <w:rFonts w:eastAsia="Batang" w:cs="Arial"/>
                <w:lang w:eastAsia="ko-KR"/>
              </w:rPr>
              <w:t>Agreed</w:t>
            </w:r>
          </w:p>
          <w:p w14:paraId="4D4CEBFA" w14:textId="77777777" w:rsidR="004A703C" w:rsidRDefault="004A703C" w:rsidP="004A703C">
            <w:pPr>
              <w:rPr>
                <w:rFonts w:eastAsia="Batang" w:cs="Arial"/>
                <w:lang w:eastAsia="ko-KR"/>
              </w:rPr>
            </w:pPr>
          </w:p>
          <w:p w14:paraId="1B05A4DF" w14:textId="77777777" w:rsidR="004A703C" w:rsidRDefault="004A703C" w:rsidP="004A703C">
            <w:pPr>
              <w:rPr>
                <w:ins w:id="321" w:author="Nokia User" w:date="2021-10-14T11:53:00Z"/>
                <w:rFonts w:eastAsia="Batang" w:cs="Arial"/>
                <w:lang w:eastAsia="ko-KR"/>
              </w:rPr>
            </w:pPr>
            <w:ins w:id="322" w:author="Nokia User" w:date="2021-10-14T11:53:00Z">
              <w:r>
                <w:rPr>
                  <w:rFonts w:eastAsia="Batang" w:cs="Arial"/>
                  <w:lang w:eastAsia="ko-KR"/>
                </w:rPr>
                <w:lastRenderedPageBreak/>
                <w:t>Revision of C1-215699</w:t>
              </w:r>
            </w:ins>
          </w:p>
          <w:p w14:paraId="4292CAB1" w14:textId="77777777" w:rsidR="004A703C" w:rsidRDefault="004A703C" w:rsidP="004A703C">
            <w:pPr>
              <w:rPr>
                <w:rFonts w:eastAsia="Batang" w:cs="Arial"/>
                <w:lang w:eastAsia="ko-KR"/>
              </w:rPr>
            </w:pPr>
          </w:p>
          <w:p w14:paraId="1476AD50" w14:textId="77777777" w:rsidR="004A703C" w:rsidRPr="00D95972" w:rsidRDefault="004A703C" w:rsidP="004A703C">
            <w:pPr>
              <w:rPr>
                <w:rFonts w:eastAsia="Batang" w:cs="Arial"/>
                <w:lang w:eastAsia="ko-KR"/>
              </w:rPr>
            </w:pPr>
          </w:p>
        </w:tc>
      </w:tr>
      <w:tr w:rsidR="004A703C"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BCA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05A39A3" w14:textId="0F29BC5E" w:rsidR="004A703C" w:rsidRPr="00D95972" w:rsidRDefault="004A703C" w:rsidP="004A703C">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4A703C" w:rsidRPr="00D95972" w:rsidRDefault="004A703C" w:rsidP="004A703C">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4A703C" w:rsidRPr="00D95972" w:rsidRDefault="004A703C" w:rsidP="004A703C">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65D4F5C6" w:rsidR="004A703C" w:rsidRDefault="004A703C" w:rsidP="004A703C">
            <w:pPr>
              <w:rPr>
                <w:rFonts w:eastAsia="Batang" w:cs="Arial"/>
                <w:lang w:eastAsia="ko-KR"/>
              </w:rPr>
            </w:pPr>
            <w:ins w:id="323" w:author="Nokia User" w:date="2021-11-08T12:20:00Z">
              <w:r>
                <w:rPr>
                  <w:rFonts w:eastAsia="Batang" w:cs="Arial"/>
                  <w:lang w:eastAsia="ko-KR"/>
                </w:rPr>
                <w:t>Revision of C1-216285</w:t>
              </w:r>
            </w:ins>
          </w:p>
          <w:p w14:paraId="35E58F3D" w14:textId="42B4D6A0" w:rsidR="004A703C" w:rsidRDefault="004A703C" w:rsidP="004A703C">
            <w:pPr>
              <w:rPr>
                <w:rFonts w:eastAsia="Batang" w:cs="Arial"/>
                <w:lang w:eastAsia="ko-KR"/>
              </w:rPr>
            </w:pPr>
          </w:p>
          <w:p w14:paraId="7A012C5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E9A8C32" w14:textId="05BFB93C" w:rsidR="004A703C" w:rsidRDefault="004A703C" w:rsidP="004A703C">
            <w:pPr>
              <w:rPr>
                <w:rFonts w:eastAsia="Batang" w:cs="Arial"/>
                <w:lang w:val="en-US" w:eastAsia="ko-KR"/>
              </w:rPr>
            </w:pPr>
            <w:r>
              <w:rPr>
                <w:rFonts w:eastAsia="Batang" w:cs="Arial"/>
                <w:lang w:val="en-US" w:eastAsia="ko-KR"/>
              </w:rPr>
              <w:t>Rev required</w:t>
            </w:r>
          </w:p>
          <w:p w14:paraId="2731E42D" w14:textId="400B60B9" w:rsidR="00BB3F64" w:rsidRDefault="00BB3F64" w:rsidP="004A703C">
            <w:pPr>
              <w:rPr>
                <w:rFonts w:eastAsia="Batang" w:cs="Arial"/>
                <w:lang w:val="en-US" w:eastAsia="ko-KR"/>
              </w:rPr>
            </w:pPr>
          </w:p>
          <w:p w14:paraId="0F8A72E6" w14:textId="6CD6F5F3" w:rsidR="00BB3F64" w:rsidRDefault="00BB3F64" w:rsidP="004A703C">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tue</w:t>
            </w:r>
            <w:proofErr w:type="spellEnd"/>
            <w:r>
              <w:rPr>
                <w:rFonts w:eastAsia="Batang" w:cs="Arial"/>
                <w:lang w:val="en-US" w:eastAsia="ko-KR"/>
              </w:rPr>
              <w:t xml:space="preserve"> 0627</w:t>
            </w:r>
          </w:p>
          <w:p w14:paraId="0DA66FC1" w14:textId="0B0B62BB" w:rsidR="00BB3F64" w:rsidRDefault="00BB3F64" w:rsidP="004A703C">
            <w:pPr>
              <w:rPr>
                <w:ins w:id="324" w:author="Nokia User" w:date="2021-11-08T12:20:00Z"/>
                <w:rFonts w:eastAsia="Batang" w:cs="Arial"/>
                <w:lang w:eastAsia="ko-KR"/>
              </w:rPr>
            </w:pPr>
            <w:r>
              <w:rPr>
                <w:rFonts w:eastAsia="Batang" w:cs="Arial"/>
                <w:lang w:val="en-US" w:eastAsia="ko-KR"/>
              </w:rPr>
              <w:t>Provides a rev</w:t>
            </w:r>
          </w:p>
          <w:p w14:paraId="6940AD0E" w14:textId="713BD3B7" w:rsidR="004A703C" w:rsidRDefault="004A703C" w:rsidP="004A703C">
            <w:pPr>
              <w:rPr>
                <w:ins w:id="325" w:author="Nokia User" w:date="2021-11-08T12:20:00Z"/>
                <w:rFonts w:eastAsia="Batang" w:cs="Arial"/>
                <w:lang w:eastAsia="ko-KR"/>
              </w:rPr>
            </w:pPr>
            <w:ins w:id="326" w:author="Nokia User" w:date="2021-11-08T12:20:00Z">
              <w:r>
                <w:rPr>
                  <w:rFonts w:eastAsia="Batang" w:cs="Arial"/>
                  <w:lang w:eastAsia="ko-KR"/>
                </w:rPr>
                <w:t>_________________________________________</w:t>
              </w:r>
            </w:ins>
          </w:p>
          <w:p w14:paraId="39865C7C" w14:textId="4F2C1579" w:rsidR="004A703C" w:rsidRDefault="004A703C" w:rsidP="004A703C">
            <w:pPr>
              <w:rPr>
                <w:rFonts w:eastAsia="Batang" w:cs="Arial"/>
                <w:lang w:eastAsia="ko-KR"/>
              </w:rPr>
            </w:pPr>
            <w:r>
              <w:rPr>
                <w:rFonts w:eastAsia="Batang" w:cs="Arial"/>
                <w:lang w:eastAsia="ko-KR"/>
              </w:rPr>
              <w:t>Agreed</w:t>
            </w:r>
          </w:p>
          <w:p w14:paraId="7296C41B" w14:textId="77777777" w:rsidR="004A703C" w:rsidRDefault="004A703C" w:rsidP="004A703C">
            <w:pPr>
              <w:rPr>
                <w:rFonts w:eastAsia="Batang" w:cs="Arial"/>
                <w:lang w:eastAsia="ko-KR"/>
              </w:rPr>
            </w:pPr>
          </w:p>
          <w:p w14:paraId="1CEE2F74" w14:textId="77777777" w:rsidR="004A703C" w:rsidRDefault="004A703C" w:rsidP="004A703C">
            <w:pPr>
              <w:rPr>
                <w:rFonts w:eastAsia="Batang" w:cs="Arial"/>
                <w:lang w:eastAsia="ko-KR"/>
              </w:rPr>
            </w:pPr>
            <w:r>
              <w:rPr>
                <w:rFonts w:eastAsia="Batang" w:cs="Arial"/>
                <w:lang w:eastAsia="ko-KR"/>
              </w:rPr>
              <w:t>Revision of C1-216141</w:t>
            </w:r>
          </w:p>
          <w:p w14:paraId="789F417D" w14:textId="77777777" w:rsidR="004A703C" w:rsidRDefault="004A703C" w:rsidP="004A703C">
            <w:pPr>
              <w:rPr>
                <w:rFonts w:eastAsia="Batang" w:cs="Arial"/>
                <w:lang w:eastAsia="ko-KR"/>
              </w:rPr>
            </w:pPr>
          </w:p>
          <w:p w14:paraId="10A05C23" w14:textId="77777777" w:rsidR="004A703C" w:rsidRDefault="004A703C" w:rsidP="004A703C">
            <w:pPr>
              <w:rPr>
                <w:ins w:id="327" w:author="Nokia User" w:date="2021-10-14T10:57:00Z"/>
                <w:rFonts w:eastAsia="Batang" w:cs="Arial"/>
                <w:lang w:eastAsia="ko-KR"/>
              </w:rPr>
            </w:pPr>
            <w:ins w:id="328" w:author="Nokia User" w:date="2021-10-14T10:57:00Z">
              <w:r>
                <w:rPr>
                  <w:rFonts w:eastAsia="Batang" w:cs="Arial"/>
                  <w:lang w:eastAsia="ko-KR"/>
                </w:rPr>
                <w:t>Revision of C1-215900</w:t>
              </w:r>
            </w:ins>
          </w:p>
          <w:p w14:paraId="72FB6AC7" w14:textId="77777777" w:rsidR="004A703C" w:rsidRPr="00D95972" w:rsidRDefault="004A703C" w:rsidP="004A703C">
            <w:pPr>
              <w:rPr>
                <w:rFonts w:eastAsia="Batang" w:cs="Arial"/>
                <w:lang w:eastAsia="ko-KR"/>
              </w:rPr>
            </w:pPr>
          </w:p>
        </w:tc>
      </w:tr>
      <w:tr w:rsidR="004A703C"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1532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1EE591" w14:textId="57EEBA4F" w:rsidR="004A703C" w:rsidRPr="00D95972" w:rsidRDefault="004A703C" w:rsidP="004A703C">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4A703C" w:rsidRPr="00D95972" w:rsidRDefault="004A703C" w:rsidP="004A703C">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4A703C" w:rsidRPr="00D95972" w:rsidRDefault="004A703C" w:rsidP="004A703C">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5BCF95D1" w:rsidR="004A703C" w:rsidRDefault="004A703C" w:rsidP="004A703C">
            <w:pPr>
              <w:rPr>
                <w:lang w:val="en-US"/>
              </w:rPr>
            </w:pPr>
            <w:ins w:id="329" w:author="Nokia User" w:date="2021-11-08T12:21:00Z">
              <w:r>
                <w:rPr>
                  <w:lang w:val="en-US"/>
                </w:rPr>
                <w:t>Revision of C1-216257</w:t>
              </w:r>
            </w:ins>
          </w:p>
          <w:p w14:paraId="45B3668A" w14:textId="0E71A064" w:rsidR="004A703C" w:rsidRDefault="004A703C" w:rsidP="004A703C">
            <w:pPr>
              <w:rPr>
                <w:lang w:val="en-US"/>
              </w:rPr>
            </w:pPr>
          </w:p>
          <w:p w14:paraId="3822D127" w14:textId="4CBDB369" w:rsidR="004A703C" w:rsidRDefault="004A703C" w:rsidP="004A703C">
            <w:pPr>
              <w:rPr>
                <w:lang w:val="en-US"/>
              </w:rPr>
            </w:pPr>
            <w:r>
              <w:rPr>
                <w:lang w:val="en-US"/>
              </w:rPr>
              <w:t xml:space="preserve">Mahmoud </w:t>
            </w:r>
            <w:proofErr w:type="spellStart"/>
            <w:r>
              <w:rPr>
                <w:lang w:val="en-US"/>
              </w:rPr>
              <w:t>thu</w:t>
            </w:r>
            <w:proofErr w:type="spellEnd"/>
            <w:r>
              <w:rPr>
                <w:lang w:val="en-US"/>
              </w:rPr>
              <w:t xml:space="preserve"> 1842</w:t>
            </w:r>
          </w:p>
          <w:p w14:paraId="2498B26A" w14:textId="15C44025" w:rsidR="004A703C" w:rsidRDefault="004A703C" w:rsidP="004A703C">
            <w:pPr>
              <w:rPr>
                <w:lang w:val="en-US"/>
              </w:rPr>
            </w:pPr>
            <w:r>
              <w:rPr>
                <w:lang w:val="en-US"/>
              </w:rPr>
              <w:t>Rev required</w:t>
            </w:r>
          </w:p>
          <w:p w14:paraId="24DD78B3" w14:textId="5F6C39C6" w:rsidR="00B171AD" w:rsidRDefault="00B171AD" w:rsidP="004A703C">
            <w:pPr>
              <w:rPr>
                <w:lang w:val="en-US"/>
              </w:rPr>
            </w:pPr>
          </w:p>
          <w:p w14:paraId="55F15D76" w14:textId="0F9470A2" w:rsidR="00B171AD" w:rsidRDefault="00B171AD" w:rsidP="004A703C">
            <w:pPr>
              <w:rPr>
                <w:lang w:val="en-US"/>
              </w:rPr>
            </w:pPr>
            <w:r>
              <w:rPr>
                <w:lang w:val="en-US"/>
              </w:rPr>
              <w:t xml:space="preserve">Ivo </w:t>
            </w:r>
            <w:proofErr w:type="spellStart"/>
            <w:r>
              <w:rPr>
                <w:lang w:val="en-US"/>
              </w:rPr>
              <w:t>thu</w:t>
            </w:r>
            <w:proofErr w:type="spellEnd"/>
            <w:r>
              <w:rPr>
                <w:lang w:val="en-US"/>
              </w:rPr>
              <w:t xml:space="preserve"> 2308</w:t>
            </w:r>
          </w:p>
          <w:p w14:paraId="4CB1BBB6" w14:textId="51C90E04" w:rsidR="00B171AD" w:rsidRDefault="00B171AD" w:rsidP="004A703C">
            <w:pPr>
              <w:rPr>
                <w:lang w:val="en-US"/>
              </w:rPr>
            </w:pPr>
            <w:r>
              <w:rPr>
                <w:lang w:val="en-US"/>
              </w:rPr>
              <w:t>Replies</w:t>
            </w:r>
          </w:p>
          <w:p w14:paraId="292B9775" w14:textId="085E1B7B" w:rsidR="009E751A" w:rsidRDefault="009E751A" w:rsidP="004A703C">
            <w:pPr>
              <w:rPr>
                <w:lang w:val="en-US"/>
              </w:rPr>
            </w:pPr>
          </w:p>
          <w:p w14:paraId="1D50E519" w14:textId="41257032" w:rsidR="009E751A" w:rsidRDefault="009E751A" w:rsidP="004A703C">
            <w:pPr>
              <w:rPr>
                <w:lang w:val="en-US"/>
              </w:rPr>
            </w:pPr>
            <w:r>
              <w:rPr>
                <w:lang w:val="en-US"/>
              </w:rPr>
              <w:t xml:space="preserve">Roland </w:t>
            </w:r>
            <w:proofErr w:type="spellStart"/>
            <w:r>
              <w:rPr>
                <w:lang w:val="en-US"/>
              </w:rPr>
              <w:t>fri</w:t>
            </w:r>
            <w:proofErr w:type="spellEnd"/>
            <w:r>
              <w:rPr>
                <w:lang w:val="en-US"/>
              </w:rPr>
              <w:t xml:space="preserve"> 1530</w:t>
            </w:r>
          </w:p>
          <w:p w14:paraId="544E03CE" w14:textId="316785A3" w:rsidR="009E751A" w:rsidRDefault="009E751A" w:rsidP="004A703C">
            <w:pPr>
              <w:rPr>
                <w:lang w:val="en-US"/>
              </w:rPr>
            </w:pPr>
            <w:r>
              <w:rPr>
                <w:lang w:val="en-US"/>
              </w:rPr>
              <w:t>Rev required</w:t>
            </w:r>
          </w:p>
          <w:p w14:paraId="6B7E8D7D" w14:textId="7106D4FD" w:rsidR="005521F1" w:rsidRDefault="005521F1" w:rsidP="004A703C">
            <w:pPr>
              <w:rPr>
                <w:lang w:val="en-US"/>
              </w:rPr>
            </w:pPr>
          </w:p>
          <w:p w14:paraId="2E25F35C" w14:textId="4B46F6BD" w:rsidR="005521F1" w:rsidRDefault="005521F1" w:rsidP="004A703C">
            <w:pPr>
              <w:rPr>
                <w:lang w:val="en-US"/>
              </w:rPr>
            </w:pPr>
            <w:r>
              <w:rPr>
                <w:lang w:val="en-US"/>
              </w:rPr>
              <w:t xml:space="preserve">Ivo </w:t>
            </w:r>
            <w:proofErr w:type="spellStart"/>
            <w:r>
              <w:rPr>
                <w:lang w:val="en-US"/>
              </w:rPr>
              <w:t>fri</w:t>
            </w:r>
            <w:proofErr w:type="spellEnd"/>
            <w:r>
              <w:rPr>
                <w:lang w:val="en-US"/>
              </w:rPr>
              <w:t xml:space="preserve"> 2100</w:t>
            </w:r>
          </w:p>
          <w:p w14:paraId="7C747BCF" w14:textId="2EA10B87" w:rsidR="005521F1" w:rsidRDefault="005521F1" w:rsidP="004A703C">
            <w:pPr>
              <w:rPr>
                <w:lang w:val="en-US"/>
              </w:rPr>
            </w:pPr>
            <w:r>
              <w:rPr>
                <w:lang w:val="en-US"/>
              </w:rPr>
              <w:t>Replies</w:t>
            </w:r>
          </w:p>
          <w:p w14:paraId="35526F3A" w14:textId="77777777" w:rsidR="005521F1" w:rsidRDefault="005521F1" w:rsidP="004A703C">
            <w:pPr>
              <w:rPr>
                <w:lang w:val="en-US"/>
              </w:rPr>
            </w:pPr>
          </w:p>
          <w:p w14:paraId="68716539" w14:textId="635D418A" w:rsidR="00B171AD" w:rsidRDefault="00F24643" w:rsidP="004A703C">
            <w:pPr>
              <w:rPr>
                <w:lang w:val="en-US"/>
              </w:rPr>
            </w:pPr>
            <w:r>
              <w:rPr>
                <w:lang w:val="en-US"/>
              </w:rPr>
              <w:t>Mahmoud sat 0246</w:t>
            </w:r>
          </w:p>
          <w:p w14:paraId="0BA83C81" w14:textId="1FD8C954" w:rsidR="00F24643" w:rsidRDefault="009B1543" w:rsidP="004A703C">
            <w:pPr>
              <w:rPr>
                <w:lang w:val="en-US"/>
              </w:rPr>
            </w:pPr>
            <w:r>
              <w:rPr>
                <w:lang w:val="en-US"/>
              </w:rPr>
              <w:t>C</w:t>
            </w:r>
            <w:r w:rsidR="00F24643">
              <w:rPr>
                <w:lang w:val="en-US"/>
              </w:rPr>
              <w:t>omments</w:t>
            </w:r>
          </w:p>
          <w:p w14:paraId="01125CEB" w14:textId="5AB06552" w:rsidR="009B1543" w:rsidRDefault="009B1543" w:rsidP="004A703C">
            <w:pPr>
              <w:rPr>
                <w:lang w:val="en-US"/>
              </w:rPr>
            </w:pPr>
          </w:p>
          <w:p w14:paraId="3C2BD168" w14:textId="14ABDC9D" w:rsidR="009B1543" w:rsidRDefault="009B1543" w:rsidP="004A703C">
            <w:pPr>
              <w:rPr>
                <w:lang w:val="en-US"/>
              </w:rPr>
            </w:pPr>
            <w:r>
              <w:rPr>
                <w:lang w:val="en-US"/>
              </w:rPr>
              <w:t>Ivo mon 1051</w:t>
            </w:r>
          </w:p>
          <w:p w14:paraId="203B4156" w14:textId="7E64E526" w:rsidR="009B1543" w:rsidRDefault="009B1543" w:rsidP="004A703C">
            <w:pPr>
              <w:rPr>
                <w:lang w:val="en-US"/>
              </w:rPr>
            </w:pPr>
            <w:r>
              <w:rPr>
                <w:lang w:val="en-US"/>
              </w:rPr>
              <w:t>Provides rev</w:t>
            </w:r>
          </w:p>
          <w:p w14:paraId="7FB7DB23" w14:textId="4B5EDA0E" w:rsidR="00E5564E" w:rsidRDefault="00E5564E" w:rsidP="004A703C">
            <w:pPr>
              <w:rPr>
                <w:lang w:val="en-US"/>
              </w:rPr>
            </w:pPr>
          </w:p>
          <w:p w14:paraId="10E02D2C" w14:textId="3637C843" w:rsidR="00E5564E" w:rsidRDefault="00E5564E" w:rsidP="004A703C">
            <w:pPr>
              <w:rPr>
                <w:lang w:val="en-US"/>
              </w:rPr>
            </w:pPr>
            <w:r>
              <w:rPr>
                <w:lang w:val="en-US"/>
              </w:rPr>
              <w:t>Mahmoud mon 2156</w:t>
            </w:r>
          </w:p>
          <w:p w14:paraId="150A8D28" w14:textId="0080796E" w:rsidR="00E5564E" w:rsidRDefault="00E5564E" w:rsidP="004A703C">
            <w:pPr>
              <w:rPr>
                <w:lang w:val="en-US"/>
              </w:rPr>
            </w:pPr>
            <w:r>
              <w:rPr>
                <w:lang w:val="en-US"/>
              </w:rPr>
              <w:t>Rev required</w:t>
            </w:r>
          </w:p>
          <w:p w14:paraId="5BBF2E07" w14:textId="0912A2C3" w:rsidR="00E5564E" w:rsidRDefault="00E5564E" w:rsidP="004A703C">
            <w:pPr>
              <w:rPr>
                <w:lang w:val="en-US"/>
              </w:rPr>
            </w:pPr>
          </w:p>
          <w:p w14:paraId="2AFAD18E" w14:textId="3FC13659" w:rsidR="000E2CF4" w:rsidRDefault="000E2CF4" w:rsidP="004A703C">
            <w:pPr>
              <w:rPr>
                <w:lang w:val="en-US"/>
              </w:rPr>
            </w:pPr>
            <w:r>
              <w:rPr>
                <w:lang w:val="en-US"/>
              </w:rPr>
              <w:t xml:space="preserve">Roland </w:t>
            </w:r>
            <w:proofErr w:type="spellStart"/>
            <w:r>
              <w:rPr>
                <w:lang w:val="en-US"/>
              </w:rPr>
              <w:t>tue</w:t>
            </w:r>
            <w:proofErr w:type="spellEnd"/>
            <w:r>
              <w:rPr>
                <w:lang w:val="en-US"/>
              </w:rPr>
              <w:t xml:space="preserve"> 0022</w:t>
            </w:r>
          </w:p>
          <w:p w14:paraId="724EDCB4" w14:textId="58872208" w:rsidR="000E2CF4" w:rsidRDefault="00FD3857" w:rsidP="004A703C">
            <w:pPr>
              <w:rPr>
                <w:lang w:val="en-US"/>
              </w:rPr>
            </w:pPr>
            <w:r>
              <w:rPr>
                <w:lang w:val="en-US"/>
              </w:rPr>
              <w:t>R</w:t>
            </w:r>
            <w:r w:rsidR="000E2CF4">
              <w:rPr>
                <w:lang w:val="en-US"/>
              </w:rPr>
              <w:t>eplies</w:t>
            </w:r>
          </w:p>
          <w:p w14:paraId="3B22F690" w14:textId="53317654" w:rsidR="00FD3857" w:rsidRDefault="00FD3857" w:rsidP="004A703C">
            <w:pPr>
              <w:rPr>
                <w:lang w:val="en-US"/>
              </w:rPr>
            </w:pPr>
          </w:p>
          <w:p w14:paraId="2B956429" w14:textId="24FC15B0"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0320</w:t>
            </w:r>
          </w:p>
          <w:p w14:paraId="75D8D5C1" w14:textId="2C3CB84E" w:rsidR="00FD3857" w:rsidRDefault="00FD3857" w:rsidP="004A703C">
            <w:pPr>
              <w:rPr>
                <w:lang w:val="en-US"/>
              </w:rPr>
            </w:pPr>
            <w:r>
              <w:rPr>
                <w:lang w:val="en-US"/>
              </w:rPr>
              <w:t xml:space="preserve">To </w:t>
            </w:r>
            <w:proofErr w:type="spellStart"/>
            <w:r>
              <w:rPr>
                <w:lang w:val="en-US"/>
              </w:rPr>
              <w:t>roland</w:t>
            </w:r>
            <w:proofErr w:type="spellEnd"/>
          </w:p>
          <w:p w14:paraId="30775D61" w14:textId="6E46324B" w:rsidR="00FD3857" w:rsidRDefault="00FD3857" w:rsidP="004A703C">
            <w:pPr>
              <w:rPr>
                <w:lang w:val="en-US"/>
              </w:rPr>
            </w:pPr>
          </w:p>
          <w:p w14:paraId="16046235" w14:textId="4AB1CDD1" w:rsidR="00FD3857" w:rsidRDefault="00FD3857" w:rsidP="004A703C">
            <w:pPr>
              <w:rPr>
                <w:lang w:val="en-US"/>
              </w:rPr>
            </w:pPr>
            <w:r>
              <w:rPr>
                <w:lang w:val="en-US"/>
              </w:rPr>
              <w:t xml:space="preserve">Ivo </w:t>
            </w:r>
            <w:proofErr w:type="spellStart"/>
            <w:r>
              <w:rPr>
                <w:lang w:val="en-US"/>
              </w:rPr>
              <w:t>tue</w:t>
            </w:r>
            <w:proofErr w:type="spellEnd"/>
            <w:r>
              <w:rPr>
                <w:lang w:val="en-US"/>
              </w:rPr>
              <w:t xml:space="preserve"> 0404</w:t>
            </w:r>
          </w:p>
          <w:p w14:paraId="2231B600" w14:textId="0590659B" w:rsidR="00FD3857" w:rsidRDefault="00FD3857" w:rsidP="004A703C">
            <w:pPr>
              <w:rPr>
                <w:lang w:val="en-US"/>
              </w:rPr>
            </w:pPr>
            <w:r>
              <w:rPr>
                <w:lang w:val="en-US"/>
              </w:rPr>
              <w:t>New rev</w:t>
            </w:r>
          </w:p>
          <w:p w14:paraId="0F96ADB3" w14:textId="22925CF5" w:rsidR="00CA5CEF" w:rsidRDefault="00CA5CEF" w:rsidP="004A703C">
            <w:pPr>
              <w:rPr>
                <w:lang w:val="en-US"/>
              </w:rPr>
            </w:pPr>
          </w:p>
          <w:p w14:paraId="6404EDEE" w14:textId="1468999F" w:rsidR="00CA5CEF" w:rsidRDefault="00CA5CEF" w:rsidP="004A703C">
            <w:pPr>
              <w:rPr>
                <w:lang w:val="en-US"/>
              </w:rPr>
            </w:pPr>
            <w:r>
              <w:rPr>
                <w:lang w:val="en-US"/>
              </w:rPr>
              <w:t xml:space="preserve">Mahmoud </w:t>
            </w:r>
            <w:proofErr w:type="spellStart"/>
            <w:r>
              <w:rPr>
                <w:lang w:val="en-US"/>
              </w:rPr>
              <w:t>tue</w:t>
            </w:r>
            <w:proofErr w:type="spellEnd"/>
            <w:r>
              <w:rPr>
                <w:lang w:val="en-US"/>
              </w:rPr>
              <w:t xml:space="preserve"> 0726</w:t>
            </w:r>
          </w:p>
          <w:p w14:paraId="0BDA2814" w14:textId="2381C582" w:rsidR="00CA5CEF" w:rsidRDefault="00CE1EA2" w:rsidP="004A703C">
            <w:pPr>
              <w:rPr>
                <w:lang w:val="en-US"/>
              </w:rPr>
            </w:pPr>
            <w:r>
              <w:rPr>
                <w:lang w:val="en-US"/>
              </w:rPr>
              <w:t>C</w:t>
            </w:r>
            <w:r w:rsidR="00CA5CEF">
              <w:rPr>
                <w:lang w:val="en-US"/>
              </w:rPr>
              <w:t>osign</w:t>
            </w:r>
          </w:p>
          <w:p w14:paraId="49DF63B3" w14:textId="4482C2A0" w:rsidR="00CE1EA2" w:rsidRDefault="00CE1EA2" w:rsidP="004A703C">
            <w:pPr>
              <w:rPr>
                <w:lang w:val="en-US"/>
              </w:rPr>
            </w:pPr>
          </w:p>
          <w:p w14:paraId="67714904" w14:textId="322AE925" w:rsidR="00CE1EA2" w:rsidRDefault="00CE1EA2" w:rsidP="004A703C">
            <w:pPr>
              <w:rPr>
                <w:lang w:val="en-US"/>
              </w:rPr>
            </w:pPr>
            <w:r>
              <w:rPr>
                <w:lang w:val="en-US"/>
              </w:rPr>
              <w:t xml:space="preserve">Ivo </w:t>
            </w:r>
            <w:proofErr w:type="spellStart"/>
            <w:r>
              <w:rPr>
                <w:lang w:val="en-US"/>
              </w:rPr>
              <w:t>tue</w:t>
            </w:r>
            <w:proofErr w:type="spellEnd"/>
            <w:r>
              <w:rPr>
                <w:lang w:val="en-US"/>
              </w:rPr>
              <w:t xml:space="preserve"> 1430</w:t>
            </w:r>
          </w:p>
          <w:p w14:paraId="333F0616" w14:textId="79045F35" w:rsidR="00CE1EA2" w:rsidRDefault="00CE1EA2" w:rsidP="004A703C">
            <w:pPr>
              <w:rPr>
                <w:ins w:id="330" w:author="Nokia User" w:date="2021-11-08T12:21:00Z"/>
                <w:lang w:val="en-US"/>
              </w:rPr>
            </w:pPr>
            <w:r>
              <w:rPr>
                <w:lang w:val="en-US"/>
              </w:rPr>
              <w:t>New rev</w:t>
            </w:r>
          </w:p>
          <w:p w14:paraId="2CD8FB5C" w14:textId="1B2FB6B1" w:rsidR="004A703C" w:rsidRDefault="004A703C" w:rsidP="004A703C">
            <w:pPr>
              <w:rPr>
                <w:ins w:id="331" w:author="Nokia User" w:date="2021-11-08T12:21:00Z"/>
                <w:lang w:val="en-US"/>
              </w:rPr>
            </w:pPr>
            <w:ins w:id="332" w:author="Nokia User" w:date="2021-11-08T12:21:00Z">
              <w:r>
                <w:rPr>
                  <w:lang w:val="en-US"/>
                </w:rPr>
                <w:t>_________________________________________</w:t>
              </w:r>
            </w:ins>
          </w:p>
          <w:p w14:paraId="1696F177" w14:textId="7C6E41A3" w:rsidR="004A703C" w:rsidRDefault="004A703C" w:rsidP="004A703C">
            <w:pPr>
              <w:rPr>
                <w:lang w:val="en-US"/>
              </w:rPr>
            </w:pPr>
            <w:r>
              <w:rPr>
                <w:lang w:val="en-US"/>
              </w:rPr>
              <w:t>Agreed</w:t>
            </w:r>
          </w:p>
          <w:p w14:paraId="37BA30FB" w14:textId="77777777" w:rsidR="004A703C" w:rsidRDefault="004A703C" w:rsidP="004A703C">
            <w:pPr>
              <w:rPr>
                <w:lang w:val="en-US"/>
              </w:rPr>
            </w:pPr>
          </w:p>
          <w:p w14:paraId="7CF5E359" w14:textId="77777777" w:rsidR="004A703C" w:rsidRDefault="004A703C" w:rsidP="004A703C">
            <w:pPr>
              <w:rPr>
                <w:ins w:id="333" w:author="Nokia User" w:date="2021-10-14T14:26:00Z"/>
                <w:lang w:val="en-US"/>
              </w:rPr>
            </w:pPr>
            <w:ins w:id="334" w:author="Nokia User" w:date="2021-10-14T14:26:00Z">
              <w:r>
                <w:rPr>
                  <w:lang w:val="en-US"/>
                </w:rPr>
                <w:t>Revision of C1-216224</w:t>
              </w:r>
            </w:ins>
          </w:p>
          <w:p w14:paraId="001FC931" w14:textId="77777777" w:rsidR="004A703C" w:rsidRDefault="004A703C" w:rsidP="004A703C">
            <w:pPr>
              <w:rPr>
                <w:ins w:id="335" w:author="Nokia User" w:date="2021-10-14T14:26:00Z"/>
                <w:lang w:val="en-US"/>
              </w:rPr>
            </w:pPr>
            <w:ins w:id="336" w:author="Nokia User" w:date="2021-10-14T14:26:00Z">
              <w:r>
                <w:rPr>
                  <w:lang w:val="en-US"/>
                </w:rPr>
                <w:t>_________________________________________</w:t>
              </w:r>
            </w:ins>
          </w:p>
          <w:p w14:paraId="5E761A04" w14:textId="77777777" w:rsidR="004A703C" w:rsidRDefault="004A703C" w:rsidP="004A703C">
            <w:pPr>
              <w:rPr>
                <w:ins w:id="337" w:author="Nokia User" w:date="2021-10-14T14:13:00Z"/>
                <w:lang w:val="en-US"/>
              </w:rPr>
            </w:pPr>
            <w:ins w:id="338" w:author="Nokia User" w:date="2021-10-14T14:13:00Z">
              <w:r>
                <w:rPr>
                  <w:lang w:val="en-US"/>
                </w:rPr>
                <w:t>Revision of C1-215574</w:t>
              </w:r>
            </w:ins>
          </w:p>
          <w:p w14:paraId="73D0F4A7" w14:textId="77777777" w:rsidR="004A703C" w:rsidRDefault="004A703C" w:rsidP="004A703C">
            <w:pPr>
              <w:rPr>
                <w:lang w:val="en-US"/>
              </w:rPr>
            </w:pPr>
          </w:p>
          <w:p w14:paraId="324693CB" w14:textId="77777777" w:rsidR="004A703C" w:rsidRDefault="004A703C" w:rsidP="004A703C">
            <w:pPr>
              <w:rPr>
                <w:lang w:val="en-US"/>
              </w:rPr>
            </w:pPr>
          </w:p>
          <w:p w14:paraId="58A0A697" w14:textId="77777777" w:rsidR="004A703C" w:rsidRPr="00D95972" w:rsidRDefault="004A703C" w:rsidP="004A703C">
            <w:pPr>
              <w:rPr>
                <w:rFonts w:eastAsia="Batang" w:cs="Arial"/>
                <w:lang w:eastAsia="ko-KR"/>
              </w:rPr>
            </w:pPr>
          </w:p>
        </w:tc>
      </w:tr>
      <w:tr w:rsidR="004A703C"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31B71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E9F0AF" w14:textId="762BA7A0" w:rsidR="004A703C" w:rsidRPr="00D95972" w:rsidRDefault="004A703C" w:rsidP="004A703C">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4A703C" w:rsidRPr="00D95972" w:rsidRDefault="004A703C" w:rsidP="004A703C">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38DFCD34" w:rsidR="004A703C" w:rsidRDefault="004A703C" w:rsidP="004A703C">
            <w:pPr>
              <w:rPr>
                <w:lang w:val="en-US"/>
              </w:rPr>
            </w:pPr>
            <w:ins w:id="339" w:author="Nokia User" w:date="2021-11-08T12:22:00Z">
              <w:r>
                <w:rPr>
                  <w:lang w:val="en-US"/>
                </w:rPr>
                <w:t>Revision of C1-216246</w:t>
              </w:r>
            </w:ins>
          </w:p>
          <w:p w14:paraId="7CD01D20" w14:textId="56FA61A4" w:rsidR="000C525A" w:rsidRDefault="000C525A" w:rsidP="004A703C">
            <w:pPr>
              <w:rPr>
                <w:lang w:val="en-US"/>
              </w:rPr>
            </w:pPr>
          </w:p>
          <w:p w14:paraId="5E80A4B9" w14:textId="624D7E01" w:rsidR="000C525A" w:rsidRDefault="000C525A" w:rsidP="004A703C">
            <w:pPr>
              <w:rPr>
                <w:lang w:val="en-US"/>
              </w:rPr>
            </w:pPr>
            <w:r>
              <w:rPr>
                <w:lang w:val="en-US"/>
              </w:rPr>
              <w:t xml:space="preserve">Roland </w:t>
            </w:r>
            <w:proofErr w:type="spellStart"/>
            <w:r>
              <w:rPr>
                <w:lang w:val="en-US"/>
              </w:rPr>
              <w:t>fri</w:t>
            </w:r>
            <w:proofErr w:type="spellEnd"/>
            <w:r>
              <w:rPr>
                <w:lang w:val="en-US"/>
              </w:rPr>
              <w:t xml:space="preserve"> 0844</w:t>
            </w:r>
          </w:p>
          <w:p w14:paraId="51E7E752" w14:textId="7700178B" w:rsidR="000C525A" w:rsidRDefault="000C525A" w:rsidP="004A703C">
            <w:pPr>
              <w:rPr>
                <w:lang w:val="en-US"/>
              </w:rPr>
            </w:pPr>
            <w:r>
              <w:rPr>
                <w:lang w:val="en-US"/>
              </w:rPr>
              <w:t>Rev required</w:t>
            </w:r>
          </w:p>
          <w:p w14:paraId="5994170C" w14:textId="1EA64B5E" w:rsidR="000C525A" w:rsidRDefault="000C525A" w:rsidP="004A703C">
            <w:pPr>
              <w:rPr>
                <w:lang w:val="en-US"/>
              </w:rPr>
            </w:pPr>
          </w:p>
          <w:p w14:paraId="6CA60EEA" w14:textId="3A875821" w:rsidR="00992F91" w:rsidRDefault="00992F91" w:rsidP="004A703C">
            <w:pPr>
              <w:rPr>
                <w:lang w:val="en-US"/>
              </w:rPr>
            </w:pPr>
            <w:r>
              <w:rPr>
                <w:lang w:val="en-US"/>
              </w:rPr>
              <w:t>Vishnu Mon 2210</w:t>
            </w:r>
          </w:p>
          <w:p w14:paraId="754CC253" w14:textId="01AEDB9A" w:rsidR="00992F91" w:rsidRDefault="00992F91" w:rsidP="004A703C">
            <w:pPr>
              <w:rPr>
                <w:lang w:val="en-US"/>
              </w:rPr>
            </w:pPr>
            <w:r>
              <w:rPr>
                <w:lang w:val="en-US"/>
              </w:rPr>
              <w:t>Replies</w:t>
            </w:r>
          </w:p>
          <w:p w14:paraId="4EEF3387" w14:textId="77777777" w:rsidR="00992F91" w:rsidRDefault="00992F91" w:rsidP="004A703C">
            <w:pPr>
              <w:rPr>
                <w:ins w:id="340" w:author="Nokia User" w:date="2021-11-08T12:22:00Z"/>
                <w:lang w:val="en-US"/>
              </w:rPr>
            </w:pPr>
          </w:p>
          <w:p w14:paraId="0E91AC26" w14:textId="0585DBAA" w:rsidR="004A703C" w:rsidRDefault="004A703C" w:rsidP="004A703C">
            <w:pPr>
              <w:rPr>
                <w:ins w:id="341" w:author="Nokia User" w:date="2021-11-08T12:22:00Z"/>
                <w:lang w:val="en-US"/>
              </w:rPr>
            </w:pPr>
            <w:ins w:id="342" w:author="Nokia User" w:date="2021-11-08T12:22:00Z">
              <w:r>
                <w:rPr>
                  <w:lang w:val="en-US"/>
                </w:rPr>
                <w:t>_________________________________________</w:t>
              </w:r>
            </w:ins>
          </w:p>
          <w:p w14:paraId="2C7A31E4" w14:textId="03CA9A64" w:rsidR="004A703C" w:rsidRDefault="004A703C" w:rsidP="004A703C">
            <w:pPr>
              <w:rPr>
                <w:lang w:val="en-US"/>
              </w:rPr>
            </w:pPr>
            <w:r>
              <w:rPr>
                <w:lang w:val="en-US"/>
              </w:rPr>
              <w:t>Agreed</w:t>
            </w:r>
          </w:p>
          <w:p w14:paraId="66D8C633" w14:textId="77777777" w:rsidR="004A703C" w:rsidRDefault="004A703C" w:rsidP="004A703C">
            <w:pPr>
              <w:rPr>
                <w:lang w:val="en-US"/>
              </w:rPr>
            </w:pPr>
          </w:p>
          <w:p w14:paraId="25389295" w14:textId="77777777" w:rsidR="004A703C" w:rsidRDefault="004A703C" w:rsidP="004A703C">
            <w:pPr>
              <w:rPr>
                <w:ins w:id="343" w:author="Nokia User" w:date="2021-10-14T14:31:00Z"/>
                <w:lang w:val="en-US"/>
              </w:rPr>
            </w:pPr>
            <w:ins w:id="344" w:author="Nokia User" w:date="2021-10-14T14:31:00Z">
              <w:r>
                <w:rPr>
                  <w:lang w:val="en-US"/>
                </w:rPr>
                <w:t>Revision of C1-215714</w:t>
              </w:r>
            </w:ins>
          </w:p>
          <w:p w14:paraId="065C21DE" w14:textId="77777777" w:rsidR="004A703C" w:rsidRPr="00D95972" w:rsidRDefault="004A703C" w:rsidP="004A703C">
            <w:pPr>
              <w:rPr>
                <w:rFonts w:eastAsia="Batang" w:cs="Arial"/>
                <w:lang w:eastAsia="ko-KR"/>
              </w:rPr>
            </w:pPr>
          </w:p>
        </w:tc>
      </w:tr>
      <w:tr w:rsidR="004A703C"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84B3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D88C05"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BF7B6A7"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926EA21"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4A703C" w:rsidRDefault="004A703C" w:rsidP="004A703C">
            <w:pPr>
              <w:rPr>
                <w:lang w:val="en-US"/>
              </w:rPr>
            </w:pPr>
          </w:p>
        </w:tc>
      </w:tr>
      <w:tr w:rsidR="004A703C"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8CF01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E2F421" w14:textId="77777777" w:rsidR="004A703C" w:rsidRPr="005A4CD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CF0D0B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6D82DF5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4A703C" w:rsidRDefault="004A703C" w:rsidP="004A703C">
            <w:pPr>
              <w:rPr>
                <w:lang w:val="en-US"/>
              </w:rPr>
            </w:pPr>
          </w:p>
        </w:tc>
      </w:tr>
      <w:tr w:rsidR="004A703C" w:rsidRPr="00D95972" w14:paraId="5B6C1B81" w14:textId="77777777" w:rsidTr="005E5987">
        <w:tc>
          <w:tcPr>
            <w:tcW w:w="976" w:type="dxa"/>
            <w:tcBorders>
              <w:top w:val="nil"/>
              <w:left w:val="thinThickThinSmallGap" w:sz="24" w:space="0" w:color="auto"/>
              <w:bottom w:val="nil"/>
            </w:tcBorders>
            <w:shd w:val="clear" w:color="auto" w:fill="auto"/>
          </w:tcPr>
          <w:p w14:paraId="34DEEAB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6DFF4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B99A03" w14:textId="33925A8B" w:rsidR="004A703C" w:rsidRPr="00D95972" w:rsidRDefault="00376BE7" w:rsidP="004A703C">
            <w:pPr>
              <w:overflowPunct/>
              <w:autoSpaceDE/>
              <w:autoSpaceDN/>
              <w:adjustRightInd/>
              <w:textAlignment w:val="auto"/>
              <w:rPr>
                <w:rFonts w:cs="Arial"/>
                <w:lang w:val="en-US"/>
              </w:rPr>
            </w:pPr>
            <w:hyperlink r:id="rId459" w:history="1">
              <w:r w:rsidR="004A703C">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4A703C" w:rsidRPr="00D95972" w:rsidRDefault="004A703C" w:rsidP="004A703C">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4A703C" w:rsidRPr="00D95972" w:rsidRDefault="004A703C" w:rsidP="004A703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4A703C" w:rsidRPr="00D95972" w:rsidRDefault="004A703C" w:rsidP="004A703C">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EE725"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0445</w:t>
            </w:r>
          </w:p>
          <w:p w14:paraId="434A2E7C" w14:textId="77777777" w:rsidR="004A703C" w:rsidRDefault="004A703C" w:rsidP="004A703C">
            <w:pPr>
              <w:rPr>
                <w:rFonts w:eastAsia="Batang" w:cs="Arial"/>
                <w:lang w:eastAsia="ko-KR"/>
              </w:rPr>
            </w:pPr>
            <w:r>
              <w:rPr>
                <w:rFonts w:eastAsia="Batang" w:cs="Arial"/>
                <w:lang w:eastAsia="ko-KR"/>
              </w:rPr>
              <w:t>Rev required</w:t>
            </w:r>
          </w:p>
          <w:p w14:paraId="0C751AE1" w14:textId="77777777" w:rsidR="004A703C" w:rsidRDefault="004A703C" w:rsidP="004A703C">
            <w:pPr>
              <w:rPr>
                <w:rFonts w:eastAsia="Batang" w:cs="Arial"/>
                <w:lang w:eastAsia="ko-KR"/>
              </w:rPr>
            </w:pPr>
          </w:p>
          <w:p w14:paraId="50D3EF7A" w14:textId="77777777"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2047</w:t>
            </w:r>
          </w:p>
          <w:p w14:paraId="484C3E62" w14:textId="5CCBF48E" w:rsidR="004A703C" w:rsidRDefault="004A703C" w:rsidP="004A703C">
            <w:pPr>
              <w:rPr>
                <w:rFonts w:eastAsia="Batang" w:cs="Arial"/>
                <w:lang w:eastAsia="ko-KR"/>
              </w:rPr>
            </w:pPr>
            <w:r>
              <w:rPr>
                <w:rFonts w:eastAsia="Batang" w:cs="Arial"/>
                <w:lang w:eastAsia="ko-KR"/>
              </w:rPr>
              <w:t>Replies</w:t>
            </w:r>
          </w:p>
          <w:p w14:paraId="034251AE" w14:textId="2D2212F6" w:rsidR="004A703C" w:rsidRDefault="004A703C" w:rsidP="004A703C">
            <w:pPr>
              <w:rPr>
                <w:rFonts w:eastAsia="Batang" w:cs="Arial"/>
                <w:lang w:eastAsia="ko-KR"/>
              </w:rPr>
            </w:pPr>
          </w:p>
          <w:p w14:paraId="0F3E4388" w14:textId="6238C894" w:rsidR="003F457F" w:rsidRDefault="003F457F" w:rsidP="004A703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1420</w:t>
            </w:r>
          </w:p>
          <w:p w14:paraId="3773C8DB" w14:textId="1CE9FAD5" w:rsidR="003F457F" w:rsidRDefault="003F457F" w:rsidP="004A703C">
            <w:pPr>
              <w:rPr>
                <w:rFonts w:eastAsia="Batang" w:cs="Arial"/>
                <w:lang w:eastAsia="ko-KR"/>
              </w:rPr>
            </w:pPr>
            <w:r>
              <w:rPr>
                <w:rFonts w:eastAsia="Batang" w:cs="Arial"/>
                <w:lang w:eastAsia="ko-KR"/>
              </w:rPr>
              <w:t>Asking questions</w:t>
            </w:r>
          </w:p>
          <w:p w14:paraId="57488AEE" w14:textId="1506A63A" w:rsidR="00623F1A" w:rsidRDefault="00623F1A" w:rsidP="004A703C">
            <w:pPr>
              <w:rPr>
                <w:rFonts w:eastAsia="Batang" w:cs="Arial"/>
                <w:lang w:eastAsia="ko-KR"/>
              </w:rPr>
            </w:pPr>
          </w:p>
          <w:p w14:paraId="3B23C9C6" w14:textId="22170DE2" w:rsidR="00623F1A" w:rsidRDefault="00623F1A" w:rsidP="004A703C">
            <w:pPr>
              <w:rPr>
                <w:rFonts w:eastAsia="Batang" w:cs="Arial"/>
                <w:lang w:eastAsia="ko-KR"/>
              </w:rPr>
            </w:pPr>
            <w:r>
              <w:rPr>
                <w:rFonts w:eastAsia="Batang" w:cs="Arial"/>
                <w:lang w:eastAsia="ko-KR"/>
              </w:rPr>
              <w:t>Mahmoud mon 0234</w:t>
            </w:r>
            <w:r w:rsidR="00DB13F4">
              <w:rPr>
                <w:rFonts w:eastAsia="Batang" w:cs="Arial"/>
                <w:lang w:eastAsia="ko-KR"/>
              </w:rPr>
              <w:t>/0527</w:t>
            </w:r>
          </w:p>
          <w:p w14:paraId="76A9AF7C" w14:textId="711F4D3F" w:rsidR="00623F1A" w:rsidRDefault="00623F1A" w:rsidP="004A703C">
            <w:pPr>
              <w:rPr>
                <w:rFonts w:eastAsia="Batang" w:cs="Arial"/>
                <w:lang w:eastAsia="ko-KR"/>
              </w:rPr>
            </w:pPr>
            <w:r>
              <w:rPr>
                <w:rFonts w:eastAsia="Batang" w:cs="Arial"/>
                <w:lang w:eastAsia="ko-KR"/>
              </w:rPr>
              <w:t>replies</w:t>
            </w:r>
          </w:p>
          <w:p w14:paraId="65FC7C12" w14:textId="77777777" w:rsidR="003F457F" w:rsidRDefault="003F457F" w:rsidP="004A703C">
            <w:pPr>
              <w:rPr>
                <w:rFonts w:eastAsia="Batang" w:cs="Arial"/>
                <w:lang w:eastAsia="ko-KR"/>
              </w:rPr>
            </w:pPr>
          </w:p>
          <w:p w14:paraId="03AB3DBD" w14:textId="1771C940" w:rsidR="004A703C" w:rsidRPr="00D95972" w:rsidRDefault="004A703C" w:rsidP="004A703C">
            <w:pPr>
              <w:rPr>
                <w:rFonts w:eastAsia="Batang" w:cs="Arial"/>
                <w:lang w:eastAsia="ko-KR"/>
              </w:rPr>
            </w:pPr>
          </w:p>
        </w:tc>
      </w:tr>
      <w:tr w:rsidR="004A703C" w:rsidRPr="00D95972" w14:paraId="59EE4A72" w14:textId="77777777" w:rsidTr="005E5987">
        <w:tc>
          <w:tcPr>
            <w:tcW w:w="976" w:type="dxa"/>
            <w:tcBorders>
              <w:top w:val="nil"/>
              <w:left w:val="thinThickThinSmallGap" w:sz="24" w:space="0" w:color="auto"/>
              <w:bottom w:val="nil"/>
            </w:tcBorders>
            <w:shd w:val="clear" w:color="auto" w:fill="auto"/>
          </w:tcPr>
          <w:p w14:paraId="5E5514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F27FE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2224837" w14:textId="19298A12" w:rsidR="004A703C" w:rsidRPr="00D95972" w:rsidRDefault="00376BE7" w:rsidP="004A703C">
            <w:pPr>
              <w:overflowPunct/>
              <w:autoSpaceDE/>
              <w:autoSpaceDN/>
              <w:adjustRightInd/>
              <w:textAlignment w:val="auto"/>
              <w:rPr>
                <w:rFonts w:cs="Arial"/>
                <w:lang w:val="en-US"/>
              </w:rPr>
            </w:pPr>
            <w:hyperlink r:id="rId460" w:history="1">
              <w:r w:rsidR="004A703C">
                <w:rPr>
                  <w:rStyle w:val="Hyperlink"/>
                </w:rPr>
                <w:t>C1-2167</w:t>
              </w:r>
              <w:r w:rsidR="004A703C">
                <w:rPr>
                  <w:rStyle w:val="Hyperlink"/>
                </w:rPr>
                <w:t>5</w:t>
              </w:r>
              <w:r w:rsidR="004A703C">
                <w:rPr>
                  <w:rStyle w:val="Hyperlink"/>
                </w:rPr>
                <w:t>1</w:t>
              </w:r>
            </w:hyperlink>
          </w:p>
        </w:tc>
        <w:tc>
          <w:tcPr>
            <w:tcW w:w="4191" w:type="dxa"/>
            <w:gridSpan w:val="3"/>
            <w:tcBorders>
              <w:top w:val="single" w:sz="4" w:space="0" w:color="auto"/>
              <w:bottom w:val="single" w:sz="4" w:space="0" w:color="auto"/>
            </w:tcBorders>
            <w:shd w:val="clear" w:color="auto" w:fill="FFFFFF"/>
          </w:tcPr>
          <w:p w14:paraId="28394AC3" w14:textId="251EFCCE" w:rsidR="004A703C" w:rsidRPr="00D95972" w:rsidRDefault="004A703C" w:rsidP="004A703C">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FF"/>
          </w:tcPr>
          <w:p w14:paraId="38F5E5B2" w14:textId="30D52E59" w:rsidR="004A703C" w:rsidRPr="00D95972" w:rsidRDefault="004A703C" w:rsidP="004A703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C79A2BF" w14:textId="7D5FD90E"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69DBA" w14:textId="77777777" w:rsidR="005E5987" w:rsidRDefault="005E5987" w:rsidP="004A703C">
            <w:pPr>
              <w:rPr>
                <w:rFonts w:eastAsia="Batang" w:cs="Arial"/>
                <w:lang w:eastAsia="ko-KR"/>
              </w:rPr>
            </w:pPr>
            <w:r>
              <w:rPr>
                <w:rFonts w:eastAsia="Batang" w:cs="Arial"/>
                <w:lang w:eastAsia="ko-KR"/>
              </w:rPr>
              <w:t>Noted</w:t>
            </w:r>
          </w:p>
          <w:p w14:paraId="7714C977" w14:textId="61FA2F54" w:rsidR="004A703C" w:rsidRDefault="004A703C" w:rsidP="004A703C">
            <w:pPr>
              <w:rPr>
                <w:rFonts w:eastAsia="Batang" w:cs="Arial"/>
                <w:lang w:eastAsia="ko-KR"/>
              </w:rPr>
            </w:pPr>
            <w:r>
              <w:rPr>
                <w:rFonts w:eastAsia="Batang" w:cs="Arial"/>
                <w:lang w:eastAsia="ko-KR"/>
              </w:rPr>
              <w:t>++++ discussion not captured ++++++</w:t>
            </w:r>
          </w:p>
          <w:p w14:paraId="7165655B" w14:textId="3E239B97" w:rsidR="004A703C" w:rsidRPr="00D95972" w:rsidRDefault="004A703C" w:rsidP="004A703C">
            <w:pPr>
              <w:rPr>
                <w:rFonts w:eastAsia="Batang" w:cs="Arial"/>
                <w:lang w:eastAsia="ko-KR"/>
              </w:rPr>
            </w:pPr>
          </w:p>
        </w:tc>
      </w:tr>
      <w:tr w:rsidR="004A703C"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2D694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2D54D0" w14:textId="1808BBA9" w:rsidR="004A703C" w:rsidRPr="00D95972" w:rsidRDefault="00376BE7" w:rsidP="004A703C">
            <w:pPr>
              <w:overflowPunct/>
              <w:autoSpaceDE/>
              <w:autoSpaceDN/>
              <w:adjustRightInd/>
              <w:textAlignment w:val="auto"/>
              <w:rPr>
                <w:rFonts w:cs="Arial"/>
                <w:lang w:val="en-US"/>
              </w:rPr>
            </w:pPr>
            <w:hyperlink r:id="rId461" w:history="1">
              <w:r w:rsidR="004A703C">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4A703C" w:rsidRPr="00D95972" w:rsidRDefault="004A703C" w:rsidP="004A703C">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4A703C" w:rsidRPr="00D95972" w:rsidRDefault="004A703C" w:rsidP="004A703C">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4A703C" w:rsidRPr="00D95972" w:rsidRDefault="004A703C" w:rsidP="004A703C">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F1BC" w14:textId="77777777" w:rsidR="004A703C" w:rsidRDefault="004A703C" w:rsidP="004A703C">
            <w:pPr>
              <w:rPr>
                <w:rFonts w:eastAsia="Batang" w:cs="Arial"/>
                <w:lang w:eastAsia="ko-KR"/>
              </w:rPr>
            </w:pPr>
            <w:r>
              <w:rPr>
                <w:rFonts w:eastAsia="Batang" w:cs="Arial"/>
                <w:lang w:eastAsia="ko-KR"/>
              </w:rPr>
              <w:t>Revision of C1-216193</w:t>
            </w:r>
          </w:p>
          <w:p w14:paraId="3997A0C6" w14:textId="77777777" w:rsidR="004A703C" w:rsidRDefault="004A703C" w:rsidP="004A703C">
            <w:pPr>
              <w:rPr>
                <w:rFonts w:eastAsia="Batang" w:cs="Arial"/>
                <w:lang w:eastAsia="ko-KR"/>
              </w:rPr>
            </w:pPr>
          </w:p>
          <w:p w14:paraId="08FFA459"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4A703C" w:rsidRDefault="004A703C" w:rsidP="004A703C">
            <w:pPr>
              <w:rPr>
                <w:rFonts w:eastAsia="Batang" w:cs="Arial"/>
                <w:lang w:eastAsia="ko-KR"/>
              </w:rPr>
            </w:pPr>
            <w:r>
              <w:rPr>
                <w:rFonts w:eastAsia="Batang" w:cs="Arial"/>
                <w:lang w:eastAsia="ko-KR"/>
              </w:rPr>
              <w:t>Rev required</w:t>
            </w:r>
          </w:p>
          <w:p w14:paraId="0657A15F" w14:textId="77777777" w:rsidR="004A703C" w:rsidRDefault="004A703C" w:rsidP="004A703C">
            <w:pPr>
              <w:rPr>
                <w:rFonts w:eastAsia="Batang" w:cs="Arial"/>
                <w:lang w:eastAsia="ko-KR"/>
              </w:rPr>
            </w:pPr>
          </w:p>
          <w:p w14:paraId="0A0A7F11" w14:textId="77777777" w:rsidR="004A703C" w:rsidRDefault="004A703C" w:rsidP="004A703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CB8F705" w:rsidR="004A703C" w:rsidRDefault="004A703C" w:rsidP="004A703C">
            <w:pPr>
              <w:rPr>
                <w:rFonts w:eastAsia="Batang" w:cs="Arial"/>
                <w:lang w:eastAsia="ko-KR"/>
              </w:rPr>
            </w:pPr>
            <w:r>
              <w:rPr>
                <w:rFonts w:eastAsia="Batang" w:cs="Arial"/>
                <w:lang w:eastAsia="ko-KR"/>
              </w:rPr>
              <w:t>Rev required</w:t>
            </w:r>
          </w:p>
          <w:p w14:paraId="5EE97F10" w14:textId="3EBC7994" w:rsidR="004A703C" w:rsidRDefault="004A703C" w:rsidP="004A703C">
            <w:pPr>
              <w:rPr>
                <w:rFonts w:eastAsia="Batang" w:cs="Arial"/>
                <w:lang w:eastAsia="ko-KR"/>
              </w:rPr>
            </w:pPr>
          </w:p>
          <w:p w14:paraId="5F910AC4" w14:textId="0C0D8B52" w:rsidR="004A703C" w:rsidRDefault="004A703C"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1945</w:t>
            </w:r>
          </w:p>
          <w:p w14:paraId="7EA6778A" w14:textId="1109EC64" w:rsidR="004A703C" w:rsidRDefault="004A703C" w:rsidP="004A703C">
            <w:pPr>
              <w:rPr>
                <w:rFonts w:eastAsia="Batang" w:cs="Arial"/>
                <w:lang w:eastAsia="ko-KR"/>
              </w:rPr>
            </w:pPr>
            <w:r>
              <w:rPr>
                <w:rFonts w:eastAsia="Batang" w:cs="Arial"/>
                <w:lang w:eastAsia="ko-KR"/>
              </w:rPr>
              <w:t>Rev required</w:t>
            </w:r>
          </w:p>
          <w:p w14:paraId="44BE7518" w14:textId="69803A44" w:rsidR="004A703C" w:rsidRDefault="004A703C" w:rsidP="004A703C">
            <w:pPr>
              <w:rPr>
                <w:rFonts w:eastAsia="Batang" w:cs="Arial"/>
                <w:lang w:eastAsia="ko-KR"/>
              </w:rPr>
            </w:pPr>
          </w:p>
          <w:p w14:paraId="77482348" w14:textId="0668A434" w:rsidR="005D0983" w:rsidRDefault="005D0983"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2157/2212</w:t>
            </w:r>
          </w:p>
          <w:p w14:paraId="14943C23" w14:textId="1F4CEB0B" w:rsidR="005D0983" w:rsidRDefault="005D0983" w:rsidP="004A703C">
            <w:pPr>
              <w:rPr>
                <w:rFonts w:eastAsia="Batang" w:cs="Arial"/>
                <w:lang w:eastAsia="ko-KR"/>
              </w:rPr>
            </w:pPr>
            <w:r>
              <w:rPr>
                <w:rFonts w:eastAsia="Batang" w:cs="Arial"/>
                <w:lang w:eastAsia="ko-KR"/>
              </w:rPr>
              <w:t>Objection and questions</w:t>
            </w:r>
          </w:p>
          <w:p w14:paraId="64E1B612" w14:textId="4212CFC4" w:rsidR="005D0983" w:rsidRDefault="005D0983" w:rsidP="004A703C">
            <w:pPr>
              <w:rPr>
                <w:rFonts w:eastAsia="Batang" w:cs="Arial"/>
                <w:lang w:eastAsia="ko-KR"/>
              </w:rPr>
            </w:pPr>
          </w:p>
          <w:p w14:paraId="66B97C60" w14:textId="132A5FFF" w:rsidR="005D0983" w:rsidRDefault="005D098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0641/0648/0649/0649/0649</w:t>
            </w:r>
          </w:p>
          <w:p w14:paraId="5BB16A1D" w14:textId="3DF7FA98" w:rsidR="005D0983" w:rsidRDefault="005D0983" w:rsidP="004A703C">
            <w:pPr>
              <w:rPr>
                <w:rFonts w:eastAsia="Batang" w:cs="Arial"/>
                <w:lang w:eastAsia="ko-KR"/>
              </w:rPr>
            </w:pPr>
            <w:r>
              <w:rPr>
                <w:rFonts w:eastAsia="Batang" w:cs="Arial"/>
                <w:lang w:eastAsia="ko-KR"/>
              </w:rPr>
              <w:t>Replies</w:t>
            </w:r>
          </w:p>
          <w:p w14:paraId="2D30E0D2" w14:textId="6D5568B7" w:rsidR="005D0983" w:rsidRDefault="005D0983" w:rsidP="004A703C">
            <w:pPr>
              <w:rPr>
                <w:rFonts w:eastAsia="Batang" w:cs="Arial"/>
                <w:lang w:eastAsia="ko-KR"/>
              </w:rPr>
            </w:pPr>
          </w:p>
          <w:p w14:paraId="009F29F9" w14:textId="2C345D25" w:rsidR="005D0983" w:rsidRDefault="005D0983" w:rsidP="004A703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0826</w:t>
            </w:r>
            <w:r w:rsidR="00775154">
              <w:rPr>
                <w:rFonts w:eastAsia="Batang" w:cs="Arial"/>
                <w:lang w:eastAsia="ko-KR"/>
              </w:rPr>
              <w:t>/1450</w:t>
            </w:r>
          </w:p>
          <w:p w14:paraId="4A02BBD7" w14:textId="72FDB255" w:rsidR="005D0983" w:rsidRDefault="005D0983" w:rsidP="004A703C">
            <w:pPr>
              <w:rPr>
                <w:rFonts w:eastAsia="Batang" w:cs="Arial"/>
                <w:lang w:eastAsia="ko-KR"/>
              </w:rPr>
            </w:pPr>
            <w:r>
              <w:rPr>
                <w:rFonts w:eastAsia="Batang" w:cs="Arial"/>
                <w:lang w:eastAsia="ko-KR"/>
              </w:rPr>
              <w:t>Rev required</w:t>
            </w:r>
          </w:p>
          <w:p w14:paraId="3EF17516" w14:textId="13AB49B6" w:rsidR="005D0983" w:rsidRDefault="005D0983" w:rsidP="004A703C">
            <w:pPr>
              <w:rPr>
                <w:rFonts w:eastAsia="Batang" w:cs="Arial"/>
                <w:lang w:eastAsia="ko-KR"/>
              </w:rPr>
            </w:pPr>
          </w:p>
          <w:p w14:paraId="2D378783" w14:textId="18569BC3" w:rsidR="00D17B5A" w:rsidRDefault="00D17B5A" w:rsidP="004A703C">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1038</w:t>
            </w:r>
          </w:p>
          <w:p w14:paraId="4DA253E4" w14:textId="6AB6F691" w:rsidR="00D17B5A" w:rsidRDefault="009E2FC2" w:rsidP="004A703C">
            <w:pPr>
              <w:rPr>
                <w:rFonts w:eastAsia="Batang" w:cs="Arial"/>
                <w:lang w:eastAsia="ko-KR"/>
              </w:rPr>
            </w:pPr>
            <w:r>
              <w:rPr>
                <w:rFonts w:eastAsia="Batang" w:cs="Arial"/>
                <w:lang w:eastAsia="ko-KR"/>
              </w:rPr>
              <w:t>R</w:t>
            </w:r>
            <w:r w:rsidR="00D17B5A">
              <w:rPr>
                <w:rFonts w:eastAsia="Batang" w:cs="Arial"/>
                <w:lang w:eastAsia="ko-KR"/>
              </w:rPr>
              <w:t>eplies</w:t>
            </w:r>
          </w:p>
          <w:p w14:paraId="7879FF06" w14:textId="081E1B6E" w:rsidR="009E2FC2" w:rsidRDefault="009E2FC2" w:rsidP="004A703C">
            <w:pPr>
              <w:rPr>
                <w:rFonts w:eastAsia="Batang" w:cs="Arial"/>
                <w:lang w:eastAsia="ko-KR"/>
              </w:rPr>
            </w:pPr>
          </w:p>
          <w:p w14:paraId="060EFD04" w14:textId="4F0208A6" w:rsidR="009E2FC2" w:rsidRDefault="00F24643" w:rsidP="004A703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2226</w:t>
            </w:r>
          </w:p>
          <w:p w14:paraId="1C12B135" w14:textId="632EB47E" w:rsidR="00F24643" w:rsidRDefault="00F24643" w:rsidP="004A703C">
            <w:pPr>
              <w:rPr>
                <w:rFonts w:eastAsia="Batang" w:cs="Arial"/>
                <w:lang w:eastAsia="ko-KR"/>
              </w:rPr>
            </w:pPr>
            <w:r>
              <w:rPr>
                <w:rFonts w:eastAsia="Batang" w:cs="Arial"/>
                <w:lang w:eastAsia="ko-KR"/>
              </w:rPr>
              <w:t>Provides rev</w:t>
            </w:r>
          </w:p>
          <w:p w14:paraId="11CF31F9" w14:textId="54BCDC05" w:rsidR="00A210E1" w:rsidRDefault="00A210E1" w:rsidP="004A703C">
            <w:pPr>
              <w:rPr>
                <w:rFonts w:eastAsia="Batang" w:cs="Arial"/>
                <w:lang w:eastAsia="ko-KR"/>
              </w:rPr>
            </w:pPr>
          </w:p>
          <w:p w14:paraId="6C519F5A" w14:textId="117D3F21" w:rsidR="00A210E1" w:rsidRDefault="00A210E1" w:rsidP="004A703C">
            <w:pPr>
              <w:rPr>
                <w:rFonts w:eastAsia="Batang" w:cs="Arial"/>
                <w:lang w:eastAsia="ko-KR"/>
              </w:rPr>
            </w:pPr>
            <w:r>
              <w:rPr>
                <w:rFonts w:eastAsia="Batang" w:cs="Arial"/>
                <w:lang w:eastAsia="ko-KR"/>
              </w:rPr>
              <w:t>Ivo mon 0859</w:t>
            </w:r>
            <w:r w:rsidR="00611ACB">
              <w:rPr>
                <w:rFonts w:eastAsia="Batang" w:cs="Arial"/>
                <w:lang w:eastAsia="ko-KR"/>
              </w:rPr>
              <w:t>/0917</w:t>
            </w:r>
          </w:p>
          <w:p w14:paraId="07C87D73" w14:textId="07B347FA" w:rsidR="00A210E1" w:rsidRDefault="00611ACB" w:rsidP="004A703C">
            <w:pPr>
              <w:rPr>
                <w:rFonts w:eastAsia="Batang" w:cs="Arial"/>
                <w:lang w:eastAsia="ko-KR"/>
              </w:rPr>
            </w:pPr>
            <w:r>
              <w:rPr>
                <w:rFonts w:eastAsia="Batang" w:cs="Arial"/>
                <w:lang w:eastAsia="ko-KR"/>
              </w:rPr>
              <w:t>R</w:t>
            </w:r>
            <w:r w:rsidR="00A210E1">
              <w:rPr>
                <w:rFonts w:eastAsia="Batang" w:cs="Arial"/>
                <w:lang w:eastAsia="ko-KR"/>
              </w:rPr>
              <w:t>eplies</w:t>
            </w:r>
          </w:p>
          <w:p w14:paraId="1FCB589A" w14:textId="4B3255A3" w:rsidR="00611ACB" w:rsidRDefault="00611ACB" w:rsidP="004A703C">
            <w:pPr>
              <w:rPr>
                <w:rFonts w:eastAsia="Batang" w:cs="Arial"/>
                <w:lang w:eastAsia="ko-KR"/>
              </w:rPr>
            </w:pPr>
          </w:p>
          <w:p w14:paraId="650C3816" w14:textId="0D283872" w:rsidR="009B1543" w:rsidRDefault="009B1543" w:rsidP="004A703C">
            <w:pPr>
              <w:rPr>
                <w:rFonts w:eastAsia="Batang" w:cs="Arial"/>
                <w:lang w:eastAsia="ko-KR"/>
              </w:rPr>
            </w:pPr>
            <w:r>
              <w:rPr>
                <w:rFonts w:eastAsia="Batang" w:cs="Arial"/>
                <w:lang w:eastAsia="ko-KR"/>
              </w:rPr>
              <w:t>Vishnu mon 1043</w:t>
            </w:r>
          </w:p>
          <w:p w14:paraId="5B0A1E91" w14:textId="5B8019FF" w:rsidR="009B1543" w:rsidRDefault="009C011A" w:rsidP="004A703C">
            <w:pPr>
              <w:rPr>
                <w:rFonts w:eastAsia="Batang" w:cs="Arial"/>
                <w:lang w:eastAsia="ko-KR"/>
              </w:rPr>
            </w:pPr>
            <w:r>
              <w:rPr>
                <w:rFonts w:eastAsia="Batang" w:cs="Arial"/>
                <w:lang w:eastAsia="ko-KR"/>
              </w:rPr>
              <w:t>R</w:t>
            </w:r>
            <w:r w:rsidR="009B1543">
              <w:rPr>
                <w:rFonts w:eastAsia="Batang" w:cs="Arial"/>
                <w:lang w:eastAsia="ko-KR"/>
              </w:rPr>
              <w:t>eplies</w:t>
            </w:r>
          </w:p>
          <w:p w14:paraId="6AFFEA9B" w14:textId="5C722613" w:rsidR="009C011A" w:rsidRDefault="009C011A" w:rsidP="004A703C">
            <w:pPr>
              <w:rPr>
                <w:rFonts w:eastAsia="Batang" w:cs="Arial"/>
                <w:lang w:eastAsia="ko-KR"/>
              </w:rPr>
            </w:pPr>
          </w:p>
          <w:p w14:paraId="222B89F6" w14:textId="31F5BFC0" w:rsidR="009C011A" w:rsidRDefault="009C011A" w:rsidP="004A703C">
            <w:pPr>
              <w:rPr>
                <w:rFonts w:eastAsia="Batang" w:cs="Arial"/>
                <w:lang w:eastAsia="ko-KR"/>
              </w:rPr>
            </w:pPr>
            <w:r>
              <w:rPr>
                <w:rFonts w:eastAsia="Batang" w:cs="Arial"/>
                <w:lang w:eastAsia="ko-KR"/>
              </w:rPr>
              <w:t>Roland mon 2344</w:t>
            </w:r>
          </w:p>
          <w:p w14:paraId="3BC9F39B" w14:textId="1BD64CBF" w:rsidR="009C011A" w:rsidRDefault="009C011A" w:rsidP="004A703C">
            <w:pPr>
              <w:rPr>
                <w:rFonts w:eastAsia="Batang" w:cs="Arial"/>
                <w:lang w:eastAsia="ko-KR"/>
              </w:rPr>
            </w:pPr>
            <w:r>
              <w:rPr>
                <w:rFonts w:eastAsia="Batang" w:cs="Arial"/>
                <w:lang w:eastAsia="ko-KR"/>
              </w:rPr>
              <w:t>Suggestions</w:t>
            </w:r>
          </w:p>
          <w:p w14:paraId="69BF3F5A" w14:textId="4ED752CF" w:rsidR="009C011A" w:rsidRDefault="009C011A" w:rsidP="004A703C">
            <w:pPr>
              <w:rPr>
                <w:rFonts w:eastAsia="Batang" w:cs="Arial"/>
                <w:lang w:eastAsia="ko-KR"/>
              </w:rPr>
            </w:pPr>
          </w:p>
          <w:p w14:paraId="3590B5DA" w14:textId="3454D4BE" w:rsidR="00BB3F64" w:rsidRDefault="00BB3F64" w:rsidP="004A703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0630</w:t>
            </w:r>
          </w:p>
          <w:p w14:paraId="357245A1" w14:textId="4AF8C94B" w:rsidR="00BB3F64" w:rsidRDefault="00BB3F64" w:rsidP="004A703C">
            <w:pPr>
              <w:rPr>
                <w:rFonts w:eastAsia="Batang" w:cs="Arial"/>
                <w:lang w:eastAsia="ko-KR"/>
              </w:rPr>
            </w:pPr>
            <w:r>
              <w:rPr>
                <w:rFonts w:eastAsia="Batang" w:cs="Arial"/>
                <w:lang w:eastAsia="ko-KR"/>
              </w:rPr>
              <w:t>Ok</w:t>
            </w:r>
          </w:p>
          <w:p w14:paraId="234D1C40" w14:textId="454F1DE2" w:rsidR="00BB3F64" w:rsidRDefault="00BB3F64" w:rsidP="004A703C">
            <w:pPr>
              <w:rPr>
                <w:rFonts w:eastAsia="Batang" w:cs="Arial"/>
                <w:lang w:eastAsia="ko-KR"/>
              </w:rPr>
            </w:pPr>
          </w:p>
          <w:p w14:paraId="073A4690" w14:textId="1B1F31FA" w:rsidR="00BB3F64" w:rsidRDefault="00BB3F64"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0645/0659</w:t>
            </w:r>
          </w:p>
          <w:p w14:paraId="59FA6586" w14:textId="51B6B45D" w:rsidR="00BB3F64" w:rsidRDefault="00BB3F64" w:rsidP="004A703C">
            <w:pPr>
              <w:rPr>
                <w:rFonts w:eastAsia="Batang" w:cs="Arial"/>
                <w:lang w:eastAsia="ko-KR"/>
              </w:rPr>
            </w:pPr>
            <w:proofErr w:type="spellStart"/>
            <w:r>
              <w:rPr>
                <w:rFonts w:eastAsia="Batang" w:cs="Arial"/>
                <w:lang w:eastAsia="ko-KR"/>
              </w:rPr>
              <w:t>Prvides</w:t>
            </w:r>
            <w:proofErr w:type="spellEnd"/>
            <w:r>
              <w:rPr>
                <w:rFonts w:eastAsia="Batang" w:cs="Arial"/>
                <w:lang w:eastAsia="ko-KR"/>
              </w:rPr>
              <w:t xml:space="preserve"> rev</w:t>
            </w:r>
          </w:p>
          <w:p w14:paraId="69322A2D" w14:textId="4488EABF" w:rsidR="002E5E8F" w:rsidRDefault="002E5E8F" w:rsidP="004A703C">
            <w:pPr>
              <w:rPr>
                <w:rFonts w:eastAsia="Batang" w:cs="Arial"/>
                <w:lang w:eastAsia="ko-KR"/>
              </w:rPr>
            </w:pPr>
          </w:p>
          <w:p w14:paraId="53A27887" w14:textId="24FF9726" w:rsidR="002E5E8F" w:rsidRDefault="002E5E8F" w:rsidP="004A70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1248</w:t>
            </w:r>
          </w:p>
          <w:p w14:paraId="7C565E9F" w14:textId="4F60DE10" w:rsidR="002E5E8F" w:rsidRDefault="008576BD" w:rsidP="004A703C">
            <w:pPr>
              <w:rPr>
                <w:rFonts w:eastAsia="Batang" w:cs="Arial"/>
                <w:lang w:eastAsia="ko-KR"/>
              </w:rPr>
            </w:pPr>
            <w:r>
              <w:rPr>
                <w:rFonts w:eastAsia="Batang" w:cs="Arial"/>
                <w:lang w:eastAsia="ko-KR"/>
              </w:rPr>
              <w:t>O</w:t>
            </w:r>
            <w:r w:rsidR="002E5E8F">
              <w:rPr>
                <w:rFonts w:eastAsia="Batang" w:cs="Arial"/>
                <w:lang w:eastAsia="ko-KR"/>
              </w:rPr>
              <w:t>k</w:t>
            </w:r>
          </w:p>
          <w:p w14:paraId="4B8A5469" w14:textId="5233E174" w:rsidR="008576BD" w:rsidRDefault="008576BD" w:rsidP="004A703C">
            <w:pPr>
              <w:rPr>
                <w:rFonts w:eastAsia="Batang" w:cs="Arial"/>
                <w:lang w:eastAsia="ko-KR"/>
              </w:rPr>
            </w:pPr>
          </w:p>
          <w:p w14:paraId="2B5D1095" w14:textId="170095C9" w:rsidR="008576BD" w:rsidRDefault="008576BD" w:rsidP="004A703C">
            <w:pPr>
              <w:rPr>
                <w:rFonts w:eastAsia="Batang" w:cs="Arial"/>
                <w:lang w:eastAsia="ko-KR"/>
              </w:rPr>
            </w:pPr>
            <w:proofErr w:type="gramStart"/>
            <w:r>
              <w:rPr>
                <w:rFonts w:eastAsia="Batang" w:cs="Arial"/>
                <w:lang w:eastAsia="ko-KR"/>
              </w:rPr>
              <w:t>Ivo  tue</w:t>
            </w:r>
            <w:proofErr w:type="gramEnd"/>
            <w:r>
              <w:rPr>
                <w:rFonts w:eastAsia="Batang" w:cs="Arial"/>
                <w:lang w:eastAsia="ko-KR"/>
              </w:rPr>
              <w:t>1423/1426</w:t>
            </w:r>
          </w:p>
          <w:p w14:paraId="5494AA11" w14:textId="2AB2075B" w:rsidR="008576BD" w:rsidRDefault="008576BD" w:rsidP="004A703C">
            <w:pPr>
              <w:rPr>
                <w:rFonts w:eastAsia="Batang" w:cs="Arial"/>
                <w:lang w:eastAsia="ko-KR"/>
              </w:rPr>
            </w:pPr>
            <w:r>
              <w:rPr>
                <w:rFonts w:eastAsia="Batang" w:cs="Arial"/>
                <w:lang w:eastAsia="ko-KR"/>
              </w:rPr>
              <w:t>Not convinced</w:t>
            </w:r>
          </w:p>
          <w:p w14:paraId="1A84D694" w14:textId="60D2BE34" w:rsidR="004A703C" w:rsidRPr="00D95972" w:rsidRDefault="004A703C" w:rsidP="00611ACB">
            <w:pPr>
              <w:rPr>
                <w:rFonts w:eastAsia="Batang" w:cs="Arial"/>
                <w:lang w:eastAsia="ko-KR"/>
              </w:rPr>
            </w:pPr>
          </w:p>
        </w:tc>
      </w:tr>
      <w:tr w:rsidR="004A703C" w:rsidRPr="00D95972" w14:paraId="02C0A063" w14:textId="77777777" w:rsidTr="005E5987">
        <w:tc>
          <w:tcPr>
            <w:tcW w:w="976" w:type="dxa"/>
            <w:tcBorders>
              <w:top w:val="nil"/>
              <w:left w:val="thinThickThinSmallGap" w:sz="24" w:space="0" w:color="auto"/>
              <w:bottom w:val="nil"/>
            </w:tcBorders>
            <w:shd w:val="clear" w:color="auto" w:fill="auto"/>
          </w:tcPr>
          <w:p w14:paraId="19E31D2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8E1B9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hemeFill="background1"/>
          </w:tcPr>
          <w:p w14:paraId="46948D01" w14:textId="2A6B4170" w:rsidR="004A703C" w:rsidRPr="00D95972" w:rsidRDefault="00376BE7" w:rsidP="004A703C">
            <w:pPr>
              <w:overflowPunct/>
              <w:autoSpaceDE/>
              <w:autoSpaceDN/>
              <w:adjustRightInd/>
              <w:textAlignment w:val="auto"/>
              <w:rPr>
                <w:rFonts w:cs="Arial"/>
                <w:lang w:val="en-US"/>
              </w:rPr>
            </w:pPr>
            <w:hyperlink r:id="rId462" w:history="1">
              <w:r w:rsidR="004A703C">
                <w:rPr>
                  <w:rStyle w:val="Hyperlink"/>
                </w:rPr>
                <w:t>C1-216902</w:t>
              </w:r>
            </w:hyperlink>
          </w:p>
        </w:tc>
        <w:tc>
          <w:tcPr>
            <w:tcW w:w="4191" w:type="dxa"/>
            <w:gridSpan w:val="3"/>
            <w:tcBorders>
              <w:top w:val="single" w:sz="4" w:space="0" w:color="auto"/>
              <w:bottom w:val="single" w:sz="4" w:space="0" w:color="auto"/>
            </w:tcBorders>
            <w:shd w:val="clear" w:color="auto" w:fill="FFFFFF" w:themeFill="background1"/>
          </w:tcPr>
          <w:p w14:paraId="4BF22E7D" w14:textId="4C61883D" w:rsidR="004A703C" w:rsidRPr="00D95972" w:rsidRDefault="004A703C" w:rsidP="004A703C">
            <w:pPr>
              <w:rPr>
                <w:rFonts w:cs="Arial"/>
              </w:rPr>
            </w:pPr>
            <w:r>
              <w:rPr>
                <w:rFonts w:cs="Arial"/>
              </w:rPr>
              <w:t>MINT PLMN selection</w:t>
            </w:r>
          </w:p>
        </w:tc>
        <w:tc>
          <w:tcPr>
            <w:tcW w:w="1767" w:type="dxa"/>
            <w:tcBorders>
              <w:top w:val="single" w:sz="4" w:space="0" w:color="auto"/>
              <w:bottom w:val="single" w:sz="4" w:space="0" w:color="auto"/>
            </w:tcBorders>
            <w:shd w:val="clear" w:color="auto" w:fill="FFFFFF" w:themeFill="background1"/>
          </w:tcPr>
          <w:p w14:paraId="24EE440F" w14:textId="54B469AB"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63B5B456" w14:textId="2846B956" w:rsidR="004A703C" w:rsidRPr="00D95972" w:rsidRDefault="004A703C" w:rsidP="004A703C">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A2478D" w14:textId="77777777" w:rsidR="0078545D" w:rsidRDefault="0078545D" w:rsidP="004A703C">
            <w:pPr>
              <w:rPr>
                <w:lang w:val="en-US"/>
              </w:rPr>
            </w:pPr>
            <w:r>
              <w:rPr>
                <w:lang w:val="en-US"/>
              </w:rPr>
              <w:t>merged into C1-216752 and its revisions</w:t>
            </w:r>
          </w:p>
          <w:p w14:paraId="5F1C69E1" w14:textId="2E36F1BC" w:rsidR="0078545D" w:rsidRDefault="0078545D" w:rsidP="004A703C">
            <w:pPr>
              <w:rPr>
                <w:lang w:val="en-US"/>
              </w:rPr>
            </w:pPr>
            <w:r>
              <w:rPr>
                <w:lang w:val="en-US"/>
              </w:rPr>
              <w:t>see CC#2</w:t>
            </w:r>
          </w:p>
          <w:p w14:paraId="6615F304" w14:textId="77777777" w:rsidR="0078545D" w:rsidRDefault="0078545D" w:rsidP="004A703C">
            <w:pPr>
              <w:rPr>
                <w:lang w:val="en-US"/>
              </w:rPr>
            </w:pPr>
          </w:p>
          <w:p w14:paraId="6F4C038A" w14:textId="6016CF2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4A703C" w:rsidRDefault="004A703C" w:rsidP="004A703C">
            <w:pPr>
              <w:rPr>
                <w:rFonts w:eastAsia="Batang" w:cs="Arial"/>
                <w:lang w:val="en-US" w:eastAsia="ko-KR"/>
              </w:rPr>
            </w:pPr>
            <w:r>
              <w:rPr>
                <w:rFonts w:eastAsia="Batang" w:cs="Arial"/>
                <w:lang w:val="en-US" w:eastAsia="ko-KR"/>
              </w:rPr>
              <w:t>Rev required</w:t>
            </w:r>
          </w:p>
          <w:p w14:paraId="39B58AA5" w14:textId="77777777" w:rsidR="004A703C" w:rsidRDefault="004A703C" w:rsidP="004A703C">
            <w:pPr>
              <w:rPr>
                <w:rFonts w:eastAsia="Batang" w:cs="Arial"/>
                <w:lang w:val="en-US" w:eastAsia="ko-KR"/>
              </w:rPr>
            </w:pPr>
          </w:p>
          <w:p w14:paraId="23289C3D" w14:textId="77777777"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4A703C" w:rsidRDefault="004A703C" w:rsidP="004A703C">
            <w:pPr>
              <w:rPr>
                <w:rFonts w:eastAsia="Batang" w:cs="Arial"/>
                <w:lang w:eastAsia="ko-KR"/>
              </w:rPr>
            </w:pPr>
            <w:r>
              <w:rPr>
                <w:rFonts w:eastAsia="Batang" w:cs="Arial"/>
                <w:lang w:eastAsia="ko-KR"/>
              </w:rPr>
              <w:t>Rev required</w:t>
            </w:r>
          </w:p>
          <w:p w14:paraId="7B383A48" w14:textId="3720C97A" w:rsidR="004A703C" w:rsidRDefault="004A703C" w:rsidP="004A703C">
            <w:pPr>
              <w:rPr>
                <w:rFonts w:eastAsia="Batang" w:cs="Arial"/>
                <w:lang w:eastAsia="ko-KR"/>
              </w:rPr>
            </w:pPr>
          </w:p>
          <w:p w14:paraId="7FDE27C1" w14:textId="38DC5587"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4A703C" w:rsidRDefault="004A703C" w:rsidP="004A703C">
            <w:pPr>
              <w:rPr>
                <w:rFonts w:eastAsia="Batang" w:cs="Arial"/>
                <w:lang w:eastAsia="ko-KR"/>
              </w:rPr>
            </w:pPr>
            <w:r>
              <w:rPr>
                <w:rFonts w:eastAsia="Batang" w:cs="Arial"/>
                <w:lang w:eastAsia="ko-KR"/>
              </w:rPr>
              <w:t>replies</w:t>
            </w:r>
          </w:p>
          <w:p w14:paraId="74F96C63" w14:textId="11AA8320" w:rsidR="004A703C" w:rsidRDefault="004A703C" w:rsidP="004A703C">
            <w:pPr>
              <w:rPr>
                <w:rFonts w:eastAsia="Batang" w:cs="Arial"/>
                <w:lang w:eastAsia="ko-KR"/>
              </w:rPr>
            </w:pPr>
          </w:p>
          <w:p w14:paraId="55751DF8" w14:textId="0D4CEC5D" w:rsidR="004A703C" w:rsidRDefault="004A703C" w:rsidP="004A703C">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5B145272" w14:textId="4A2F9634" w:rsidR="004A703C" w:rsidRDefault="004A703C" w:rsidP="004A703C">
            <w:pPr>
              <w:rPr>
                <w:rFonts w:eastAsia="Batang" w:cs="Arial"/>
                <w:lang w:eastAsia="ko-KR"/>
              </w:rPr>
            </w:pPr>
            <w:r>
              <w:rPr>
                <w:rFonts w:eastAsia="Batang" w:cs="Arial"/>
                <w:lang w:eastAsia="ko-KR"/>
              </w:rPr>
              <w:t>comments</w:t>
            </w:r>
          </w:p>
          <w:p w14:paraId="1EA2273A" w14:textId="4DC7A9D8" w:rsidR="004A703C" w:rsidRDefault="004A703C" w:rsidP="004A703C">
            <w:pPr>
              <w:rPr>
                <w:rFonts w:eastAsia="Batang" w:cs="Arial"/>
                <w:lang w:eastAsia="ko-KR"/>
              </w:rPr>
            </w:pPr>
          </w:p>
          <w:p w14:paraId="7FCBB222" w14:textId="2F7EFB8D" w:rsidR="004A703C" w:rsidRDefault="004A703C" w:rsidP="004A703C">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2032</w:t>
            </w:r>
          </w:p>
          <w:p w14:paraId="358517DB" w14:textId="44072791" w:rsidR="004A703C" w:rsidRDefault="004A703C" w:rsidP="004A703C">
            <w:pPr>
              <w:rPr>
                <w:rFonts w:eastAsia="Batang" w:cs="Arial"/>
                <w:lang w:eastAsia="ko-KR"/>
              </w:rPr>
            </w:pPr>
            <w:r>
              <w:rPr>
                <w:rFonts w:eastAsia="Batang" w:cs="Arial"/>
                <w:lang w:eastAsia="ko-KR"/>
              </w:rPr>
              <w:t>Replies</w:t>
            </w:r>
          </w:p>
          <w:p w14:paraId="422A46F7" w14:textId="3EB3E4A0" w:rsidR="004A703C" w:rsidRDefault="004A703C" w:rsidP="004A703C">
            <w:pPr>
              <w:rPr>
                <w:rFonts w:eastAsia="Batang" w:cs="Arial"/>
                <w:lang w:eastAsia="ko-KR"/>
              </w:rPr>
            </w:pPr>
          </w:p>
          <w:p w14:paraId="16569A2E" w14:textId="3B892CDA" w:rsidR="00611ACB" w:rsidRDefault="00611ACB" w:rsidP="004A703C">
            <w:pPr>
              <w:rPr>
                <w:rFonts w:eastAsia="Batang" w:cs="Arial"/>
                <w:lang w:eastAsia="ko-KR"/>
              </w:rPr>
            </w:pPr>
            <w:r>
              <w:rPr>
                <w:rFonts w:eastAsia="Batang" w:cs="Arial"/>
                <w:lang w:eastAsia="ko-KR"/>
              </w:rPr>
              <w:t>Ivo mon 0923</w:t>
            </w:r>
          </w:p>
          <w:p w14:paraId="188A8010" w14:textId="04AA7000" w:rsidR="00611ACB" w:rsidRDefault="00611ACB" w:rsidP="004A703C">
            <w:pPr>
              <w:rPr>
                <w:rFonts w:eastAsia="Batang" w:cs="Arial"/>
                <w:lang w:eastAsia="ko-KR"/>
              </w:rPr>
            </w:pPr>
            <w:r>
              <w:rPr>
                <w:rFonts w:eastAsia="Batang" w:cs="Arial"/>
                <w:lang w:eastAsia="ko-KR"/>
              </w:rPr>
              <w:t>General direction ok</w:t>
            </w:r>
          </w:p>
          <w:p w14:paraId="4CD42C9F" w14:textId="0CE4062C" w:rsidR="004A703C" w:rsidRPr="00D95972" w:rsidRDefault="004A703C" w:rsidP="004A703C">
            <w:pPr>
              <w:rPr>
                <w:rFonts w:eastAsia="Batang" w:cs="Arial"/>
                <w:lang w:eastAsia="ko-KR"/>
              </w:rPr>
            </w:pPr>
          </w:p>
        </w:tc>
      </w:tr>
      <w:tr w:rsidR="004A703C" w:rsidRPr="00D95972" w14:paraId="0B8BB513" w14:textId="77777777" w:rsidTr="005E5987">
        <w:tc>
          <w:tcPr>
            <w:tcW w:w="976" w:type="dxa"/>
            <w:tcBorders>
              <w:top w:val="nil"/>
              <w:left w:val="thinThickThinSmallGap" w:sz="24" w:space="0" w:color="auto"/>
              <w:bottom w:val="nil"/>
            </w:tcBorders>
            <w:shd w:val="clear" w:color="auto" w:fill="auto"/>
          </w:tcPr>
          <w:p w14:paraId="0B6198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2780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88A7E36" w14:textId="322296C8" w:rsidR="004A703C" w:rsidRPr="00D95972" w:rsidRDefault="00376BE7" w:rsidP="004A703C">
            <w:pPr>
              <w:overflowPunct/>
              <w:autoSpaceDE/>
              <w:autoSpaceDN/>
              <w:adjustRightInd/>
              <w:textAlignment w:val="auto"/>
              <w:rPr>
                <w:rFonts w:cs="Arial"/>
                <w:lang w:val="en-US"/>
              </w:rPr>
            </w:pPr>
            <w:hyperlink r:id="rId463" w:history="1">
              <w:r w:rsidR="004A703C">
                <w:rPr>
                  <w:rStyle w:val="Hyperlink"/>
                </w:rPr>
                <w:t>C1-216910</w:t>
              </w:r>
            </w:hyperlink>
          </w:p>
        </w:tc>
        <w:tc>
          <w:tcPr>
            <w:tcW w:w="4191" w:type="dxa"/>
            <w:gridSpan w:val="3"/>
            <w:tcBorders>
              <w:top w:val="single" w:sz="4" w:space="0" w:color="auto"/>
              <w:bottom w:val="single" w:sz="4" w:space="0" w:color="auto"/>
            </w:tcBorders>
            <w:shd w:val="clear" w:color="auto" w:fill="FFFFFF"/>
          </w:tcPr>
          <w:p w14:paraId="14189D3C" w14:textId="7CB64C9C" w:rsidR="004A703C" w:rsidRPr="00D95972" w:rsidRDefault="004A703C" w:rsidP="004A703C">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FF"/>
          </w:tcPr>
          <w:p w14:paraId="0F54C271" w14:textId="78A5E9EA"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41B43301" w14:textId="100BAFEB"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277D6" w14:textId="77777777" w:rsidR="005E5987" w:rsidRDefault="005E5987" w:rsidP="004A703C">
            <w:pPr>
              <w:rPr>
                <w:rFonts w:eastAsia="Batang" w:cs="Arial"/>
                <w:lang w:eastAsia="ko-KR"/>
              </w:rPr>
            </w:pPr>
            <w:r>
              <w:rPr>
                <w:rFonts w:eastAsia="Batang" w:cs="Arial"/>
                <w:lang w:eastAsia="ko-KR"/>
              </w:rPr>
              <w:t>Noted</w:t>
            </w:r>
          </w:p>
          <w:p w14:paraId="391591EB" w14:textId="710DDE34" w:rsidR="004A703C" w:rsidRPr="00D95972"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4A703C" w:rsidRPr="00D95972" w14:paraId="19724912" w14:textId="77777777" w:rsidTr="005E5987">
        <w:tc>
          <w:tcPr>
            <w:tcW w:w="976" w:type="dxa"/>
            <w:tcBorders>
              <w:top w:val="nil"/>
              <w:left w:val="thinThickThinSmallGap" w:sz="24" w:space="0" w:color="auto"/>
              <w:bottom w:val="nil"/>
            </w:tcBorders>
            <w:shd w:val="clear" w:color="auto" w:fill="auto"/>
          </w:tcPr>
          <w:p w14:paraId="6D5A071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1CEC6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495E831" w14:textId="31217CA4" w:rsidR="004A703C" w:rsidRPr="00D95972" w:rsidRDefault="00376BE7" w:rsidP="004A703C">
            <w:pPr>
              <w:overflowPunct/>
              <w:autoSpaceDE/>
              <w:autoSpaceDN/>
              <w:adjustRightInd/>
              <w:textAlignment w:val="auto"/>
              <w:rPr>
                <w:rFonts w:cs="Arial"/>
                <w:lang w:val="en-US"/>
              </w:rPr>
            </w:pPr>
            <w:hyperlink r:id="rId464" w:history="1">
              <w:r w:rsidR="004A703C">
                <w:rPr>
                  <w:rStyle w:val="Hyperlink"/>
                </w:rPr>
                <w:t>C1-216913</w:t>
              </w:r>
            </w:hyperlink>
          </w:p>
        </w:tc>
        <w:tc>
          <w:tcPr>
            <w:tcW w:w="4191" w:type="dxa"/>
            <w:gridSpan w:val="3"/>
            <w:tcBorders>
              <w:top w:val="single" w:sz="4" w:space="0" w:color="auto"/>
              <w:bottom w:val="single" w:sz="4" w:space="0" w:color="auto"/>
            </w:tcBorders>
            <w:shd w:val="clear" w:color="auto" w:fill="FFFFFF"/>
          </w:tcPr>
          <w:p w14:paraId="65F987F3" w14:textId="0AB486C4" w:rsidR="004A703C" w:rsidRPr="00D95972" w:rsidRDefault="004A703C" w:rsidP="004A703C">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FF"/>
          </w:tcPr>
          <w:p w14:paraId="30E1618D" w14:textId="4AA2C82C"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16823C1" w14:textId="61E617F3"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AC0" w14:textId="77777777" w:rsidR="005E5987" w:rsidRDefault="005E5987" w:rsidP="004A703C">
            <w:pPr>
              <w:rPr>
                <w:rFonts w:eastAsia="Batang" w:cs="Arial"/>
                <w:lang w:eastAsia="ko-KR"/>
              </w:rPr>
            </w:pPr>
            <w:r>
              <w:rPr>
                <w:rFonts w:eastAsia="Batang" w:cs="Arial"/>
                <w:lang w:eastAsia="ko-KR"/>
              </w:rPr>
              <w:t>Noted</w:t>
            </w:r>
          </w:p>
          <w:p w14:paraId="6EA7C631" w14:textId="2B8C2BD4" w:rsidR="004A703C" w:rsidRDefault="004A703C" w:rsidP="004A70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4A703C" w:rsidRPr="00D95972" w:rsidRDefault="004A703C" w:rsidP="004A703C">
            <w:pPr>
              <w:rPr>
                <w:rFonts w:eastAsia="Batang" w:cs="Arial"/>
                <w:lang w:eastAsia="ko-KR"/>
              </w:rPr>
            </w:pPr>
          </w:p>
        </w:tc>
      </w:tr>
      <w:tr w:rsidR="004A703C"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96BED9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8583EE" w14:textId="027DF9E0" w:rsidR="004A703C" w:rsidRPr="00D95972" w:rsidRDefault="00376BE7" w:rsidP="004A703C">
            <w:pPr>
              <w:overflowPunct/>
              <w:autoSpaceDE/>
              <w:autoSpaceDN/>
              <w:adjustRightInd/>
              <w:textAlignment w:val="auto"/>
              <w:rPr>
                <w:rFonts w:cs="Arial"/>
                <w:lang w:val="en-US"/>
              </w:rPr>
            </w:pPr>
            <w:hyperlink r:id="rId465" w:history="1">
              <w:r w:rsidR="004A703C">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4A703C" w:rsidRPr="00D95972" w:rsidRDefault="004A703C" w:rsidP="004A703C">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4A703C" w:rsidRPr="00D95972" w:rsidRDefault="004A703C" w:rsidP="004A703C">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6EAB"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659F913" w14:textId="77777777" w:rsidR="004A703C" w:rsidRDefault="004A703C" w:rsidP="004A703C">
            <w:pPr>
              <w:rPr>
                <w:rFonts w:eastAsia="Batang" w:cs="Arial"/>
                <w:lang w:val="en-US" w:eastAsia="ko-KR"/>
              </w:rPr>
            </w:pPr>
            <w:r>
              <w:rPr>
                <w:rFonts w:eastAsia="Batang" w:cs="Arial"/>
                <w:lang w:val="en-US" w:eastAsia="ko-KR"/>
              </w:rPr>
              <w:t>Rev required</w:t>
            </w:r>
          </w:p>
          <w:p w14:paraId="5820CEE5" w14:textId="77777777" w:rsidR="004A703C" w:rsidRDefault="004A703C" w:rsidP="004A703C">
            <w:pPr>
              <w:rPr>
                <w:rFonts w:eastAsia="Batang" w:cs="Arial"/>
                <w:lang w:val="en-US" w:eastAsia="ko-KR"/>
              </w:rPr>
            </w:pPr>
          </w:p>
          <w:p w14:paraId="7DAE1E40" w14:textId="77777777" w:rsidR="004A703C" w:rsidRDefault="004A703C" w:rsidP="004A703C">
            <w:r>
              <w:t xml:space="preserve">Ivo </w:t>
            </w:r>
            <w:proofErr w:type="spellStart"/>
            <w:r>
              <w:t>thu</w:t>
            </w:r>
            <w:proofErr w:type="spellEnd"/>
            <w:r>
              <w:t xml:space="preserve"> 0808</w:t>
            </w:r>
          </w:p>
          <w:p w14:paraId="7B3BAFD5" w14:textId="77777777" w:rsidR="004A703C" w:rsidRDefault="004A703C" w:rsidP="004A703C">
            <w:r>
              <w:t>Rev required</w:t>
            </w:r>
          </w:p>
          <w:p w14:paraId="076EB700" w14:textId="37210388" w:rsidR="004A703C" w:rsidRDefault="004A703C" w:rsidP="004A703C"/>
          <w:p w14:paraId="08913F38" w14:textId="01E17F91" w:rsidR="004A703C" w:rsidRDefault="004A703C" w:rsidP="004A703C">
            <w:r>
              <w:t xml:space="preserve">Lalith </w:t>
            </w:r>
            <w:proofErr w:type="spellStart"/>
            <w:r>
              <w:t>thu</w:t>
            </w:r>
            <w:proofErr w:type="spellEnd"/>
            <w:r>
              <w:t xml:space="preserve"> 1532</w:t>
            </w:r>
          </w:p>
          <w:p w14:paraId="42E79B0B" w14:textId="03FFA9BA" w:rsidR="004A703C" w:rsidRDefault="004A703C" w:rsidP="004A703C">
            <w:r>
              <w:t>Replies</w:t>
            </w:r>
          </w:p>
          <w:p w14:paraId="24BA7B12" w14:textId="4A8A2193" w:rsidR="004A703C" w:rsidRDefault="004A703C" w:rsidP="004A703C"/>
          <w:p w14:paraId="3036D2DB" w14:textId="3560CD57" w:rsidR="004A703C" w:rsidRDefault="004A703C" w:rsidP="004A703C">
            <w:r>
              <w:t xml:space="preserve">Ivo </w:t>
            </w:r>
            <w:proofErr w:type="spellStart"/>
            <w:r>
              <w:t>thu</w:t>
            </w:r>
            <w:proofErr w:type="spellEnd"/>
            <w:r>
              <w:t xml:space="preserve"> 1931</w:t>
            </w:r>
          </w:p>
          <w:p w14:paraId="5DB25BEB" w14:textId="4B6BF559" w:rsidR="00BB3F64" w:rsidRDefault="00BB3F64" w:rsidP="004A703C">
            <w:r>
              <w:t>Comments</w:t>
            </w:r>
          </w:p>
          <w:p w14:paraId="67D4138D" w14:textId="07B03299" w:rsidR="00BB3F64" w:rsidRDefault="00BB3F64" w:rsidP="004A703C"/>
          <w:p w14:paraId="0D91D434" w14:textId="7E43ABAA" w:rsidR="00BB3F64" w:rsidRDefault="00BB3F64" w:rsidP="004A703C">
            <w:r>
              <w:t xml:space="preserve">Lalith </w:t>
            </w:r>
            <w:proofErr w:type="spellStart"/>
            <w:r>
              <w:t>tue</w:t>
            </w:r>
            <w:proofErr w:type="spellEnd"/>
            <w:r>
              <w:t xml:space="preserve"> 0658</w:t>
            </w:r>
          </w:p>
          <w:p w14:paraId="051D8F86" w14:textId="46615663" w:rsidR="00BB3F64" w:rsidRDefault="00BB3F64" w:rsidP="004A703C">
            <w:r>
              <w:t>Provides rev</w:t>
            </w:r>
          </w:p>
          <w:p w14:paraId="661429AB" w14:textId="3BD57823" w:rsidR="004A703C" w:rsidRPr="00D95972" w:rsidRDefault="004A703C" w:rsidP="004A703C">
            <w:pPr>
              <w:rPr>
                <w:rFonts w:eastAsia="Batang" w:cs="Arial"/>
                <w:lang w:eastAsia="ko-KR"/>
              </w:rPr>
            </w:pPr>
          </w:p>
        </w:tc>
      </w:tr>
      <w:tr w:rsidR="004A703C"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DBBE03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B948CC6" w14:textId="0BE0211E" w:rsidR="004A703C" w:rsidRPr="00D95972" w:rsidRDefault="004A703C" w:rsidP="004A703C">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4A703C" w:rsidRPr="00D95972" w:rsidRDefault="004A703C" w:rsidP="004A703C">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4A703C" w:rsidRDefault="004A703C" w:rsidP="004A703C">
            <w:pPr>
              <w:rPr>
                <w:rFonts w:eastAsia="Batang" w:cs="Arial"/>
                <w:lang w:eastAsia="ko-KR"/>
              </w:rPr>
            </w:pPr>
            <w:r>
              <w:rPr>
                <w:rFonts w:eastAsia="Batang" w:cs="Arial"/>
                <w:lang w:eastAsia="ko-KR"/>
              </w:rPr>
              <w:t>Withdrawn</w:t>
            </w:r>
          </w:p>
          <w:p w14:paraId="12E182AF" w14:textId="52C052F8" w:rsidR="004A703C" w:rsidRPr="00D95972" w:rsidRDefault="004A703C" w:rsidP="004A703C">
            <w:pPr>
              <w:rPr>
                <w:rFonts w:eastAsia="Batang" w:cs="Arial"/>
                <w:lang w:eastAsia="ko-KR"/>
              </w:rPr>
            </w:pPr>
          </w:p>
        </w:tc>
      </w:tr>
      <w:tr w:rsidR="004A703C" w:rsidRPr="00D95972" w14:paraId="64735E4C" w14:textId="77777777" w:rsidTr="005E5987">
        <w:tc>
          <w:tcPr>
            <w:tcW w:w="976" w:type="dxa"/>
            <w:tcBorders>
              <w:top w:val="nil"/>
              <w:left w:val="thinThickThinSmallGap" w:sz="24" w:space="0" w:color="auto"/>
              <w:bottom w:val="nil"/>
            </w:tcBorders>
            <w:shd w:val="clear" w:color="auto" w:fill="auto"/>
          </w:tcPr>
          <w:p w14:paraId="246B42D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1F06EA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D0CA44" w14:textId="325559E9" w:rsidR="004A703C" w:rsidRPr="00D95972" w:rsidRDefault="00376BE7" w:rsidP="004A703C">
            <w:pPr>
              <w:overflowPunct/>
              <w:autoSpaceDE/>
              <w:autoSpaceDN/>
              <w:adjustRightInd/>
              <w:textAlignment w:val="auto"/>
              <w:rPr>
                <w:rFonts w:cs="Arial"/>
                <w:lang w:val="en-US"/>
              </w:rPr>
            </w:pPr>
            <w:hyperlink r:id="rId466" w:history="1">
              <w:r w:rsidR="004A703C">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4A703C" w:rsidRPr="00D95972" w:rsidRDefault="004A703C" w:rsidP="004A703C">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4A703C" w:rsidRPr="00D95972" w:rsidRDefault="004A703C" w:rsidP="004A703C">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4A703C" w:rsidRPr="00D95972" w:rsidRDefault="004A703C" w:rsidP="004A703C">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3E9D"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4A703C" w:rsidRDefault="004A703C" w:rsidP="004A703C">
            <w:pPr>
              <w:rPr>
                <w:rFonts w:eastAsia="Batang" w:cs="Arial"/>
                <w:lang w:val="en-US" w:eastAsia="ko-KR"/>
              </w:rPr>
            </w:pPr>
            <w:r>
              <w:rPr>
                <w:rFonts w:eastAsia="Batang" w:cs="Arial"/>
                <w:lang w:val="en-US" w:eastAsia="ko-KR"/>
              </w:rPr>
              <w:t>Objection</w:t>
            </w:r>
          </w:p>
          <w:p w14:paraId="3C453BA9" w14:textId="77777777" w:rsidR="004A703C" w:rsidRDefault="004A703C" w:rsidP="004A703C">
            <w:pPr>
              <w:rPr>
                <w:rFonts w:eastAsia="Batang" w:cs="Arial"/>
                <w:lang w:eastAsia="ko-KR"/>
              </w:rPr>
            </w:pPr>
          </w:p>
          <w:p w14:paraId="470E91E5" w14:textId="08375A7A" w:rsidR="004A703C" w:rsidRDefault="004A703C" w:rsidP="004A703C">
            <w:r>
              <w:t xml:space="preserve">Ivo </w:t>
            </w:r>
            <w:proofErr w:type="spellStart"/>
            <w:r>
              <w:t>thu</w:t>
            </w:r>
            <w:proofErr w:type="spellEnd"/>
            <w:r>
              <w:t xml:space="preserve"> 0808</w:t>
            </w:r>
          </w:p>
          <w:p w14:paraId="3476082F" w14:textId="77777777" w:rsidR="004A703C" w:rsidRDefault="004A703C" w:rsidP="004A703C">
            <w:r>
              <w:t>Rev required</w:t>
            </w:r>
          </w:p>
          <w:p w14:paraId="30ED2928" w14:textId="77777777" w:rsidR="004A703C" w:rsidRDefault="004A703C" w:rsidP="004A703C"/>
          <w:p w14:paraId="0B48C0C8" w14:textId="08CF87AD" w:rsidR="004A703C" w:rsidRDefault="004A703C" w:rsidP="004A703C">
            <w:r>
              <w:t xml:space="preserve">Lalith </w:t>
            </w:r>
            <w:proofErr w:type="spellStart"/>
            <w:r>
              <w:t>thu</w:t>
            </w:r>
            <w:proofErr w:type="spellEnd"/>
            <w:r>
              <w:t xml:space="preserve"> 1356/1508</w:t>
            </w:r>
          </w:p>
          <w:p w14:paraId="4C5EAA39" w14:textId="5AA5F2E7" w:rsidR="004A703C" w:rsidRDefault="004A703C" w:rsidP="004A703C">
            <w:r>
              <w:t>Replies</w:t>
            </w:r>
          </w:p>
          <w:p w14:paraId="2B647E9B" w14:textId="4959CF5C" w:rsidR="004A703C" w:rsidRDefault="004A703C" w:rsidP="004A703C"/>
          <w:p w14:paraId="1574C81A" w14:textId="26094684" w:rsidR="004A703C" w:rsidRDefault="005D0983" w:rsidP="004A703C">
            <w:r>
              <w:t xml:space="preserve">Vishnu </w:t>
            </w:r>
            <w:proofErr w:type="spellStart"/>
            <w:r>
              <w:t>thu</w:t>
            </w:r>
            <w:proofErr w:type="spellEnd"/>
            <w:r>
              <w:t xml:space="preserve"> 2221</w:t>
            </w:r>
          </w:p>
          <w:p w14:paraId="4CE301A1" w14:textId="58533E95" w:rsidR="005D0983" w:rsidRDefault="005D0983" w:rsidP="004A703C">
            <w:r>
              <w:t>Objection</w:t>
            </w:r>
          </w:p>
          <w:p w14:paraId="1310139A" w14:textId="05EA89E0" w:rsidR="005D0983" w:rsidRDefault="005D0983" w:rsidP="004A703C"/>
          <w:p w14:paraId="11B81C83" w14:textId="073D5173" w:rsidR="00B171AD" w:rsidRDefault="00B171AD" w:rsidP="004A703C">
            <w:r>
              <w:t xml:space="preserve">Ivo </w:t>
            </w:r>
            <w:proofErr w:type="spellStart"/>
            <w:r>
              <w:t>thu</w:t>
            </w:r>
            <w:proofErr w:type="spellEnd"/>
            <w:r>
              <w:t xml:space="preserve"> 2330</w:t>
            </w:r>
          </w:p>
          <w:p w14:paraId="566A68C4" w14:textId="5BAAB7BA" w:rsidR="00B171AD" w:rsidRDefault="00B171AD" w:rsidP="004A703C">
            <w:r>
              <w:t>Replies</w:t>
            </w:r>
          </w:p>
          <w:p w14:paraId="0BC15BD0" w14:textId="60B4802C" w:rsidR="00B171AD" w:rsidRDefault="00B171AD" w:rsidP="004A703C"/>
          <w:p w14:paraId="07A6017D" w14:textId="60CCC36B" w:rsidR="00D11DD3" w:rsidRDefault="00D11DD3" w:rsidP="004A703C">
            <w:r>
              <w:t xml:space="preserve">Behrouz </w:t>
            </w:r>
            <w:proofErr w:type="spellStart"/>
            <w:r>
              <w:t>fri</w:t>
            </w:r>
            <w:proofErr w:type="spellEnd"/>
            <w:r>
              <w:t xml:space="preserve"> 0114</w:t>
            </w:r>
          </w:p>
          <w:p w14:paraId="2A71BDFC" w14:textId="10334488" w:rsidR="00D11DD3" w:rsidRDefault="00D11DD3" w:rsidP="004A703C">
            <w:r>
              <w:t>Rev required</w:t>
            </w:r>
          </w:p>
          <w:p w14:paraId="19D8C37D" w14:textId="42CE2C9C" w:rsidR="00D11DD3" w:rsidRDefault="00D11DD3" w:rsidP="004A703C"/>
          <w:p w14:paraId="7A9240B3" w14:textId="567A203F" w:rsidR="00186B8D" w:rsidRDefault="00186B8D" w:rsidP="004A703C">
            <w:r>
              <w:t xml:space="preserve">Lalith </w:t>
            </w:r>
            <w:proofErr w:type="spellStart"/>
            <w:r>
              <w:t>fri</w:t>
            </w:r>
            <w:proofErr w:type="spellEnd"/>
            <w:r>
              <w:t xml:space="preserve"> 0812</w:t>
            </w:r>
          </w:p>
          <w:p w14:paraId="2633EBB4" w14:textId="6E180B7E" w:rsidR="00186B8D" w:rsidRDefault="00B82F01" w:rsidP="004A703C">
            <w:r>
              <w:t>E</w:t>
            </w:r>
            <w:r w:rsidR="00186B8D">
              <w:t>xplains</w:t>
            </w:r>
          </w:p>
          <w:p w14:paraId="0BB9D4B4" w14:textId="2B7DC5B4" w:rsidR="00B82F01" w:rsidRDefault="00B82F01" w:rsidP="004A703C"/>
          <w:p w14:paraId="131657A5" w14:textId="5E55E371" w:rsidR="00B82F01" w:rsidRDefault="00B82F01" w:rsidP="004A703C">
            <w:r>
              <w:t xml:space="preserve">Roland </w:t>
            </w:r>
            <w:proofErr w:type="spellStart"/>
            <w:r>
              <w:t>fri</w:t>
            </w:r>
            <w:proofErr w:type="spellEnd"/>
            <w:r>
              <w:t xml:space="preserve"> 1315</w:t>
            </w:r>
          </w:p>
          <w:p w14:paraId="20035433" w14:textId="481BD4BE" w:rsidR="00B82F01" w:rsidRDefault="00B82F01" w:rsidP="004A703C">
            <w:r>
              <w:t>Replies</w:t>
            </w:r>
          </w:p>
          <w:p w14:paraId="588AAF84" w14:textId="7AAEA99C" w:rsidR="00B82F01" w:rsidRDefault="00B82F01" w:rsidP="004A703C"/>
          <w:p w14:paraId="19ADB757" w14:textId="17898F87" w:rsidR="00B82F01" w:rsidRDefault="00B82F01" w:rsidP="004A703C">
            <w:r>
              <w:t xml:space="preserve">Lalith </w:t>
            </w:r>
            <w:proofErr w:type="spellStart"/>
            <w:r>
              <w:t>fri</w:t>
            </w:r>
            <w:proofErr w:type="spellEnd"/>
            <w:r>
              <w:t xml:space="preserve"> 1328</w:t>
            </w:r>
            <w:r w:rsidR="003F457F">
              <w:t>/1334</w:t>
            </w:r>
          </w:p>
          <w:p w14:paraId="6F8D7598" w14:textId="6CDFED33" w:rsidR="00B82F01" w:rsidRDefault="003F457F" w:rsidP="004A703C">
            <w:r>
              <w:t>Replies</w:t>
            </w:r>
          </w:p>
          <w:p w14:paraId="070BA848" w14:textId="659BA91F" w:rsidR="003F457F" w:rsidRDefault="003F457F" w:rsidP="004A703C"/>
          <w:p w14:paraId="1FB4042C" w14:textId="69D79947" w:rsidR="003F457F" w:rsidRDefault="003F457F" w:rsidP="004A703C">
            <w:r>
              <w:t xml:space="preserve">Roland </w:t>
            </w:r>
            <w:proofErr w:type="spellStart"/>
            <w:r>
              <w:t>fri</w:t>
            </w:r>
            <w:proofErr w:type="spellEnd"/>
            <w:r>
              <w:t xml:space="preserve"> 1408</w:t>
            </w:r>
          </w:p>
          <w:p w14:paraId="0F203973" w14:textId="784D751C" w:rsidR="003F457F" w:rsidRDefault="003F457F" w:rsidP="004A703C">
            <w:r>
              <w:lastRenderedPageBreak/>
              <w:t>Replies</w:t>
            </w:r>
          </w:p>
          <w:p w14:paraId="030D5C0B" w14:textId="3FDE8EF8" w:rsidR="003F457F" w:rsidRDefault="003F457F" w:rsidP="004A703C"/>
          <w:p w14:paraId="581F846D" w14:textId="508E4DC4" w:rsidR="00775154" w:rsidRDefault="00775154" w:rsidP="004A703C">
            <w:r>
              <w:t xml:space="preserve">Lalith </w:t>
            </w:r>
            <w:proofErr w:type="spellStart"/>
            <w:r>
              <w:t>fri</w:t>
            </w:r>
            <w:proofErr w:type="spellEnd"/>
            <w:r>
              <w:t xml:space="preserve"> 1449</w:t>
            </w:r>
          </w:p>
          <w:p w14:paraId="7E4A4957" w14:textId="50ED318C" w:rsidR="00775154" w:rsidRDefault="00775154" w:rsidP="004A703C">
            <w:r>
              <w:t>replies</w:t>
            </w:r>
          </w:p>
          <w:p w14:paraId="37EEEFD4" w14:textId="06A6E9A9" w:rsidR="004A703C" w:rsidRPr="00D95972" w:rsidRDefault="004A703C" w:rsidP="004A703C">
            <w:pPr>
              <w:rPr>
                <w:rFonts w:eastAsia="Batang" w:cs="Arial"/>
                <w:lang w:eastAsia="ko-KR"/>
              </w:rPr>
            </w:pPr>
          </w:p>
        </w:tc>
      </w:tr>
      <w:tr w:rsidR="004A703C" w:rsidRPr="00D95972" w14:paraId="59989BAA" w14:textId="77777777" w:rsidTr="005E5987">
        <w:tc>
          <w:tcPr>
            <w:tcW w:w="976" w:type="dxa"/>
            <w:tcBorders>
              <w:top w:val="nil"/>
              <w:left w:val="thinThickThinSmallGap" w:sz="24" w:space="0" w:color="auto"/>
              <w:bottom w:val="nil"/>
            </w:tcBorders>
            <w:shd w:val="clear" w:color="auto" w:fill="auto"/>
          </w:tcPr>
          <w:p w14:paraId="0EB34C6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F8670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A2EF9F" w14:textId="72D88737" w:rsidR="004A703C" w:rsidRPr="00D95972" w:rsidRDefault="00376BE7" w:rsidP="004A703C">
            <w:pPr>
              <w:overflowPunct/>
              <w:autoSpaceDE/>
              <w:autoSpaceDN/>
              <w:adjustRightInd/>
              <w:textAlignment w:val="auto"/>
              <w:rPr>
                <w:rFonts w:cs="Arial"/>
                <w:lang w:val="en-US"/>
              </w:rPr>
            </w:pPr>
            <w:hyperlink r:id="rId467" w:history="1">
              <w:r w:rsidR="004A703C">
                <w:rPr>
                  <w:rStyle w:val="Hyperlink"/>
                </w:rPr>
                <w:t>C1-216932</w:t>
              </w:r>
            </w:hyperlink>
          </w:p>
        </w:tc>
        <w:tc>
          <w:tcPr>
            <w:tcW w:w="4191" w:type="dxa"/>
            <w:gridSpan w:val="3"/>
            <w:tcBorders>
              <w:top w:val="single" w:sz="4" w:space="0" w:color="auto"/>
              <w:bottom w:val="single" w:sz="4" w:space="0" w:color="auto"/>
            </w:tcBorders>
            <w:shd w:val="clear" w:color="auto" w:fill="FFFFFF"/>
          </w:tcPr>
          <w:p w14:paraId="0CCF7D9B" w14:textId="5157B11B" w:rsidR="004A703C" w:rsidRPr="00D95972" w:rsidRDefault="004A703C" w:rsidP="004A703C">
            <w:pPr>
              <w:rPr>
                <w:rFonts w:cs="Arial"/>
              </w:rPr>
            </w:pPr>
            <w:r>
              <w:rPr>
                <w:rFonts w:cs="Arial"/>
              </w:rPr>
              <w:t>PLMN selection in MINT</w:t>
            </w:r>
          </w:p>
        </w:tc>
        <w:tc>
          <w:tcPr>
            <w:tcW w:w="1767" w:type="dxa"/>
            <w:tcBorders>
              <w:top w:val="single" w:sz="4" w:space="0" w:color="auto"/>
              <w:bottom w:val="single" w:sz="4" w:space="0" w:color="auto"/>
            </w:tcBorders>
            <w:shd w:val="clear" w:color="auto" w:fill="FFFFFF"/>
          </w:tcPr>
          <w:p w14:paraId="0F126ACB" w14:textId="2C323B1E"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097AC29" w14:textId="1E12AD5D"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B52B4" w14:textId="77777777" w:rsidR="005E5987" w:rsidRDefault="005E5987" w:rsidP="004A703C">
            <w:pPr>
              <w:rPr>
                <w:rFonts w:eastAsia="Batang" w:cs="Arial"/>
                <w:lang w:eastAsia="ko-KR"/>
              </w:rPr>
            </w:pPr>
            <w:r>
              <w:rPr>
                <w:rFonts w:eastAsia="Batang" w:cs="Arial"/>
                <w:lang w:eastAsia="ko-KR"/>
              </w:rPr>
              <w:t>Noted</w:t>
            </w:r>
          </w:p>
          <w:p w14:paraId="65B4867F" w14:textId="58C6CD35" w:rsidR="004A703C" w:rsidRPr="00D95972" w:rsidRDefault="004A703C" w:rsidP="004A703C">
            <w:pPr>
              <w:rPr>
                <w:rFonts w:eastAsia="Batang" w:cs="Arial"/>
                <w:lang w:eastAsia="ko-KR"/>
              </w:rPr>
            </w:pPr>
            <w:r>
              <w:rPr>
                <w:rFonts w:eastAsia="Batang" w:cs="Arial"/>
                <w:lang w:eastAsia="ko-KR"/>
              </w:rPr>
              <w:t>Revision of C1-215571</w:t>
            </w:r>
          </w:p>
        </w:tc>
      </w:tr>
      <w:tr w:rsidR="004A703C" w:rsidRPr="00D95972" w14:paraId="0EC9D854" w14:textId="77777777" w:rsidTr="005E5987">
        <w:tc>
          <w:tcPr>
            <w:tcW w:w="976" w:type="dxa"/>
            <w:tcBorders>
              <w:top w:val="nil"/>
              <w:left w:val="thinThickThinSmallGap" w:sz="24" w:space="0" w:color="auto"/>
              <w:bottom w:val="nil"/>
            </w:tcBorders>
            <w:shd w:val="clear" w:color="auto" w:fill="auto"/>
          </w:tcPr>
          <w:p w14:paraId="2D88039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5FF58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FF34832" w14:textId="1F38C4A0" w:rsidR="004A703C" w:rsidRPr="00D95972" w:rsidRDefault="00376BE7" w:rsidP="004A703C">
            <w:pPr>
              <w:overflowPunct/>
              <w:autoSpaceDE/>
              <w:autoSpaceDN/>
              <w:adjustRightInd/>
              <w:textAlignment w:val="auto"/>
              <w:rPr>
                <w:rFonts w:cs="Arial"/>
                <w:lang w:val="en-US"/>
              </w:rPr>
            </w:pPr>
            <w:hyperlink r:id="rId468" w:history="1">
              <w:r w:rsidR="004A703C">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4A703C" w:rsidRPr="00D95972" w:rsidRDefault="004A703C" w:rsidP="004A703C">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4A703C" w:rsidRPr="00D95972" w:rsidRDefault="004A703C" w:rsidP="004A703C">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3477" w14:textId="77777777" w:rsidR="004A703C" w:rsidRDefault="004A703C" w:rsidP="004A703C">
            <w:pPr>
              <w:rPr>
                <w:rFonts w:eastAsia="Batang" w:cs="Arial"/>
                <w:lang w:eastAsia="ko-KR"/>
              </w:rPr>
            </w:pPr>
            <w:r>
              <w:rPr>
                <w:rFonts w:eastAsia="Batang" w:cs="Arial"/>
                <w:lang w:eastAsia="ko-KR"/>
              </w:rPr>
              <w:t>Revision of C1-216222</w:t>
            </w:r>
          </w:p>
          <w:p w14:paraId="23064CA3" w14:textId="77777777" w:rsidR="004A703C" w:rsidRDefault="004A703C" w:rsidP="004A703C">
            <w:pPr>
              <w:rPr>
                <w:rFonts w:eastAsia="Batang" w:cs="Arial"/>
                <w:lang w:eastAsia="ko-KR"/>
              </w:rPr>
            </w:pPr>
          </w:p>
          <w:p w14:paraId="43B6C336" w14:textId="49192FEF"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4A703C" w:rsidRDefault="004A703C" w:rsidP="004A703C">
            <w:pPr>
              <w:rPr>
                <w:rFonts w:eastAsia="Batang" w:cs="Arial"/>
                <w:lang w:val="en-US" w:eastAsia="ko-KR"/>
              </w:rPr>
            </w:pPr>
            <w:r>
              <w:rPr>
                <w:rFonts w:eastAsia="Batang" w:cs="Arial"/>
                <w:lang w:val="en-US" w:eastAsia="ko-KR"/>
              </w:rPr>
              <w:t>Rev required</w:t>
            </w:r>
          </w:p>
          <w:p w14:paraId="0935628B" w14:textId="77777777" w:rsidR="004A703C" w:rsidRDefault="004A703C" w:rsidP="004A703C">
            <w:pPr>
              <w:rPr>
                <w:rFonts w:eastAsia="Batang" w:cs="Arial"/>
                <w:lang w:val="en-US" w:eastAsia="ko-KR"/>
              </w:rPr>
            </w:pPr>
          </w:p>
          <w:p w14:paraId="1769C497" w14:textId="77777777" w:rsidR="004A703C" w:rsidRDefault="004A703C" w:rsidP="004A703C">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3E6AAC28" w:rsidR="004A703C" w:rsidRDefault="004A703C" w:rsidP="004A703C">
            <w:pPr>
              <w:rPr>
                <w:rFonts w:eastAsia="Batang" w:cs="Arial"/>
                <w:lang w:val="en-US" w:eastAsia="ko-KR"/>
              </w:rPr>
            </w:pPr>
            <w:r>
              <w:rPr>
                <w:rFonts w:eastAsia="Batang" w:cs="Arial"/>
                <w:lang w:val="en-US" w:eastAsia="ko-KR"/>
              </w:rPr>
              <w:t>Question for clarification</w:t>
            </w:r>
          </w:p>
          <w:p w14:paraId="1D5B5B57" w14:textId="54CBE628" w:rsidR="004A703C" w:rsidRDefault="004A703C" w:rsidP="004A703C">
            <w:pPr>
              <w:rPr>
                <w:rFonts w:eastAsia="Batang" w:cs="Arial"/>
                <w:lang w:val="en-US" w:eastAsia="ko-KR"/>
              </w:rPr>
            </w:pPr>
          </w:p>
          <w:p w14:paraId="2D49664C" w14:textId="0FE2089A" w:rsidR="004A703C" w:rsidRDefault="004A703C"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1924</w:t>
            </w:r>
          </w:p>
          <w:p w14:paraId="6D70B51D" w14:textId="6BAF98E9" w:rsidR="004A703C" w:rsidRDefault="004A703C" w:rsidP="004A703C">
            <w:pPr>
              <w:rPr>
                <w:rFonts w:eastAsia="Batang" w:cs="Arial"/>
                <w:lang w:val="en-US" w:eastAsia="ko-KR"/>
              </w:rPr>
            </w:pPr>
            <w:r>
              <w:rPr>
                <w:rFonts w:eastAsia="Batang" w:cs="Arial"/>
                <w:lang w:val="en-US" w:eastAsia="ko-KR"/>
              </w:rPr>
              <w:t>replies</w:t>
            </w:r>
          </w:p>
          <w:p w14:paraId="7ACDBC89" w14:textId="65760353" w:rsidR="004A703C" w:rsidRDefault="004A703C" w:rsidP="004A703C">
            <w:pPr>
              <w:rPr>
                <w:rFonts w:eastAsia="Batang" w:cs="Arial"/>
                <w:lang w:val="en-US" w:eastAsia="ko-KR"/>
              </w:rPr>
            </w:pPr>
          </w:p>
          <w:p w14:paraId="7B6A69FB" w14:textId="03E74C48" w:rsidR="00E85932" w:rsidRDefault="00E85932" w:rsidP="004A703C">
            <w:pPr>
              <w:rPr>
                <w:rFonts w:eastAsia="Batang" w:cs="Arial"/>
                <w:lang w:val="en-US" w:eastAsia="ko-KR"/>
              </w:rPr>
            </w:pPr>
            <w:proofErr w:type="spellStart"/>
            <w:r>
              <w:rPr>
                <w:rFonts w:eastAsia="Batang" w:cs="Arial"/>
                <w:lang w:val="en-US" w:eastAsia="ko-KR"/>
              </w:rPr>
              <w:t>lalith</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0709</w:t>
            </w:r>
            <w:r w:rsidR="00DC7179">
              <w:rPr>
                <w:rFonts w:eastAsia="Batang" w:cs="Arial"/>
                <w:lang w:val="en-US" w:eastAsia="ko-KR"/>
              </w:rPr>
              <w:t>/0900</w:t>
            </w:r>
          </w:p>
          <w:p w14:paraId="0BCC1A69" w14:textId="05B56737" w:rsidR="00E85932" w:rsidRDefault="00E85932" w:rsidP="004A703C">
            <w:pPr>
              <w:rPr>
                <w:rFonts w:eastAsia="Batang" w:cs="Arial"/>
                <w:lang w:val="en-US" w:eastAsia="ko-KR"/>
              </w:rPr>
            </w:pPr>
            <w:r>
              <w:rPr>
                <w:rFonts w:eastAsia="Batang" w:cs="Arial"/>
                <w:lang w:val="en-US" w:eastAsia="ko-KR"/>
              </w:rPr>
              <w:t>comments</w:t>
            </w:r>
            <w:r w:rsidR="00DC7179">
              <w:rPr>
                <w:rFonts w:eastAsia="Batang" w:cs="Arial"/>
                <w:lang w:val="en-US" w:eastAsia="ko-KR"/>
              </w:rPr>
              <w:t>, question</w:t>
            </w:r>
          </w:p>
          <w:p w14:paraId="1B456201" w14:textId="4FCD7C9B" w:rsidR="00D17B5A" w:rsidRDefault="00D17B5A" w:rsidP="004A703C">
            <w:pPr>
              <w:rPr>
                <w:rFonts w:eastAsia="Batang" w:cs="Arial"/>
                <w:lang w:val="en-US" w:eastAsia="ko-KR"/>
              </w:rPr>
            </w:pPr>
          </w:p>
          <w:p w14:paraId="193221A6" w14:textId="1474BBD0" w:rsidR="00D17B5A" w:rsidRDefault="00D17B5A" w:rsidP="004A703C">
            <w:pPr>
              <w:rPr>
                <w:rFonts w:eastAsia="Batang" w:cs="Arial"/>
                <w:lang w:val="en-US" w:eastAsia="ko-KR"/>
              </w:rPr>
            </w:pPr>
            <w:proofErr w:type="spellStart"/>
            <w:r>
              <w:rPr>
                <w:rFonts w:eastAsia="Batang" w:cs="Arial"/>
                <w:lang w:val="en-US" w:eastAsia="ko-KR"/>
              </w:rPr>
              <w:t>roland</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1024</w:t>
            </w:r>
          </w:p>
          <w:p w14:paraId="5D55D18F" w14:textId="5C2AC50E" w:rsidR="00D17B5A" w:rsidRDefault="00D17B5A" w:rsidP="004A703C">
            <w:pPr>
              <w:rPr>
                <w:rFonts w:eastAsia="Batang" w:cs="Arial"/>
                <w:lang w:val="en-US" w:eastAsia="ko-KR"/>
              </w:rPr>
            </w:pPr>
            <w:r>
              <w:rPr>
                <w:rFonts w:eastAsia="Batang" w:cs="Arial"/>
                <w:lang w:val="en-US" w:eastAsia="ko-KR"/>
              </w:rPr>
              <w:t>questions</w:t>
            </w:r>
          </w:p>
          <w:p w14:paraId="6FD69754" w14:textId="16786B47" w:rsidR="003F457F" w:rsidRDefault="003F457F" w:rsidP="004A703C">
            <w:pPr>
              <w:rPr>
                <w:rFonts w:eastAsia="Batang" w:cs="Arial"/>
                <w:lang w:val="en-US" w:eastAsia="ko-KR"/>
              </w:rPr>
            </w:pPr>
          </w:p>
          <w:p w14:paraId="24B83CB7" w14:textId="18F14FF3" w:rsidR="003F457F" w:rsidRDefault="003F457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1417</w:t>
            </w:r>
          </w:p>
          <w:p w14:paraId="7C94EE1F" w14:textId="5A73E5C2" w:rsidR="009E751A" w:rsidRDefault="009E751A" w:rsidP="004A703C">
            <w:pPr>
              <w:rPr>
                <w:rFonts w:eastAsia="Batang" w:cs="Arial"/>
                <w:lang w:val="en-US" w:eastAsia="ko-KR"/>
              </w:rPr>
            </w:pPr>
            <w:r>
              <w:rPr>
                <w:rFonts w:eastAsia="Batang" w:cs="Arial"/>
                <w:lang w:val="en-US" w:eastAsia="ko-KR"/>
              </w:rPr>
              <w:t>Replies</w:t>
            </w:r>
          </w:p>
          <w:p w14:paraId="301746D8" w14:textId="2B423AEA" w:rsidR="009E751A" w:rsidRDefault="009E751A" w:rsidP="004A703C">
            <w:pPr>
              <w:rPr>
                <w:rFonts w:eastAsia="Batang" w:cs="Arial"/>
                <w:lang w:val="en-US" w:eastAsia="ko-KR"/>
              </w:rPr>
            </w:pPr>
          </w:p>
          <w:p w14:paraId="26DAEB04" w14:textId="22C0244F" w:rsidR="009E751A" w:rsidRDefault="009E751A"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1512</w:t>
            </w:r>
          </w:p>
          <w:p w14:paraId="403DA285" w14:textId="062EE045" w:rsidR="009E751A" w:rsidRDefault="009E751A" w:rsidP="004A703C">
            <w:pPr>
              <w:rPr>
                <w:rFonts w:eastAsia="Batang" w:cs="Arial"/>
                <w:lang w:val="en-US" w:eastAsia="ko-KR"/>
              </w:rPr>
            </w:pPr>
            <w:r>
              <w:rPr>
                <w:rFonts w:eastAsia="Batang" w:cs="Arial"/>
                <w:lang w:val="en-US" w:eastAsia="ko-KR"/>
              </w:rPr>
              <w:t>Replies</w:t>
            </w:r>
          </w:p>
          <w:p w14:paraId="0A39BC7C" w14:textId="4F5E5B8E" w:rsidR="009E751A" w:rsidRDefault="009E751A" w:rsidP="004A703C">
            <w:pPr>
              <w:rPr>
                <w:rFonts w:eastAsia="Batang" w:cs="Arial"/>
                <w:lang w:val="en-US" w:eastAsia="ko-KR"/>
              </w:rPr>
            </w:pPr>
          </w:p>
          <w:p w14:paraId="71EB4208" w14:textId="2A5DD623" w:rsidR="009E751A" w:rsidRDefault="009E751A"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1519</w:t>
            </w:r>
          </w:p>
          <w:p w14:paraId="6CECC970" w14:textId="6F5AF5D3" w:rsidR="009E751A" w:rsidRDefault="009E751A" w:rsidP="004A703C">
            <w:pPr>
              <w:rPr>
                <w:rFonts w:eastAsia="Batang" w:cs="Arial"/>
                <w:lang w:val="en-US" w:eastAsia="ko-KR"/>
              </w:rPr>
            </w:pPr>
            <w:r>
              <w:rPr>
                <w:rFonts w:eastAsia="Batang" w:cs="Arial"/>
                <w:lang w:val="en-US" w:eastAsia="ko-KR"/>
              </w:rPr>
              <w:t>Replies</w:t>
            </w:r>
          </w:p>
          <w:p w14:paraId="05904DBE" w14:textId="0EBDA9EA" w:rsidR="009E751A" w:rsidRDefault="009E751A" w:rsidP="004A703C">
            <w:pPr>
              <w:rPr>
                <w:rFonts w:eastAsia="Batang" w:cs="Arial"/>
                <w:lang w:val="en-US" w:eastAsia="ko-KR"/>
              </w:rPr>
            </w:pPr>
          </w:p>
          <w:p w14:paraId="1D2C418A" w14:textId="05D15218" w:rsidR="00AD3959" w:rsidRDefault="00AD3959"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1540</w:t>
            </w:r>
          </w:p>
          <w:p w14:paraId="4A47052F" w14:textId="4B34EDF9" w:rsidR="00AD3959" w:rsidRDefault="005521F1" w:rsidP="004A703C">
            <w:pPr>
              <w:rPr>
                <w:rFonts w:eastAsia="Batang" w:cs="Arial"/>
                <w:lang w:val="en-US" w:eastAsia="ko-KR"/>
              </w:rPr>
            </w:pPr>
            <w:r>
              <w:rPr>
                <w:rFonts w:eastAsia="Batang" w:cs="Arial"/>
                <w:lang w:val="en-US" w:eastAsia="ko-KR"/>
              </w:rPr>
              <w:t>C</w:t>
            </w:r>
            <w:r w:rsidR="00AD3959">
              <w:rPr>
                <w:rFonts w:eastAsia="Batang" w:cs="Arial"/>
                <w:lang w:val="en-US" w:eastAsia="ko-KR"/>
              </w:rPr>
              <w:t>omments</w:t>
            </w:r>
          </w:p>
          <w:p w14:paraId="28D2A8CA" w14:textId="489A5534" w:rsidR="005521F1" w:rsidRDefault="005521F1" w:rsidP="004A703C">
            <w:pPr>
              <w:rPr>
                <w:rFonts w:eastAsia="Batang" w:cs="Arial"/>
                <w:lang w:val="en-US" w:eastAsia="ko-KR"/>
              </w:rPr>
            </w:pPr>
          </w:p>
          <w:p w14:paraId="63C38D5F" w14:textId="5DE64D12" w:rsidR="005521F1" w:rsidRDefault="005521F1"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2054</w:t>
            </w:r>
          </w:p>
          <w:p w14:paraId="67279FFA" w14:textId="0973C101" w:rsidR="005521F1" w:rsidRDefault="005521F1" w:rsidP="004A703C">
            <w:pPr>
              <w:rPr>
                <w:rFonts w:eastAsia="Batang" w:cs="Arial"/>
                <w:lang w:val="en-US" w:eastAsia="ko-KR"/>
              </w:rPr>
            </w:pPr>
            <w:r>
              <w:rPr>
                <w:rFonts w:eastAsia="Batang" w:cs="Arial"/>
                <w:lang w:val="en-US" w:eastAsia="ko-KR"/>
              </w:rPr>
              <w:t>Replies</w:t>
            </w:r>
          </w:p>
          <w:p w14:paraId="1A5399D0" w14:textId="5F19179D" w:rsidR="005521F1" w:rsidRDefault="005521F1" w:rsidP="004A703C">
            <w:pPr>
              <w:rPr>
                <w:rFonts w:eastAsia="Batang" w:cs="Arial"/>
                <w:lang w:val="en-US" w:eastAsia="ko-KR"/>
              </w:rPr>
            </w:pPr>
          </w:p>
          <w:p w14:paraId="60ABBC9F" w14:textId="414CB5D1" w:rsidR="00F66D9E" w:rsidRDefault="00F66D9E" w:rsidP="004A703C">
            <w:pPr>
              <w:rPr>
                <w:rFonts w:eastAsia="Batang" w:cs="Arial"/>
                <w:lang w:val="en-US" w:eastAsia="ko-KR"/>
              </w:rPr>
            </w:pPr>
            <w:r>
              <w:rPr>
                <w:rFonts w:eastAsia="Batang" w:cs="Arial"/>
                <w:lang w:val="en-US" w:eastAsia="ko-KR"/>
              </w:rPr>
              <w:t>Roland mon 1720</w:t>
            </w:r>
          </w:p>
          <w:p w14:paraId="36E7E679" w14:textId="703D0984" w:rsidR="00F66D9E" w:rsidRDefault="00E5564E" w:rsidP="004A703C">
            <w:pPr>
              <w:rPr>
                <w:rFonts w:eastAsia="Batang" w:cs="Arial"/>
                <w:lang w:val="en-US" w:eastAsia="ko-KR"/>
              </w:rPr>
            </w:pPr>
            <w:r>
              <w:rPr>
                <w:rFonts w:eastAsia="Batang" w:cs="Arial"/>
                <w:lang w:val="en-US" w:eastAsia="ko-KR"/>
              </w:rPr>
              <w:t>C</w:t>
            </w:r>
            <w:r w:rsidR="00F66D9E">
              <w:rPr>
                <w:rFonts w:eastAsia="Batang" w:cs="Arial"/>
                <w:lang w:val="en-US" w:eastAsia="ko-KR"/>
              </w:rPr>
              <w:t>omments</w:t>
            </w:r>
          </w:p>
          <w:p w14:paraId="4B62B690" w14:textId="70A2F88C" w:rsidR="00E5564E" w:rsidRDefault="00E5564E" w:rsidP="004A703C">
            <w:pPr>
              <w:rPr>
                <w:rFonts w:eastAsia="Batang" w:cs="Arial"/>
                <w:lang w:val="en-US" w:eastAsia="ko-KR"/>
              </w:rPr>
            </w:pPr>
          </w:p>
          <w:p w14:paraId="37260CC5" w14:textId="4B8916CF" w:rsidR="00E5564E" w:rsidRDefault="00E5564E" w:rsidP="004A703C">
            <w:pPr>
              <w:rPr>
                <w:rFonts w:eastAsia="Batang" w:cs="Arial"/>
                <w:lang w:val="en-US" w:eastAsia="ko-KR"/>
              </w:rPr>
            </w:pPr>
            <w:r>
              <w:rPr>
                <w:rFonts w:eastAsia="Batang" w:cs="Arial"/>
                <w:lang w:val="en-US" w:eastAsia="ko-KR"/>
              </w:rPr>
              <w:t>Ivo mon 2013</w:t>
            </w:r>
          </w:p>
          <w:p w14:paraId="653CDDEF" w14:textId="4D82F968" w:rsidR="00E5564E" w:rsidRDefault="00E5564E" w:rsidP="004A703C">
            <w:pPr>
              <w:rPr>
                <w:rFonts w:eastAsia="Batang" w:cs="Arial"/>
                <w:lang w:val="en-US" w:eastAsia="ko-KR"/>
              </w:rPr>
            </w:pPr>
            <w:r>
              <w:rPr>
                <w:rFonts w:eastAsia="Batang" w:cs="Arial"/>
                <w:lang w:val="en-US" w:eastAsia="ko-KR"/>
              </w:rPr>
              <w:t>New rev</w:t>
            </w:r>
          </w:p>
          <w:p w14:paraId="34A6EBD0" w14:textId="02B16D06" w:rsidR="008576BD" w:rsidRDefault="008576BD" w:rsidP="004A703C">
            <w:pPr>
              <w:rPr>
                <w:rFonts w:eastAsia="Batang" w:cs="Arial"/>
                <w:lang w:val="en-US" w:eastAsia="ko-KR"/>
              </w:rPr>
            </w:pPr>
          </w:p>
          <w:p w14:paraId="6BB02637" w14:textId="605E3D6D" w:rsidR="008576BD" w:rsidRDefault="008576BD"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1408</w:t>
            </w:r>
          </w:p>
          <w:p w14:paraId="1A675811" w14:textId="50618DBD" w:rsidR="008576BD" w:rsidRDefault="0092384F" w:rsidP="004A703C">
            <w:pPr>
              <w:rPr>
                <w:rFonts w:eastAsia="Batang" w:cs="Arial"/>
                <w:lang w:val="en-US" w:eastAsia="ko-KR"/>
              </w:rPr>
            </w:pPr>
            <w:r>
              <w:rPr>
                <w:rFonts w:eastAsia="Batang" w:cs="Arial"/>
                <w:lang w:val="en-US" w:eastAsia="ko-KR"/>
              </w:rPr>
              <w:t>O</w:t>
            </w:r>
            <w:r w:rsidR="008576BD">
              <w:rPr>
                <w:rFonts w:eastAsia="Batang" w:cs="Arial"/>
                <w:lang w:val="en-US" w:eastAsia="ko-KR"/>
              </w:rPr>
              <w:t>bjection</w:t>
            </w:r>
          </w:p>
          <w:p w14:paraId="2F879555" w14:textId="49877D7A" w:rsidR="0092384F" w:rsidRDefault="0092384F" w:rsidP="004A703C">
            <w:pPr>
              <w:rPr>
                <w:rFonts w:eastAsia="Batang" w:cs="Arial"/>
                <w:lang w:val="en-US" w:eastAsia="ko-KR"/>
              </w:rPr>
            </w:pPr>
          </w:p>
          <w:p w14:paraId="6DE587C9" w14:textId="15EB59A9" w:rsidR="0092384F" w:rsidRDefault="0092384F" w:rsidP="004A703C">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1442</w:t>
            </w:r>
          </w:p>
          <w:p w14:paraId="00DB5FD8" w14:textId="19F43C63" w:rsidR="0092384F" w:rsidRDefault="0092384F" w:rsidP="004A703C">
            <w:pPr>
              <w:rPr>
                <w:rFonts w:eastAsia="Batang" w:cs="Arial"/>
                <w:lang w:val="en-US" w:eastAsia="ko-KR"/>
              </w:rPr>
            </w:pPr>
            <w:r>
              <w:rPr>
                <w:rFonts w:eastAsia="Batang" w:cs="Arial"/>
                <w:lang w:val="en-US" w:eastAsia="ko-KR"/>
              </w:rPr>
              <w:t>Stick with tr conclusion</w:t>
            </w:r>
          </w:p>
          <w:p w14:paraId="4DC16198" w14:textId="4F5B40B2" w:rsidR="004A703C" w:rsidRPr="00D95972" w:rsidRDefault="004A703C" w:rsidP="004A703C">
            <w:pPr>
              <w:rPr>
                <w:rFonts w:eastAsia="Batang" w:cs="Arial"/>
                <w:lang w:eastAsia="ko-KR"/>
              </w:rPr>
            </w:pPr>
          </w:p>
        </w:tc>
      </w:tr>
      <w:tr w:rsidR="004A703C" w:rsidRPr="00D95972" w14:paraId="719A2293" w14:textId="77777777" w:rsidTr="005E5987">
        <w:tc>
          <w:tcPr>
            <w:tcW w:w="976" w:type="dxa"/>
            <w:tcBorders>
              <w:top w:val="nil"/>
              <w:left w:val="thinThickThinSmallGap" w:sz="24" w:space="0" w:color="auto"/>
              <w:bottom w:val="nil"/>
            </w:tcBorders>
            <w:shd w:val="clear" w:color="auto" w:fill="auto"/>
          </w:tcPr>
          <w:p w14:paraId="4F7ABC3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9287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777C67" w14:textId="6F1AB455" w:rsidR="004A703C" w:rsidRPr="00D95972" w:rsidRDefault="00376BE7" w:rsidP="004A703C">
            <w:pPr>
              <w:overflowPunct/>
              <w:autoSpaceDE/>
              <w:autoSpaceDN/>
              <w:adjustRightInd/>
              <w:textAlignment w:val="auto"/>
              <w:rPr>
                <w:rFonts w:cs="Arial"/>
                <w:lang w:val="en-US"/>
              </w:rPr>
            </w:pPr>
            <w:hyperlink r:id="rId469" w:history="1">
              <w:r w:rsidR="004A703C">
                <w:rPr>
                  <w:rStyle w:val="Hyperlink"/>
                </w:rPr>
                <w:t>C1-217015</w:t>
              </w:r>
            </w:hyperlink>
          </w:p>
        </w:tc>
        <w:tc>
          <w:tcPr>
            <w:tcW w:w="4191" w:type="dxa"/>
            <w:gridSpan w:val="3"/>
            <w:tcBorders>
              <w:top w:val="single" w:sz="4" w:space="0" w:color="auto"/>
              <w:bottom w:val="single" w:sz="4" w:space="0" w:color="auto"/>
            </w:tcBorders>
            <w:shd w:val="clear" w:color="auto" w:fill="FFFFFF"/>
          </w:tcPr>
          <w:p w14:paraId="14EC5B8E" w14:textId="024608D2" w:rsidR="004A703C" w:rsidRPr="00D95972" w:rsidRDefault="004A703C" w:rsidP="004A703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4A810BC9" w14:textId="53CD071A"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53ADF682" w14:textId="7B964DBB"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D6465" w14:textId="77777777" w:rsidR="005E5987" w:rsidRDefault="005E5987" w:rsidP="004A703C">
            <w:pPr>
              <w:rPr>
                <w:rFonts w:eastAsia="Batang" w:cs="Arial"/>
                <w:lang w:eastAsia="ko-KR"/>
              </w:rPr>
            </w:pPr>
            <w:r>
              <w:rPr>
                <w:rFonts w:eastAsia="Batang" w:cs="Arial"/>
                <w:lang w:eastAsia="ko-KR"/>
              </w:rPr>
              <w:t>Noted</w:t>
            </w:r>
          </w:p>
          <w:p w14:paraId="53D6C6EC" w14:textId="7660A52B" w:rsidR="004A703C" w:rsidRPr="00D95972" w:rsidRDefault="004A703C" w:rsidP="004A703C">
            <w:pPr>
              <w:rPr>
                <w:rFonts w:eastAsia="Batang" w:cs="Arial"/>
                <w:lang w:eastAsia="ko-KR"/>
              </w:rPr>
            </w:pPr>
          </w:p>
        </w:tc>
      </w:tr>
      <w:tr w:rsidR="004A703C"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73FEC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0DA45" w14:textId="376ADE71" w:rsidR="004A703C" w:rsidRPr="00D95972" w:rsidRDefault="00376BE7" w:rsidP="004A703C">
            <w:pPr>
              <w:overflowPunct/>
              <w:autoSpaceDE/>
              <w:autoSpaceDN/>
              <w:adjustRightInd/>
              <w:textAlignment w:val="auto"/>
              <w:rPr>
                <w:rFonts w:cs="Arial"/>
                <w:lang w:val="en-US"/>
              </w:rPr>
            </w:pPr>
            <w:hyperlink r:id="rId470" w:history="1">
              <w:r w:rsidR="004A703C">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4A703C" w:rsidRPr="00D95972" w:rsidRDefault="004A703C" w:rsidP="004A703C">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4A703C" w:rsidRPr="00D95972" w:rsidRDefault="004A703C" w:rsidP="004A703C">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99BE" w14:textId="77777777" w:rsidR="004A703C" w:rsidRDefault="004A703C" w:rsidP="004A703C">
            <w:r>
              <w:t xml:space="preserve">Ivo </w:t>
            </w:r>
            <w:proofErr w:type="spellStart"/>
            <w:r>
              <w:t>thu</w:t>
            </w:r>
            <w:proofErr w:type="spellEnd"/>
            <w:r>
              <w:t xml:space="preserve"> 0808</w:t>
            </w:r>
          </w:p>
          <w:p w14:paraId="35009D23" w14:textId="77777777" w:rsidR="004A703C" w:rsidRDefault="004A703C" w:rsidP="004A703C">
            <w:r>
              <w:t>Rev required</w:t>
            </w:r>
          </w:p>
          <w:p w14:paraId="553E8F88" w14:textId="77777777" w:rsidR="004A703C" w:rsidRDefault="004A703C" w:rsidP="004A703C"/>
          <w:p w14:paraId="37D1F2C3" w14:textId="77777777" w:rsidR="004A703C" w:rsidRDefault="004A703C" w:rsidP="004A703C">
            <w:r>
              <w:t xml:space="preserve">Mahmoud </w:t>
            </w:r>
            <w:proofErr w:type="spellStart"/>
            <w:r>
              <w:t>thu</w:t>
            </w:r>
            <w:proofErr w:type="spellEnd"/>
            <w:r>
              <w:t xml:space="preserve"> 1719</w:t>
            </w:r>
          </w:p>
          <w:p w14:paraId="6EDE6691" w14:textId="21E81FEC" w:rsidR="004A703C" w:rsidRDefault="004A703C" w:rsidP="004A703C">
            <w:r>
              <w:t xml:space="preserve">Rev </w:t>
            </w:r>
            <w:proofErr w:type="spellStart"/>
            <w:r>
              <w:t>rquird</w:t>
            </w:r>
            <w:proofErr w:type="spellEnd"/>
          </w:p>
          <w:p w14:paraId="611D5987" w14:textId="3E00841B" w:rsidR="00DC7179" w:rsidRDefault="00DC7179" w:rsidP="004A703C"/>
          <w:p w14:paraId="34D8E783" w14:textId="383D9338" w:rsidR="00DC7179" w:rsidRDefault="00DC7179" w:rsidP="004A703C">
            <w:r>
              <w:t xml:space="preserve">Lin </w:t>
            </w:r>
            <w:proofErr w:type="spellStart"/>
            <w:r>
              <w:t>fri</w:t>
            </w:r>
            <w:proofErr w:type="spellEnd"/>
            <w:r>
              <w:t xml:space="preserve"> 0900</w:t>
            </w:r>
          </w:p>
          <w:p w14:paraId="2D45AC14" w14:textId="12CFF58C" w:rsidR="00DC7179" w:rsidRDefault="00DC7179" w:rsidP="004A703C">
            <w:r>
              <w:t>Rev required</w:t>
            </w:r>
          </w:p>
          <w:p w14:paraId="4F0BBB9F" w14:textId="59A709A2" w:rsidR="00DC7179" w:rsidRDefault="00DC7179" w:rsidP="004A703C"/>
          <w:p w14:paraId="782962B1" w14:textId="589D82AA" w:rsidR="00FA7EB9" w:rsidRDefault="00FA7EB9" w:rsidP="004A703C">
            <w:r>
              <w:t xml:space="preserve">Roland </w:t>
            </w:r>
            <w:proofErr w:type="spellStart"/>
            <w:r>
              <w:t>fri</w:t>
            </w:r>
            <w:proofErr w:type="spellEnd"/>
            <w:r>
              <w:t xml:space="preserve"> 1709</w:t>
            </w:r>
          </w:p>
          <w:p w14:paraId="2DAA9192" w14:textId="654FECB4" w:rsidR="00FA7EB9" w:rsidRDefault="00FA7EB9" w:rsidP="004A703C">
            <w:r>
              <w:t>Question for clarification</w:t>
            </w:r>
          </w:p>
          <w:p w14:paraId="06591B1E" w14:textId="78021493" w:rsidR="00FA7EB9" w:rsidRDefault="00FA7EB9" w:rsidP="004A703C"/>
          <w:p w14:paraId="02DC391A" w14:textId="6E9D670E" w:rsidR="00B8401F" w:rsidRDefault="00B8401F" w:rsidP="004A703C">
            <w:r>
              <w:t xml:space="preserve">Ivo </w:t>
            </w:r>
            <w:proofErr w:type="spellStart"/>
            <w:r>
              <w:t>tue</w:t>
            </w:r>
            <w:proofErr w:type="spellEnd"/>
            <w:r>
              <w:t xml:space="preserve"> 1448</w:t>
            </w:r>
          </w:p>
          <w:p w14:paraId="27877036" w14:textId="4F8C9663" w:rsidR="00B8401F" w:rsidRDefault="00B8401F" w:rsidP="004A703C">
            <w:r>
              <w:t>replies</w:t>
            </w:r>
          </w:p>
          <w:p w14:paraId="0B689694" w14:textId="0B80FFB4" w:rsidR="004A703C" w:rsidRPr="00D95972" w:rsidRDefault="004A703C" w:rsidP="004A703C">
            <w:pPr>
              <w:rPr>
                <w:rFonts w:eastAsia="Batang" w:cs="Arial"/>
                <w:lang w:eastAsia="ko-KR"/>
              </w:rPr>
            </w:pPr>
          </w:p>
        </w:tc>
      </w:tr>
      <w:tr w:rsidR="004A703C"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FD212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ECC53B" w14:textId="38FB280B" w:rsidR="004A703C" w:rsidRPr="00D95972" w:rsidRDefault="00376BE7" w:rsidP="004A703C">
            <w:pPr>
              <w:overflowPunct/>
              <w:autoSpaceDE/>
              <w:autoSpaceDN/>
              <w:adjustRightInd/>
              <w:textAlignment w:val="auto"/>
              <w:rPr>
                <w:rFonts w:cs="Arial"/>
                <w:lang w:val="en-US"/>
              </w:rPr>
            </w:pPr>
            <w:hyperlink r:id="rId471" w:history="1">
              <w:r w:rsidR="004A703C">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4A703C" w:rsidRPr="00D95972" w:rsidRDefault="004A703C" w:rsidP="004A703C">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4A703C" w:rsidRPr="00D95972" w:rsidRDefault="004A703C" w:rsidP="004A703C">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A2B0F" w14:textId="77777777" w:rsidR="004A703C" w:rsidRDefault="004A703C" w:rsidP="004A703C">
            <w:r>
              <w:t xml:space="preserve">Ivo </w:t>
            </w:r>
            <w:proofErr w:type="spellStart"/>
            <w:r>
              <w:t>thu</w:t>
            </w:r>
            <w:proofErr w:type="spellEnd"/>
            <w:r>
              <w:t xml:space="preserve"> 0808</w:t>
            </w:r>
          </w:p>
          <w:p w14:paraId="638A15BD" w14:textId="77777777" w:rsidR="004A703C" w:rsidRDefault="004A703C" w:rsidP="004A703C">
            <w:r>
              <w:t>Rev required</w:t>
            </w:r>
          </w:p>
          <w:p w14:paraId="5D488DFA" w14:textId="77777777" w:rsidR="004A703C" w:rsidRDefault="004A703C" w:rsidP="004A703C"/>
          <w:p w14:paraId="30D6A9C4" w14:textId="77777777" w:rsidR="004A703C" w:rsidRDefault="004A703C" w:rsidP="004A703C">
            <w:r>
              <w:t xml:space="preserve">Lalith </w:t>
            </w:r>
            <w:proofErr w:type="spellStart"/>
            <w:r>
              <w:t>thu</w:t>
            </w:r>
            <w:proofErr w:type="spellEnd"/>
            <w:r>
              <w:t xml:space="preserve"> 118</w:t>
            </w:r>
          </w:p>
          <w:p w14:paraId="5D764EAD" w14:textId="298CAA66" w:rsidR="004A703C" w:rsidRDefault="004A703C" w:rsidP="004A703C">
            <w:r>
              <w:t>Replies</w:t>
            </w:r>
          </w:p>
          <w:p w14:paraId="6D3C5B55" w14:textId="633ACEBA" w:rsidR="004A703C" w:rsidRDefault="004A703C" w:rsidP="004A703C"/>
          <w:p w14:paraId="621990C2" w14:textId="0E68DE8E" w:rsidR="00BB3F64" w:rsidRDefault="00BB3F64" w:rsidP="004A703C">
            <w:proofErr w:type="spellStart"/>
            <w:r>
              <w:t>Sangmin</w:t>
            </w:r>
            <w:proofErr w:type="spellEnd"/>
            <w:r>
              <w:t xml:space="preserve"> </w:t>
            </w:r>
            <w:proofErr w:type="spellStart"/>
            <w:r>
              <w:t>tue</w:t>
            </w:r>
            <w:proofErr w:type="spellEnd"/>
            <w:r>
              <w:t xml:space="preserve"> 0636</w:t>
            </w:r>
          </w:p>
          <w:p w14:paraId="682EB404" w14:textId="0CD34E50" w:rsidR="00BB3F64" w:rsidRDefault="00BB3F64" w:rsidP="004A703C">
            <w:r>
              <w:t>Provides rev</w:t>
            </w:r>
          </w:p>
          <w:p w14:paraId="216FFFDF" w14:textId="60B7D950" w:rsidR="00BB3F64" w:rsidRDefault="00BB3F64" w:rsidP="004A703C"/>
          <w:p w14:paraId="0818C0F6" w14:textId="04B6586E" w:rsidR="00BB3F64" w:rsidRDefault="00BB3F64" w:rsidP="004A703C">
            <w:r>
              <w:t xml:space="preserve">Lalith </w:t>
            </w:r>
            <w:proofErr w:type="spellStart"/>
            <w:r>
              <w:t>tue</w:t>
            </w:r>
            <w:proofErr w:type="spellEnd"/>
            <w:r>
              <w:t xml:space="preserve"> 0640</w:t>
            </w:r>
          </w:p>
          <w:p w14:paraId="626B1BF9" w14:textId="78EA5623" w:rsidR="00BB3F64" w:rsidRDefault="00BB3F64" w:rsidP="004A703C">
            <w:r>
              <w:t>Co-sign</w:t>
            </w:r>
          </w:p>
          <w:p w14:paraId="50F769BC" w14:textId="486E0A6C" w:rsidR="00BB3F64" w:rsidRDefault="00BB3F64" w:rsidP="004A703C"/>
          <w:p w14:paraId="577A3566" w14:textId="77777777" w:rsidR="00B8401F" w:rsidRDefault="00B8401F" w:rsidP="00B8401F">
            <w:r>
              <w:t xml:space="preserve">Ivo </w:t>
            </w:r>
            <w:proofErr w:type="spellStart"/>
            <w:r>
              <w:t>tue</w:t>
            </w:r>
            <w:proofErr w:type="spellEnd"/>
            <w:r>
              <w:t xml:space="preserve"> 1448</w:t>
            </w:r>
          </w:p>
          <w:p w14:paraId="065F6CBD" w14:textId="0BE5BB7D" w:rsidR="00B8401F" w:rsidRDefault="00B8401F" w:rsidP="00B8401F">
            <w:r>
              <w:t>Co-sign</w:t>
            </w:r>
          </w:p>
          <w:p w14:paraId="4092B6C3" w14:textId="77777777" w:rsidR="00B8401F" w:rsidRDefault="00B8401F" w:rsidP="004A703C"/>
          <w:p w14:paraId="41C92E10" w14:textId="1471CFC4" w:rsidR="004A703C" w:rsidRPr="00D95972" w:rsidRDefault="004A703C" w:rsidP="004A703C">
            <w:pPr>
              <w:rPr>
                <w:rFonts w:eastAsia="Batang" w:cs="Arial"/>
                <w:lang w:eastAsia="ko-KR"/>
              </w:rPr>
            </w:pPr>
          </w:p>
        </w:tc>
      </w:tr>
      <w:tr w:rsidR="004A703C"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D899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C9788D2" w14:textId="552F81DF" w:rsidR="004A703C" w:rsidRPr="00D95972" w:rsidRDefault="00376BE7" w:rsidP="004A703C">
            <w:pPr>
              <w:overflowPunct/>
              <w:autoSpaceDE/>
              <w:autoSpaceDN/>
              <w:adjustRightInd/>
              <w:textAlignment w:val="auto"/>
              <w:rPr>
                <w:rFonts w:cs="Arial"/>
                <w:lang w:val="en-US"/>
              </w:rPr>
            </w:pPr>
            <w:hyperlink r:id="rId472" w:history="1">
              <w:r w:rsidR="004A703C">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4A703C" w:rsidRPr="00D95972" w:rsidRDefault="004A703C" w:rsidP="004A703C">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4A703C" w:rsidRPr="00D95972" w:rsidRDefault="004A703C" w:rsidP="004A703C">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99E4"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4A703C" w:rsidRDefault="004A703C" w:rsidP="004A703C">
            <w:pPr>
              <w:rPr>
                <w:rFonts w:eastAsia="Batang" w:cs="Arial"/>
                <w:lang w:val="en-US" w:eastAsia="ko-KR"/>
              </w:rPr>
            </w:pPr>
            <w:r>
              <w:rPr>
                <w:rFonts w:eastAsia="Batang" w:cs="Arial"/>
                <w:lang w:val="en-US" w:eastAsia="ko-KR"/>
              </w:rPr>
              <w:t>Rev required</w:t>
            </w:r>
          </w:p>
          <w:p w14:paraId="37A693F5" w14:textId="77777777" w:rsidR="004A703C" w:rsidRDefault="004A703C" w:rsidP="004A703C">
            <w:pPr>
              <w:rPr>
                <w:rFonts w:eastAsia="Batang" w:cs="Arial"/>
                <w:lang w:val="en-US" w:eastAsia="ko-KR"/>
              </w:rPr>
            </w:pPr>
          </w:p>
          <w:p w14:paraId="0C86FE71" w14:textId="77777777" w:rsidR="004A703C" w:rsidRDefault="004A703C" w:rsidP="004A703C">
            <w:r>
              <w:t xml:space="preserve">Ivo </w:t>
            </w:r>
            <w:proofErr w:type="spellStart"/>
            <w:r>
              <w:t>thu</w:t>
            </w:r>
            <w:proofErr w:type="spellEnd"/>
            <w:r>
              <w:t xml:space="preserve"> 0808</w:t>
            </w:r>
          </w:p>
          <w:p w14:paraId="69B94C1D" w14:textId="77777777" w:rsidR="004A703C" w:rsidRDefault="004A703C" w:rsidP="004A703C">
            <w:r>
              <w:t>Rev required</w:t>
            </w:r>
          </w:p>
          <w:p w14:paraId="04A384EB" w14:textId="77777777" w:rsidR="000C525A" w:rsidRDefault="000C525A" w:rsidP="004A703C"/>
          <w:p w14:paraId="2BF17791" w14:textId="77777777" w:rsidR="000C525A" w:rsidRDefault="000C525A" w:rsidP="004A703C">
            <w:r>
              <w:t xml:space="preserve">Lin </w:t>
            </w:r>
            <w:proofErr w:type="spellStart"/>
            <w:r>
              <w:t>fri</w:t>
            </w:r>
            <w:proofErr w:type="spellEnd"/>
            <w:r>
              <w:t xml:space="preserve"> 0853</w:t>
            </w:r>
          </w:p>
          <w:p w14:paraId="4F8705BE" w14:textId="0835ECC7" w:rsidR="000C525A" w:rsidRDefault="000C525A" w:rsidP="004A703C">
            <w:r>
              <w:t>Rev required</w:t>
            </w:r>
          </w:p>
          <w:p w14:paraId="17C93C74" w14:textId="1E20DD6C" w:rsidR="00FA7EB9" w:rsidRDefault="00FA7EB9" w:rsidP="004A703C"/>
          <w:p w14:paraId="6DDB434F" w14:textId="377FC981" w:rsidR="00FA7EB9" w:rsidRDefault="00FA7EB9" w:rsidP="004A703C">
            <w:r>
              <w:t xml:space="preserve">Roland </w:t>
            </w:r>
            <w:proofErr w:type="spellStart"/>
            <w:r>
              <w:t>fri</w:t>
            </w:r>
            <w:proofErr w:type="spellEnd"/>
            <w:r>
              <w:t xml:space="preserve"> 1736</w:t>
            </w:r>
          </w:p>
          <w:p w14:paraId="3C623068" w14:textId="1AE42CCE" w:rsidR="00FA7EB9" w:rsidRDefault="00FA7EB9" w:rsidP="004A703C">
            <w:r>
              <w:t>Rev required</w:t>
            </w:r>
          </w:p>
          <w:p w14:paraId="3E978D90" w14:textId="77777777" w:rsidR="00FA7EB9" w:rsidRDefault="00FA7EB9" w:rsidP="004A703C"/>
          <w:p w14:paraId="22EB727D" w14:textId="21A19969" w:rsidR="000C525A" w:rsidRPr="00D95972" w:rsidRDefault="000C525A" w:rsidP="004A703C">
            <w:pPr>
              <w:rPr>
                <w:rFonts w:eastAsia="Batang" w:cs="Arial"/>
                <w:lang w:eastAsia="ko-KR"/>
              </w:rPr>
            </w:pPr>
          </w:p>
        </w:tc>
      </w:tr>
      <w:tr w:rsidR="004A703C"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F0CF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8609CC6" w14:textId="3A9BE989" w:rsidR="004A703C" w:rsidRPr="00D95972" w:rsidRDefault="00376BE7" w:rsidP="004A703C">
            <w:pPr>
              <w:overflowPunct/>
              <w:autoSpaceDE/>
              <w:autoSpaceDN/>
              <w:adjustRightInd/>
              <w:textAlignment w:val="auto"/>
              <w:rPr>
                <w:rFonts w:cs="Arial"/>
                <w:lang w:val="en-US"/>
              </w:rPr>
            </w:pPr>
            <w:hyperlink r:id="rId473" w:history="1">
              <w:r w:rsidR="004A703C">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4A703C" w:rsidRPr="00D95972" w:rsidRDefault="004A703C" w:rsidP="004A703C">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4A703C" w:rsidRPr="00D95972" w:rsidRDefault="004A703C" w:rsidP="004A703C">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F6A"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4A703C" w:rsidRDefault="004A703C" w:rsidP="004A703C">
            <w:pPr>
              <w:rPr>
                <w:rFonts w:eastAsia="Batang" w:cs="Arial"/>
                <w:lang w:val="en-US" w:eastAsia="ko-KR"/>
              </w:rPr>
            </w:pPr>
            <w:r>
              <w:rPr>
                <w:rFonts w:eastAsia="Batang" w:cs="Arial"/>
                <w:lang w:val="en-US" w:eastAsia="ko-KR"/>
              </w:rPr>
              <w:t>Rev required</w:t>
            </w:r>
          </w:p>
          <w:p w14:paraId="5D70EE03" w14:textId="77777777" w:rsidR="004A703C" w:rsidRDefault="004A703C" w:rsidP="004A703C">
            <w:pPr>
              <w:rPr>
                <w:rFonts w:eastAsia="Batang" w:cs="Arial"/>
                <w:lang w:val="en-US" w:eastAsia="ko-KR"/>
              </w:rPr>
            </w:pPr>
          </w:p>
          <w:p w14:paraId="4A4A5CD8" w14:textId="6A7583BE" w:rsidR="004A703C" w:rsidRDefault="004A703C"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1731/2109</w:t>
            </w:r>
          </w:p>
          <w:p w14:paraId="21DA520C" w14:textId="77777777" w:rsidR="004A703C" w:rsidRDefault="004A703C" w:rsidP="004A703C">
            <w:pPr>
              <w:rPr>
                <w:rFonts w:eastAsia="Batang" w:cs="Arial"/>
                <w:lang w:val="en-US" w:eastAsia="ko-KR"/>
              </w:rPr>
            </w:pPr>
            <w:r>
              <w:rPr>
                <w:rFonts w:eastAsia="Batang" w:cs="Arial"/>
                <w:lang w:val="en-US" w:eastAsia="ko-KR"/>
              </w:rPr>
              <w:t>Rev required</w:t>
            </w:r>
          </w:p>
          <w:p w14:paraId="0B0AFCB5" w14:textId="77777777" w:rsidR="00C12B92" w:rsidRDefault="00C12B92" w:rsidP="004A703C">
            <w:pPr>
              <w:rPr>
                <w:rFonts w:eastAsia="Batang" w:cs="Arial"/>
                <w:lang w:val="en-US" w:eastAsia="ko-KR"/>
              </w:rPr>
            </w:pPr>
          </w:p>
          <w:p w14:paraId="16976EF9" w14:textId="77777777" w:rsidR="00C12B92" w:rsidRDefault="00C12B92"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1749</w:t>
            </w:r>
          </w:p>
          <w:p w14:paraId="2AD084CF" w14:textId="32DC875B" w:rsidR="00C12B92" w:rsidRDefault="00C12B92" w:rsidP="004A703C">
            <w:pPr>
              <w:rPr>
                <w:rFonts w:eastAsia="Batang" w:cs="Arial"/>
                <w:lang w:val="en-US" w:eastAsia="ko-KR"/>
              </w:rPr>
            </w:pPr>
            <w:r>
              <w:rPr>
                <w:rFonts w:eastAsia="Batang" w:cs="Arial"/>
                <w:lang w:val="en-US" w:eastAsia="ko-KR"/>
              </w:rPr>
              <w:t>Question for clarification</w:t>
            </w:r>
          </w:p>
          <w:p w14:paraId="51418520" w14:textId="599CF903" w:rsidR="00BB3F64" w:rsidRDefault="00BB3F64" w:rsidP="004A703C">
            <w:pPr>
              <w:rPr>
                <w:rFonts w:eastAsia="Batang" w:cs="Arial"/>
                <w:lang w:val="en-US" w:eastAsia="ko-KR"/>
              </w:rPr>
            </w:pPr>
          </w:p>
          <w:p w14:paraId="7609C081" w14:textId="06B4DACE" w:rsidR="00BB3F64" w:rsidRDefault="00BB3F64"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0632/0632/0633</w:t>
            </w:r>
          </w:p>
          <w:p w14:paraId="5C96C4BC" w14:textId="35F9D0C2" w:rsidR="00BB3F64" w:rsidRDefault="00BB3F64" w:rsidP="004A703C">
            <w:pPr>
              <w:rPr>
                <w:rFonts w:eastAsia="Batang" w:cs="Arial"/>
                <w:lang w:val="en-US" w:eastAsia="ko-KR"/>
              </w:rPr>
            </w:pPr>
            <w:r>
              <w:rPr>
                <w:rFonts w:eastAsia="Batang" w:cs="Arial"/>
                <w:lang w:val="en-US" w:eastAsia="ko-KR"/>
              </w:rPr>
              <w:t>Provides rev</w:t>
            </w:r>
          </w:p>
          <w:p w14:paraId="4BCA8010" w14:textId="329FBAA2" w:rsidR="00BB3F64" w:rsidRDefault="00BB3F64" w:rsidP="004A703C">
            <w:pPr>
              <w:rPr>
                <w:rFonts w:eastAsia="Batang" w:cs="Arial"/>
                <w:lang w:val="en-US" w:eastAsia="ko-KR"/>
              </w:rPr>
            </w:pPr>
          </w:p>
          <w:p w14:paraId="34C7A401" w14:textId="24FDB904" w:rsidR="00BB3F64" w:rsidRDefault="00BB3F64" w:rsidP="004A703C">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tue</w:t>
            </w:r>
            <w:proofErr w:type="spellEnd"/>
            <w:r>
              <w:rPr>
                <w:rFonts w:eastAsia="Batang" w:cs="Arial"/>
                <w:lang w:val="en-US" w:eastAsia="ko-KR"/>
              </w:rPr>
              <w:t xml:space="preserve"> 0648</w:t>
            </w:r>
          </w:p>
          <w:p w14:paraId="34AF8E5E" w14:textId="5D9E8F15" w:rsidR="00BB3F64" w:rsidRDefault="00BB3F64" w:rsidP="004A703C">
            <w:pPr>
              <w:rPr>
                <w:rFonts w:eastAsia="Batang" w:cs="Arial"/>
                <w:lang w:val="en-US" w:eastAsia="ko-KR"/>
              </w:rPr>
            </w:pPr>
            <w:r>
              <w:rPr>
                <w:rFonts w:eastAsia="Batang" w:cs="Arial"/>
                <w:lang w:val="en-US" w:eastAsia="ko-KR"/>
              </w:rPr>
              <w:t>Comments</w:t>
            </w:r>
          </w:p>
          <w:p w14:paraId="43903679" w14:textId="2AC1C030" w:rsidR="00BB3F64" w:rsidRDefault="00BB3F64" w:rsidP="004A703C">
            <w:pPr>
              <w:rPr>
                <w:rFonts w:eastAsia="Batang" w:cs="Arial"/>
                <w:lang w:val="en-US" w:eastAsia="ko-KR"/>
              </w:rPr>
            </w:pPr>
          </w:p>
          <w:p w14:paraId="65F6C92D" w14:textId="04028663" w:rsidR="002960BF" w:rsidRDefault="002960BF" w:rsidP="004A703C">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1714</w:t>
            </w:r>
          </w:p>
          <w:p w14:paraId="6FEA41C7" w14:textId="1735D011" w:rsidR="002960BF" w:rsidRDefault="002960BF" w:rsidP="004A703C">
            <w:pPr>
              <w:rPr>
                <w:rFonts w:eastAsia="Batang" w:cs="Arial"/>
                <w:lang w:val="en-US" w:eastAsia="ko-KR"/>
              </w:rPr>
            </w:pPr>
            <w:r>
              <w:rPr>
                <w:rFonts w:eastAsia="Batang" w:cs="Arial"/>
                <w:lang w:val="en-US" w:eastAsia="ko-KR"/>
              </w:rPr>
              <w:t>replies</w:t>
            </w:r>
          </w:p>
          <w:p w14:paraId="76D17261" w14:textId="2E5C6D0E" w:rsidR="00C12B92" w:rsidRPr="00C12B92" w:rsidRDefault="00C12B92" w:rsidP="004A703C">
            <w:pPr>
              <w:rPr>
                <w:rFonts w:eastAsia="Batang" w:cs="Arial"/>
                <w:lang w:val="en-US" w:eastAsia="ko-KR"/>
              </w:rPr>
            </w:pPr>
          </w:p>
        </w:tc>
      </w:tr>
      <w:tr w:rsidR="004A703C"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9631D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1030D2D" w14:textId="7C555F26" w:rsidR="004A703C" w:rsidRPr="00D95972" w:rsidRDefault="00376BE7" w:rsidP="004A703C">
            <w:pPr>
              <w:overflowPunct/>
              <w:autoSpaceDE/>
              <w:autoSpaceDN/>
              <w:adjustRightInd/>
              <w:textAlignment w:val="auto"/>
              <w:rPr>
                <w:rFonts w:cs="Arial"/>
                <w:lang w:val="en-US"/>
              </w:rPr>
            </w:pPr>
            <w:hyperlink r:id="rId474" w:history="1">
              <w:r w:rsidR="004A703C">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4A703C" w:rsidRPr="00D95972" w:rsidRDefault="004A703C" w:rsidP="004A703C">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4A703C" w:rsidRPr="00D95972" w:rsidRDefault="004A703C" w:rsidP="004A703C">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3372D" w14:textId="77777777" w:rsidR="004A703C" w:rsidRDefault="004A703C" w:rsidP="004A703C">
            <w:pPr>
              <w:rPr>
                <w:rFonts w:eastAsia="Batang" w:cs="Arial"/>
                <w:lang w:eastAsia="ko-KR"/>
              </w:rPr>
            </w:pPr>
            <w:r>
              <w:rPr>
                <w:rFonts w:eastAsia="Batang" w:cs="Arial"/>
                <w:lang w:eastAsia="ko-KR"/>
              </w:rPr>
              <w:t>Revision of C1-216252</w:t>
            </w:r>
          </w:p>
          <w:p w14:paraId="4637C385" w14:textId="77777777" w:rsidR="004A703C" w:rsidRDefault="004A703C" w:rsidP="004A703C">
            <w:pPr>
              <w:rPr>
                <w:rFonts w:eastAsia="Batang" w:cs="Arial"/>
                <w:lang w:eastAsia="ko-KR"/>
              </w:rPr>
            </w:pPr>
          </w:p>
          <w:p w14:paraId="64548F92" w14:textId="77777777" w:rsidR="004A703C" w:rsidRDefault="004A703C" w:rsidP="004A703C">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4A703C" w:rsidRDefault="004A703C" w:rsidP="004A703C">
            <w:pPr>
              <w:rPr>
                <w:rFonts w:eastAsia="Batang" w:cs="Arial"/>
                <w:lang w:val="en-US" w:eastAsia="ko-KR"/>
              </w:rPr>
            </w:pPr>
            <w:r>
              <w:rPr>
                <w:rFonts w:eastAsia="Batang" w:cs="Arial"/>
                <w:lang w:val="en-US" w:eastAsia="ko-KR"/>
              </w:rPr>
              <w:t>Rev required</w:t>
            </w:r>
          </w:p>
          <w:p w14:paraId="1FBF2639" w14:textId="77777777" w:rsidR="004A703C" w:rsidRDefault="004A703C" w:rsidP="004A703C"/>
          <w:p w14:paraId="63E2A59F" w14:textId="0F2F2C32" w:rsidR="004A703C" w:rsidRDefault="004A703C" w:rsidP="004A703C">
            <w:r>
              <w:t xml:space="preserve">Ivo </w:t>
            </w:r>
            <w:proofErr w:type="spellStart"/>
            <w:r>
              <w:t>thu</w:t>
            </w:r>
            <w:proofErr w:type="spellEnd"/>
            <w:r>
              <w:t xml:space="preserve"> 0808</w:t>
            </w:r>
          </w:p>
          <w:p w14:paraId="7CA5134F" w14:textId="73E3DFD5" w:rsidR="004A703C" w:rsidRDefault="004A703C" w:rsidP="004A703C">
            <w:r>
              <w:t>Rev required</w:t>
            </w:r>
          </w:p>
          <w:p w14:paraId="080EE991" w14:textId="3F230477" w:rsidR="00C12B92" w:rsidRDefault="00C12B92" w:rsidP="004A703C"/>
          <w:p w14:paraId="3D6F2A30" w14:textId="3F6B1FE2" w:rsidR="00C12B92" w:rsidRDefault="00C12B92" w:rsidP="004A703C">
            <w:r>
              <w:t xml:space="preserve">Roland </w:t>
            </w:r>
            <w:proofErr w:type="spellStart"/>
            <w:r>
              <w:t>fri</w:t>
            </w:r>
            <w:proofErr w:type="spellEnd"/>
            <w:r>
              <w:t xml:space="preserve"> 1755</w:t>
            </w:r>
          </w:p>
          <w:p w14:paraId="0BB2EB0F" w14:textId="2ED890A6" w:rsidR="00C12B92" w:rsidRDefault="00C12B92" w:rsidP="004A703C">
            <w:r>
              <w:t>Rev required</w:t>
            </w:r>
          </w:p>
          <w:p w14:paraId="4531FB3C" w14:textId="58365035" w:rsidR="00C12B92" w:rsidRDefault="00C12B92" w:rsidP="004A703C">
            <w:pPr>
              <w:rPr>
                <w:rFonts w:eastAsia="Batang" w:cs="Arial"/>
                <w:lang w:val="en-US" w:eastAsia="ko-KR"/>
              </w:rPr>
            </w:pPr>
          </w:p>
          <w:p w14:paraId="36AFF17F" w14:textId="0374EE99" w:rsidR="002D25D4" w:rsidRDefault="002D25D4"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1812</w:t>
            </w:r>
          </w:p>
          <w:p w14:paraId="37F21EC7" w14:textId="6DA14292" w:rsidR="002D25D4" w:rsidRDefault="002D25D4" w:rsidP="004A703C">
            <w:pPr>
              <w:rPr>
                <w:rFonts w:eastAsia="Batang" w:cs="Arial"/>
                <w:lang w:val="en-US" w:eastAsia="ko-KR"/>
              </w:rPr>
            </w:pPr>
            <w:r>
              <w:rPr>
                <w:rFonts w:eastAsia="Batang" w:cs="Arial"/>
                <w:lang w:val="en-US" w:eastAsia="ko-KR"/>
              </w:rPr>
              <w:t>Previous email was sent by error</w:t>
            </w:r>
          </w:p>
          <w:p w14:paraId="5E83C8A8" w14:textId="00B5CB59" w:rsidR="007D4F2C" w:rsidRDefault="007D4F2C" w:rsidP="004A703C">
            <w:pPr>
              <w:rPr>
                <w:rFonts w:eastAsia="Batang" w:cs="Arial"/>
                <w:lang w:val="en-US" w:eastAsia="ko-KR"/>
              </w:rPr>
            </w:pPr>
          </w:p>
          <w:p w14:paraId="5946C18A" w14:textId="7648A794" w:rsidR="007D4F2C" w:rsidRDefault="007D4F2C" w:rsidP="004A703C">
            <w:pPr>
              <w:rPr>
                <w:rFonts w:eastAsia="Batang" w:cs="Arial"/>
                <w:lang w:val="en-US" w:eastAsia="ko-KR"/>
              </w:rPr>
            </w:pPr>
            <w:r>
              <w:rPr>
                <w:rFonts w:eastAsia="Batang" w:cs="Arial"/>
                <w:lang w:val="en-US" w:eastAsia="ko-KR"/>
              </w:rPr>
              <w:t>Vishnu mon 0959</w:t>
            </w:r>
          </w:p>
          <w:p w14:paraId="5C51C76D" w14:textId="67823CE9" w:rsidR="007D4F2C" w:rsidRDefault="007D4F2C" w:rsidP="004A703C">
            <w:pPr>
              <w:rPr>
                <w:rFonts w:eastAsia="Batang" w:cs="Arial"/>
                <w:lang w:val="en-US" w:eastAsia="ko-KR"/>
              </w:rPr>
            </w:pPr>
            <w:r>
              <w:rPr>
                <w:rFonts w:eastAsia="Batang" w:cs="Arial"/>
                <w:lang w:val="en-US" w:eastAsia="ko-KR"/>
              </w:rPr>
              <w:t>Replies and provides rev</w:t>
            </w:r>
          </w:p>
          <w:p w14:paraId="3712E5DA" w14:textId="6256A873" w:rsidR="007D4F2C" w:rsidRDefault="007D4F2C" w:rsidP="004A703C">
            <w:pPr>
              <w:rPr>
                <w:rFonts w:eastAsia="Batang" w:cs="Arial"/>
                <w:lang w:val="en-US" w:eastAsia="ko-KR"/>
              </w:rPr>
            </w:pPr>
          </w:p>
          <w:p w14:paraId="31892E8D" w14:textId="3102E1C3" w:rsidR="009D00FE" w:rsidRDefault="009D00FE" w:rsidP="004A703C">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0123</w:t>
            </w:r>
          </w:p>
          <w:p w14:paraId="569BBD3F" w14:textId="12CCF43B" w:rsidR="009D00FE" w:rsidRDefault="009D00FE" w:rsidP="004A703C">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p>
          <w:p w14:paraId="0F8F6302" w14:textId="4F0CEEC4" w:rsidR="004A703C" w:rsidRDefault="004A703C" w:rsidP="004A703C">
            <w:pPr>
              <w:rPr>
                <w:rFonts w:eastAsia="Batang" w:cs="Arial"/>
                <w:b/>
                <w:bCs/>
                <w:lang w:eastAsia="ko-KR"/>
              </w:rPr>
            </w:pPr>
          </w:p>
          <w:p w14:paraId="3E30C286" w14:textId="047D70BC" w:rsidR="009D00FE" w:rsidRPr="009D00FE" w:rsidRDefault="009D00FE" w:rsidP="004A703C">
            <w:pPr>
              <w:rPr>
                <w:rFonts w:eastAsia="Batang" w:cs="Arial"/>
                <w:lang w:val="en-US" w:eastAsia="ko-KR"/>
              </w:rPr>
            </w:pPr>
            <w:r w:rsidRPr="009D00FE">
              <w:rPr>
                <w:rFonts w:eastAsia="Batang" w:cs="Arial"/>
                <w:lang w:val="en-US" w:eastAsia="ko-KR"/>
              </w:rPr>
              <w:t xml:space="preserve">Lena </w:t>
            </w:r>
            <w:proofErr w:type="spellStart"/>
            <w:r w:rsidRPr="009D00FE">
              <w:rPr>
                <w:rFonts w:eastAsia="Batang" w:cs="Arial"/>
                <w:lang w:val="en-US" w:eastAsia="ko-KR"/>
              </w:rPr>
              <w:t>tue</w:t>
            </w:r>
            <w:proofErr w:type="spellEnd"/>
            <w:r w:rsidRPr="009D00FE">
              <w:rPr>
                <w:rFonts w:eastAsia="Batang" w:cs="Arial"/>
                <w:lang w:val="en-US" w:eastAsia="ko-KR"/>
              </w:rPr>
              <w:t xml:space="preserve"> 0136</w:t>
            </w:r>
          </w:p>
          <w:p w14:paraId="5B5A8FFF" w14:textId="05663796" w:rsidR="009D00FE" w:rsidRDefault="00B86C26" w:rsidP="004A703C">
            <w:pPr>
              <w:rPr>
                <w:rFonts w:eastAsia="Batang" w:cs="Arial"/>
                <w:lang w:val="en-US" w:eastAsia="ko-KR"/>
              </w:rPr>
            </w:pPr>
            <w:r w:rsidRPr="009D00FE">
              <w:rPr>
                <w:rFonts w:eastAsia="Batang" w:cs="Arial"/>
                <w:lang w:val="en-US" w:eastAsia="ko-KR"/>
              </w:rPr>
              <w:t>C</w:t>
            </w:r>
            <w:r w:rsidR="009D00FE" w:rsidRPr="009D00FE">
              <w:rPr>
                <w:rFonts w:eastAsia="Batang" w:cs="Arial"/>
                <w:lang w:val="en-US" w:eastAsia="ko-KR"/>
              </w:rPr>
              <w:t>omment</w:t>
            </w:r>
          </w:p>
          <w:p w14:paraId="667E48EA" w14:textId="3D6F18B5" w:rsidR="00B86C26" w:rsidRDefault="00B86C26" w:rsidP="004A703C">
            <w:pPr>
              <w:rPr>
                <w:rFonts w:eastAsia="Batang" w:cs="Arial"/>
                <w:lang w:val="en-US" w:eastAsia="ko-KR"/>
              </w:rPr>
            </w:pPr>
          </w:p>
          <w:p w14:paraId="6A13BFD4" w14:textId="780C7712" w:rsidR="00B86C26" w:rsidRDefault="00B86C26" w:rsidP="004A703C">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1028</w:t>
            </w:r>
          </w:p>
          <w:p w14:paraId="1140E727" w14:textId="02B5DC7E" w:rsidR="00B86C26" w:rsidRPr="009D00FE" w:rsidRDefault="00B86C26" w:rsidP="004A703C">
            <w:pPr>
              <w:rPr>
                <w:rFonts w:eastAsia="Batang" w:cs="Arial"/>
                <w:lang w:val="en-US" w:eastAsia="ko-KR"/>
              </w:rPr>
            </w:pPr>
            <w:r>
              <w:rPr>
                <w:rFonts w:eastAsia="Batang" w:cs="Arial"/>
                <w:lang w:val="en-US" w:eastAsia="ko-KR"/>
              </w:rPr>
              <w:t>New rev</w:t>
            </w:r>
          </w:p>
          <w:p w14:paraId="5C46C2F0" w14:textId="68F18A4B" w:rsidR="009D00FE" w:rsidRPr="00B30617" w:rsidRDefault="009D00FE" w:rsidP="004A703C">
            <w:pPr>
              <w:rPr>
                <w:rFonts w:eastAsia="Batang" w:cs="Arial"/>
                <w:b/>
                <w:bCs/>
                <w:lang w:eastAsia="ko-KR"/>
              </w:rPr>
            </w:pPr>
          </w:p>
        </w:tc>
      </w:tr>
      <w:tr w:rsidR="004A703C"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94D6E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A4AE80" w14:textId="72AFAAB5" w:rsidR="004A703C" w:rsidRPr="00D95972" w:rsidRDefault="00376BE7" w:rsidP="004A703C">
            <w:pPr>
              <w:overflowPunct/>
              <w:autoSpaceDE/>
              <w:autoSpaceDN/>
              <w:adjustRightInd/>
              <w:textAlignment w:val="auto"/>
              <w:rPr>
                <w:rFonts w:cs="Arial"/>
                <w:lang w:val="en-US"/>
              </w:rPr>
            </w:pPr>
            <w:hyperlink r:id="rId475" w:history="1">
              <w:r w:rsidR="004A703C">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4A703C" w:rsidRPr="00D95972" w:rsidRDefault="004A703C" w:rsidP="004A703C">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4A703C" w:rsidRPr="00D95972" w:rsidRDefault="004A703C" w:rsidP="004A703C">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E255" w14:textId="77777777" w:rsidR="004A703C" w:rsidRDefault="004A703C" w:rsidP="004A703C">
            <w:pPr>
              <w:rPr>
                <w:rFonts w:eastAsia="Batang" w:cs="Arial"/>
                <w:lang w:eastAsia="ko-KR"/>
              </w:rPr>
            </w:pPr>
            <w:r>
              <w:rPr>
                <w:rFonts w:eastAsia="Batang" w:cs="Arial"/>
                <w:lang w:eastAsia="ko-KR"/>
              </w:rPr>
              <w:t>Revision of C1-216254</w:t>
            </w:r>
          </w:p>
          <w:p w14:paraId="2FC827CE" w14:textId="77777777" w:rsidR="004A703C" w:rsidRDefault="004A703C" w:rsidP="004A703C">
            <w:pPr>
              <w:rPr>
                <w:rFonts w:eastAsia="Batang" w:cs="Arial"/>
                <w:lang w:eastAsia="ko-KR"/>
              </w:rPr>
            </w:pPr>
          </w:p>
          <w:p w14:paraId="1C768239"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225D0E9" w14:textId="77777777" w:rsidR="004A703C" w:rsidRDefault="004A703C" w:rsidP="004A703C">
            <w:pPr>
              <w:rPr>
                <w:rFonts w:eastAsia="Batang" w:cs="Arial"/>
                <w:lang w:eastAsia="ko-KR"/>
              </w:rPr>
            </w:pPr>
            <w:r>
              <w:rPr>
                <w:rFonts w:eastAsia="Batang" w:cs="Arial"/>
                <w:lang w:eastAsia="ko-KR"/>
              </w:rPr>
              <w:t>Rev required</w:t>
            </w:r>
          </w:p>
          <w:p w14:paraId="2C61CFC4" w14:textId="77777777" w:rsidR="004A703C" w:rsidRDefault="004A703C" w:rsidP="004A703C">
            <w:pPr>
              <w:rPr>
                <w:rFonts w:eastAsia="Batang" w:cs="Arial"/>
                <w:lang w:eastAsia="ko-KR"/>
              </w:rPr>
            </w:pPr>
          </w:p>
          <w:p w14:paraId="3F6C4C7F" w14:textId="77777777" w:rsidR="004A703C" w:rsidRDefault="004A703C" w:rsidP="004A703C">
            <w:r>
              <w:t xml:space="preserve">Ivo </w:t>
            </w:r>
            <w:proofErr w:type="spellStart"/>
            <w:r>
              <w:t>thu</w:t>
            </w:r>
            <w:proofErr w:type="spellEnd"/>
            <w:r>
              <w:t xml:space="preserve"> 0808</w:t>
            </w:r>
          </w:p>
          <w:p w14:paraId="17932009" w14:textId="77777777" w:rsidR="004A703C" w:rsidRDefault="004A703C" w:rsidP="004A703C">
            <w:r>
              <w:t>Rev required</w:t>
            </w:r>
          </w:p>
          <w:p w14:paraId="06160E3A" w14:textId="77777777" w:rsidR="00B36777" w:rsidRDefault="00B36777" w:rsidP="004A703C"/>
          <w:p w14:paraId="1D48CC6E" w14:textId="77777777" w:rsidR="00B36777" w:rsidRDefault="00B36777" w:rsidP="004A703C">
            <w:r>
              <w:t>Vishnu mon 1532</w:t>
            </w:r>
          </w:p>
          <w:p w14:paraId="521B63F0" w14:textId="77777777" w:rsidR="00B36777" w:rsidRDefault="00B36777" w:rsidP="004A703C">
            <w:r>
              <w:t>Provides rev</w:t>
            </w:r>
          </w:p>
          <w:p w14:paraId="4B1C1B89" w14:textId="77777777" w:rsidR="009D00FE" w:rsidRDefault="009D00FE" w:rsidP="004A703C"/>
          <w:p w14:paraId="75D10D06" w14:textId="77777777" w:rsidR="009D00FE" w:rsidRDefault="009D00FE" w:rsidP="004A703C">
            <w:r>
              <w:t xml:space="preserve">Lena </w:t>
            </w:r>
            <w:proofErr w:type="spellStart"/>
            <w:r>
              <w:t>tue</w:t>
            </w:r>
            <w:proofErr w:type="spellEnd"/>
            <w:r>
              <w:t xml:space="preserve"> 0132</w:t>
            </w:r>
          </w:p>
          <w:p w14:paraId="4256C35D" w14:textId="3271D31B" w:rsidR="009D00FE" w:rsidRDefault="009D00FE" w:rsidP="004A703C">
            <w:r>
              <w:t>Rev required</w:t>
            </w:r>
          </w:p>
          <w:p w14:paraId="53BC848E" w14:textId="02361BF3" w:rsidR="002960BF" w:rsidRDefault="002960BF" w:rsidP="004A703C"/>
          <w:p w14:paraId="70DADD04" w14:textId="13AE2B45" w:rsidR="002960BF" w:rsidRDefault="002960BF" w:rsidP="004A703C">
            <w:r>
              <w:t xml:space="preserve">Vishnu </w:t>
            </w:r>
            <w:proofErr w:type="spellStart"/>
            <w:r>
              <w:t>tue</w:t>
            </w:r>
            <w:proofErr w:type="spellEnd"/>
            <w:r>
              <w:t xml:space="preserve"> 1623</w:t>
            </w:r>
          </w:p>
          <w:p w14:paraId="1BBEA7BF" w14:textId="7B9A859F" w:rsidR="002960BF" w:rsidRDefault="002960BF" w:rsidP="004A703C">
            <w:r>
              <w:t>Provides rev</w:t>
            </w:r>
          </w:p>
          <w:p w14:paraId="20D4B6D7" w14:textId="691AC079" w:rsidR="009D00FE" w:rsidRPr="00D95972" w:rsidRDefault="009D00FE" w:rsidP="004A703C">
            <w:pPr>
              <w:rPr>
                <w:rFonts w:eastAsia="Batang" w:cs="Arial"/>
                <w:lang w:eastAsia="ko-KR"/>
              </w:rPr>
            </w:pPr>
          </w:p>
        </w:tc>
      </w:tr>
      <w:tr w:rsidR="004A703C"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05455D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E6D081F" w14:textId="7481CE8C" w:rsidR="004A703C" w:rsidRPr="00D95972" w:rsidRDefault="00376BE7" w:rsidP="004A703C">
            <w:pPr>
              <w:overflowPunct/>
              <w:autoSpaceDE/>
              <w:autoSpaceDN/>
              <w:adjustRightInd/>
              <w:textAlignment w:val="auto"/>
              <w:rPr>
                <w:rFonts w:cs="Arial"/>
                <w:lang w:val="en-US"/>
              </w:rPr>
            </w:pPr>
            <w:hyperlink r:id="rId476" w:history="1">
              <w:r w:rsidR="004A703C">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4A703C" w:rsidRPr="00D95972" w:rsidRDefault="004A703C" w:rsidP="004A703C">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4A703C" w:rsidRPr="00D95972" w:rsidRDefault="004A703C" w:rsidP="004A703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4A703C" w:rsidRPr="00D95972" w:rsidRDefault="004A703C" w:rsidP="004A703C">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66F"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4A703C" w:rsidRDefault="004A703C" w:rsidP="004A703C">
            <w:pPr>
              <w:rPr>
                <w:rFonts w:eastAsia="Batang" w:cs="Arial"/>
                <w:lang w:eastAsia="ko-KR"/>
              </w:rPr>
            </w:pPr>
            <w:r>
              <w:rPr>
                <w:rFonts w:eastAsia="Batang" w:cs="Arial"/>
                <w:lang w:eastAsia="ko-KR"/>
              </w:rPr>
              <w:t>Rev required</w:t>
            </w:r>
          </w:p>
          <w:p w14:paraId="7904A396" w14:textId="77777777" w:rsidR="004A703C" w:rsidRDefault="004A703C" w:rsidP="004A703C">
            <w:pPr>
              <w:rPr>
                <w:rFonts w:eastAsia="Batang" w:cs="Arial"/>
                <w:lang w:eastAsia="ko-KR"/>
              </w:rPr>
            </w:pPr>
          </w:p>
          <w:p w14:paraId="4204BA03" w14:textId="77777777" w:rsidR="004A703C" w:rsidRDefault="004A703C" w:rsidP="004A703C">
            <w:r>
              <w:t xml:space="preserve">Ivo </w:t>
            </w:r>
            <w:proofErr w:type="spellStart"/>
            <w:r>
              <w:t>thu</w:t>
            </w:r>
            <w:proofErr w:type="spellEnd"/>
            <w:r>
              <w:t xml:space="preserve"> 0808</w:t>
            </w:r>
          </w:p>
          <w:p w14:paraId="5F8521A1" w14:textId="77777777" w:rsidR="004A703C" w:rsidRDefault="004A703C" w:rsidP="004A703C">
            <w:r>
              <w:t>Rev required</w:t>
            </w:r>
          </w:p>
          <w:p w14:paraId="5D2EDBAF" w14:textId="77777777" w:rsidR="002D25D4" w:rsidRDefault="002D25D4" w:rsidP="004A703C"/>
          <w:p w14:paraId="6D001791" w14:textId="77777777" w:rsidR="002D25D4" w:rsidRDefault="002D25D4" w:rsidP="004A703C">
            <w:r>
              <w:t xml:space="preserve">Roland </w:t>
            </w:r>
            <w:proofErr w:type="spellStart"/>
            <w:r>
              <w:t>fri</w:t>
            </w:r>
            <w:proofErr w:type="spellEnd"/>
            <w:r>
              <w:t xml:space="preserve"> 1823</w:t>
            </w:r>
          </w:p>
          <w:p w14:paraId="4F1AB43C" w14:textId="522C879B" w:rsidR="002D25D4" w:rsidRDefault="009B1543" w:rsidP="004A703C">
            <w:r>
              <w:t>C</w:t>
            </w:r>
            <w:r w:rsidR="002D25D4">
              <w:t>omments</w:t>
            </w:r>
          </w:p>
          <w:p w14:paraId="70E079CD" w14:textId="77777777" w:rsidR="009B1543" w:rsidRDefault="009B1543" w:rsidP="004A703C"/>
          <w:p w14:paraId="7A233F0D" w14:textId="77777777" w:rsidR="009B1543" w:rsidRDefault="009B1543" w:rsidP="004A703C">
            <w:r>
              <w:t>Ivo mon 1059</w:t>
            </w:r>
          </w:p>
          <w:p w14:paraId="6FE68446" w14:textId="7753DE18" w:rsidR="009B1543" w:rsidRDefault="002960BF" w:rsidP="004A703C">
            <w:r>
              <w:t>R</w:t>
            </w:r>
            <w:r w:rsidR="009B1543">
              <w:t>eplies</w:t>
            </w:r>
          </w:p>
          <w:p w14:paraId="2430795D" w14:textId="77777777" w:rsidR="002960BF" w:rsidRDefault="002960BF" w:rsidP="004A703C"/>
          <w:p w14:paraId="032F287F" w14:textId="77777777" w:rsidR="002960BF" w:rsidRDefault="002960BF" w:rsidP="004A703C">
            <w:proofErr w:type="spellStart"/>
            <w:r>
              <w:t>SangMin</w:t>
            </w:r>
            <w:proofErr w:type="spellEnd"/>
            <w:r>
              <w:t xml:space="preserve"> </w:t>
            </w:r>
            <w:proofErr w:type="spellStart"/>
            <w:r>
              <w:t>tue</w:t>
            </w:r>
            <w:proofErr w:type="spellEnd"/>
            <w:r>
              <w:t xml:space="preserve"> 1700</w:t>
            </w:r>
          </w:p>
          <w:p w14:paraId="6BDCB8B6" w14:textId="11997C23" w:rsidR="002960BF" w:rsidRPr="00D95972" w:rsidRDefault="002960BF" w:rsidP="004A703C">
            <w:pPr>
              <w:rPr>
                <w:rFonts w:eastAsia="Batang" w:cs="Arial"/>
                <w:lang w:eastAsia="ko-KR"/>
              </w:rPr>
            </w:pPr>
            <w:r>
              <w:t>revision</w:t>
            </w:r>
          </w:p>
        </w:tc>
      </w:tr>
      <w:tr w:rsidR="004A703C"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9286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3E0B21" w14:textId="1FB28463" w:rsidR="004A703C" w:rsidRPr="00D95972" w:rsidRDefault="00376BE7" w:rsidP="004A703C">
            <w:pPr>
              <w:overflowPunct/>
              <w:autoSpaceDE/>
              <w:autoSpaceDN/>
              <w:adjustRightInd/>
              <w:textAlignment w:val="auto"/>
              <w:rPr>
                <w:rFonts w:cs="Arial"/>
                <w:lang w:val="en-US"/>
              </w:rPr>
            </w:pPr>
            <w:hyperlink r:id="rId477" w:history="1">
              <w:r w:rsidR="004A703C">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4A703C" w:rsidRPr="00D95972" w:rsidRDefault="004A703C" w:rsidP="004A703C">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4A703C" w:rsidRPr="00D95972" w:rsidRDefault="004A703C" w:rsidP="004A703C">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0F40" w14:textId="77777777" w:rsidR="004A703C" w:rsidRDefault="004A703C" w:rsidP="004A703C">
            <w:pPr>
              <w:rPr>
                <w:rFonts w:eastAsia="Batang" w:cs="Arial"/>
                <w:lang w:eastAsia="ko-KR"/>
              </w:rPr>
            </w:pPr>
            <w:r>
              <w:rPr>
                <w:rFonts w:eastAsia="Batang" w:cs="Arial"/>
                <w:lang w:eastAsia="ko-KR"/>
              </w:rPr>
              <w:t>Revision of C1-216260</w:t>
            </w:r>
          </w:p>
          <w:p w14:paraId="54F813B8" w14:textId="77777777" w:rsidR="004A703C" w:rsidRDefault="004A703C" w:rsidP="004A703C">
            <w:pPr>
              <w:rPr>
                <w:rFonts w:eastAsia="Batang" w:cs="Arial"/>
                <w:lang w:eastAsia="ko-KR"/>
              </w:rPr>
            </w:pPr>
          </w:p>
          <w:p w14:paraId="4C195974"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4265C541" w14:textId="77777777" w:rsidR="004A703C" w:rsidRDefault="004A703C" w:rsidP="004A703C">
            <w:pPr>
              <w:rPr>
                <w:rFonts w:eastAsia="Batang" w:cs="Arial"/>
                <w:lang w:eastAsia="ko-KR"/>
              </w:rPr>
            </w:pPr>
            <w:r>
              <w:rPr>
                <w:rFonts w:eastAsia="Batang" w:cs="Arial"/>
                <w:lang w:eastAsia="ko-KR"/>
              </w:rPr>
              <w:t>Rev required</w:t>
            </w:r>
          </w:p>
          <w:p w14:paraId="0D774BE9" w14:textId="77777777" w:rsidR="004A703C" w:rsidRDefault="004A703C" w:rsidP="004A703C">
            <w:pPr>
              <w:rPr>
                <w:rFonts w:eastAsia="Batang" w:cs="Arial"/>
                <w:lang w:eastAsia="ko-KR"/>
              </w:rPr>
            </w:pPr>
          </w:p>
          <w:p w14:paraId="34A7D481" w14:textId="77777777" w:rsidR="004A703C" w:rsidRDefault="004A703C" w:rsidP="004A703C">
            <w:r>
              <w:t xml:space="preserve">Ivo </w:t>
            </w:r>
            <w:proofErr w:type="spellStart"/>
            <w:r>
              <w:t>thu</w:t>
            </w:r>
            <w:proofErr w:type="spellEnd"/>
            <w:r>
              <w:t xml:space="preserve"> 0808</w:t>
            </w:r>
          </w:p>
          <w:p w14:paraId="3D515EB4" w14:textId="77777777" w:rsidR="004A703C" w:rsidRDefault="004A703C" w:rsidP="004A703C">
            <w:r>
              <w:t>Rev required</w:t>
            </w:r>
          </w:p>
          <w:p w14:paraId="3A2289E0" w14:textId="77777777" w:rsidR="004A703C" w:rsidRDefault="004A703C" w:rsidP="004A703C"/>
          <w:p w14:paraId="55ED0FD4" w14:textId="77777777" w:rsidR="004A703C" w:rsidRDefault="004A703C" w:rsidP="004A703C">
            <w:r>
              <w:t xml:space="preserve">Ban </w:t>
            </w:r>
            <w:proofErr w:type="spellStart"/>
            <w:r>
              <w:t>thu</w:t>
            </w:r>
            <w:proofErr w:type="spellEnd"/>
            <w:r>
              <w:t xml:space="preserve"> 1743</w:t>
            </w:r>
          </w:p>
          <w:p w14:paraId="3653DC28" w14:textId="0C140C9A" w:rsidR="004A703C" w:rsidRDefault="004A703C" w:rsidP="004A703C">
            <w:r>
              <w:t>Question for clarification</w:t>
            </w:r>
          </w:p>
          <w:p w14:paraId="7834364D" w14:textId="06141752" w:rsidR="00D17B5A" w:rsidRDefault="00D17B5A" w:rsidP="004A703C"/>
          <w:p w14:paraId="4BCF5544" w14:textId="11069354" w:rsidR="00D17B5A" w:rsidRDefault="00D17B5A" w:rsidP="004A703C">
            <w:proofErr w:type="spellStart"/>
            <w:r>
              <w:t>Vishn</w:t>
            </w:r>
            <w:proofErr w:type="spellEnd"/>
            <w:r>
              <w:t xml:space="preserve"> </w:t>
            </w:r>
            <w:proofErr w:type="spellStart"/>
            <w:r>
              <w:t>fri</w:t>
            </w:r>
            <w:proofErr w:type="spellEnd"/>
            <w:r>
              <w:t xml:space="preserve"> 1017</w:t>
            </w:r>
          </w:p>
          <w:p w14:paraId="444EAC7F" w14:textId="5C67D8D6" w:rsidR="00D17B5A" w:rsidRDefault="00D17B5A" w:rsidP="004A703C">
            <w:r>
              <w:t>Replies</w:t>
            </w:r>
          </w:p>
          <w:p w14:paraId="48204494" w14:textId="77777777" w:rsidR="00D17B5A" w:rsidRDefault="00D17B5A" w:rsidP="004A703C"/>
          <w:p w14:paraId="5AA1D692" w14:textId="63F7D92F" w:rsidR="004A703C" w:rsidRPr="00D95972" w:rsidRDefault="004A703C" w:rsidP="004A703C">
            <w:pPr>
              <w:rPr>
                <w:rFonts w:eastAsia="Batang" w:cs="Arial"/>
                <w:lang w:eastAsia="ko-KR"/>
              </w:rPr>
            </w:pPr>
          </w:p>
        </w:tc>
      </w:tr>
      <w:tr w:rsidR="004A703C" w:rsidRPr="00D95972" w14:paraId="186A3B48" w14:textId="77777777" w:rsidTr="005E5987">
        <w:tc>
          <w:tcPr>
            <w:tcW w:w="976" w:type="dxa"/>
            <w:tcBorders>
              <w:top w:val="nil"/>
              <w:left w:val="thinThickThinSmallGap" w:sz="24" w:space="0" w:color="auto"/>
              <w:bottom w:val="nil"/>
            </w:tcBorders>
            <w:shd w:val="clear" w:color="auto" w:fill="auto"/>
          </w:tcPr>
          <w:p w14:paraId="2523727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C1A3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B6DD5E" w14:textId="0303855A" w:rsidR="004A703C" w:rsidRPr="00D95972" w:rsidRDefault="00376BE7" w:rsidP="004A703C">
            <w:pPr>
              <w:overflowPunct/>
              <w:autoSpaceDE/>
              <w:autoSpaceDN/>
              <w:adjustRightInd/>
              <w:textAlignment w:val="auto"/>
              <w:rPr>
                <w:rFonts w:cs="Arial"/>
                <w:lang w:val="en-US"/>
              </w:rPr>
            </w:pPr>
            <w:hyperlink r:id="rId478" w:history="1">
              <w:r w:rsidR="004A703C">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4A703C" w:rsidRPr="00D95972" w:rsidRDefault="004A703C" w:rsidP="004A703C">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4A703C" w:rsidRPr="00D95972" w:rsidRDefault="004A703C" w:rsidP="004A703C">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9E6E" w14:textId="77777777" w:rsidR="004A703C" w:rsidRDefault="004A703C" w:rsidP="004A703C">
            <w:pPr>
              <w:rPr>
                <w:rFonts w:eastAsia="Batang" w:cs="Arial"/>
                <w:lang w:eastAsia="ko-KR"/>
              </w:rPr>
            </w:pPr>
            <w:r>
              <w:rPr>
                <w:rFonts w:eastAsia="Batang" w:cs="Arial"/>
                <w:lang w:eastAsia="ko-KR"/>
              </w:rPr>
              <w:t>Revision of C1-215715</w:t>
            </w:r>
          </w:p>
          <w:p w14:paraId="4B0E962B" w14:textId="77777777" w:rsidR="004A703C" w:rsidRDefault="004A703C" w:rsidP="004A703C">
            <w:pPr>
              <w:rPr>
                <w:rFonts w:eastAsia="Batang" w:cs="Arial"/>
                <w:lang w:eastAsia="ko-KR"/>
              </w:rPr>
            </w:pPr>
          </w:p>
          <w:p w14:paraId="09A3DD52" w14:textId="77777777" w:rsidR="004A703C" w:rsidRDefault="004A703C" w:rsidP="004A703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4A703C" w:rsidRDefault="004A703C" w:rsidP="004A703C">
            <w:pPr>
              <w:rPr>
                <w:lang w:val="en-US"/>
              </w:rPr>
            </w:pPr>
            <w:r>
              <w:rPr>
                <w:rFonts w:eastAsia="Batang" w:cs="Arial"/>
                <w:lang w:eastAsia="ko-KR"/>
              </w:rPr>
              <w:t xml:space="preserve">Merge required, </w:t>
            </w:r>
            <w:r>
              <w:rPr>
                <w:lang w:val="en-US"/>
              </w:rPr>
              <w:t>progress C1-216915</w:t>
            </w:r>
          </w:p>
          <w:p w14:paraId="0AB5180C" w14:textId="77777777" w:rsidR="004A703C" w:rsidRDefault="004A703C" w:rsidP="004A703C">
            <w:pPr>
              <w:rPr>
                <w:lang w:val="en-US"/>
              </w:rPr>
            </w:pPr>
          </w:p>
          <w:p w14:paraId="606845FF" w14:textId="77777777" w:rsidR="004A703C" w:rsidRDefault="004A703C" w:rsidP="004A703C">
            <w:r>
              <w:t xml:space="preserve">Ivo </w:t>
            </w:r>
            <w:proofErr w:type="spellStart"/>
            <w:r>
              <w:t>thu</w:t>
            </w:r>
            <w:proofErr w:type="spellEnd"/>
            <w:r>
              <w:t xml:space="preserve"> 0808</w:t>
            </w:r>
          </w:p>
          <w:p w14:paraId="53986512" w14:textId="1B5225F9" w:rsidR="004A703C" w:rsidRPr="00D95972" w:rsidRDefault="004A703C" w:rsidP="004A703C">
            <w:pPr>
              <w:rPr>
                <w:rFonts w:eastAsia="Batang" w:cs="Arial"/>
                <w:lang w:eastAsia="ko-KR"/>
              </w:rPr>
            </w:pPr>
            <w:r>
              <w:t>Rev required</w:t>
            </w:r>
          </w:p>
        </w:tc>
      </w:tr>
      <w:tr w:rsidR="004A703C" w:rsidRPr="00D95972" w14:paraId="2D4A2CB0" w14:textId="77777777" w:rsidTr="005E5987">
        <w:tc>
          <w:tcPr>
            <w:tcW w:w="976" w:type="dxa"/>
            <w:tcBorders>
              <w:top w:val="nil"/>
              <w:left w:val="thinThickThinSmallGap" w:sz="24" w:space="0" w:color="auto"/>
              <w:bottom w:val="nil"/>
            </w:tcBorders>
            <w:shd w:val="clear" w:color="auto" w:fill="auto"/>
          </w:tcPr>
          <w:p w14:paraId="6FA8BAF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71920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F30EDF" w14:textId="2B4CFD21" w:rsidR="004A703C" w:rsidRPr="00D95972" w:rsidRDefault="00376BE7" w:rsidP="004A703C">
            <w:pPr>
              <w:overflowPunct/>
              <w:autoSpaceDE/>
              <w:autoSpaceDN/>
              <w:adjustRightInd/>
              <w:textAlignment w:val="auto"/>
              <w:rPr>
                <w:rFonts w:cs="Arial"/>
                <w:lang w:val="en-US"/>
              </w:rPr>
            </w:pPr>
            <w:hyperlink r:id="rId479" w:history="1">
              <w:r w:rsidR="004A703C">
                <w:rPr>
                  <w:rStyle w:val="Hyperlink"/>
                </w:rPr>
                <w:t>C1-217088</w:t>
              </w:r>
            </w:hyperlink>
          </w:p>
        </w:tc>
        <w:tc>
          <w:tcPr>
            <w:tcW w:w="4191" w:type="dxa"/>
            <w:gridSpan w:val="3"/>
            <w:tcBorders>
              <w:top w:val="single" w:sz="4" w:space="0" w:color="auto"/>
              <w:bottom w:val="single" w:sz="4" w:space="0" w:color="auto"/>
            </w:tcBorders>
            <w:shd w:val="clear" w:color="auto" w:fill="FFFFFF"/>
          </w:tcPr>
          <w:p w14:paraId="5C8E5C46" w14:textId="6D574A78" w:rsidR="004A703C" w:rsidRPr="00D95972" w:rsidRDefault="004A703C" w:rsidP="004A703C">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FF"/>
          </w:tcPr>
          <w:p w14:paraId="5C76CC69" w14:textId="48D0BCD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FF"/>
          </w:tcPr>
          <w:p w14:paraId="548CAFF6" w14:textId="0AE8E5C3" w:rsidR="004A703C" w:rsidRPr="00D95972" w:rsidRDefault="004A703C" w:rsidP="004A703C">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09B52" w14:textId="77777777" w:rsidR="005E5987" w:rsidRDefault="005E5987" w:rsidP="004A703C">
            <w:pPr>
              <w:rPr>
                <w:rFonts w:eastAsia="Batang" w:cs="Arial"/>
                <w:lang w:eastAsia="ko-KR"/>
              </w:rPr>
            </w:pPr>
            <w:r>
              <w:rPr>
                <w:rFonts w:eastAsia="Batang" w:cs="Arial"/>
                <w:lang w:eastAsia="ko-KR"/>
              </w:rPr>
              <w:t>Agreed</w:t>
            </w:r>
          </w:p>
          <w:p w14:paraId="344745B6" w14:textId="3AF1679C" w:rsidR="004A703C" w:rsidRPr="00D95972" w:rsidRDefault="004A703C" w:rsidP="004A703C">
            <w:pPr>
              <w:rPr>
                <w:rFonts w:eastAsia="Batang" w:cs="Arial"/>
                <w:lang w:eastAsia="ko-KR"/>
              </w:rPr>
            </w:pPr>
            <w:r>
              <w:rPr>
                <w:rFonts w:eastAsia="Batang" w:cs="Arial"/>
                <w:lang w:eastAsia="ko-KR"/>
              </w:rPr>
              <w:t>Revision of C1-216246</w:t>
            </w:r>
          </w:p>
        </w:tc>
      </w:tr>
      <w:tr w:rsidR="004A703C"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C69E37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547D9F1" w14:textId="1B2A543B"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8F7A1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04BBB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4A703C" w:rsidRPr="00D95972" w:rsidRDefault="004A703C" w:rsidP="004A703C">
            <w:pPr>
              <w:rPr>
                <w:rFonts w:eastAsia="Batang" w:cs="Arial"/>
                <w:lang w:eastAsia="ko-KR"/>
              </w:rPr>
            </w:pPr>
          </w:p>
        </w:tc>
      </w:tr>
      <w:tr w:rsidR="004A703C"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62BC9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8D76B5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AD72F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A20A33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4A703C" w:rsidRPr="00D95972" w:rsidRDefault="004A703C" w:rsidP="004A703C">
            <w:pPr>
              <w:rPr>
                <w:rFonts w:eastAsia="Batang" w:cs="Arial"/>
                <w:lang w:eastAsia="ko-KR"/>
              </w:rPr>
            </w:pPr>
          </w:p>
        </w:tc>
      </w:tr>
      <w:tr w:rsidR="004A703C"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4A703C" w:rsidRPr="00D95972" w:rsidRDefault="004A703C" w:rsidP="004A703C">
            <w:pPr>
              <w:rPr>
                <w:rFonts w:cs="Arial"/>
              </w:rPr>
            </w:pPr>
          </w:p>
        </w:tc>
        <w:tc>
          <w:tcPr>
            <w:tcW w:w="1317" w:type="dxa"/>
            <w:gridSpan w:val="2"/>
            <w:tcBorders>
              <w:top w:val="nil"/>
              <w:bottom w:val="nil"/>
            </w:tcBorders>
            <w:shd w:val="clear" w:color="auto" w:fill="auto"/>
          </w:tcPr>
          <w:p w14:paraId="37FB243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8AA5AF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08D9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1E8BB2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4A703C" w:rsidRPr="00D95972" w:rsidRDefault="004A703C" w:rsidP="004A703C">
            <w:pPr>
              <w:rPr>
                <w:rFonts w:eastAsia="Batang" w:cs="Arial"/>
                <w:lang w:eastAsia="ko-KR"/>
              </w:rPr>
            </w:pPr>
          </w:p>
        </w:tc>
      </w:tr>
      <w:tr w:rsidR="004A703C"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4A703C" w:rsidRPr="00D95972" w:rsidRDefault="004A703C" w:rsidP="004A703C">
            <w:pPr>
              <w:rPr>
                <w:rFonts w:cs="Arial"/>
              </w:rPr>
            </w:pPr>
            <w:r>
              <w:rPr>
                <w:rFonts w:cs="Arial"/>
              </w:rPr>
              <w:t>5GMARCH</w:t>
            </w:r>
          </w:p>
        </w:tc>
        <w:tc>
          <w:tcPr>
            <w:tcW w:w="1088" w:type="dxa"/>
            <w:tcBorders>
              <w:top w:val="single" w:sz="4" w:space="0" w:color="auto"/>
              <w:bottom w:val="single" w:sz="4" w:space="0" w:color="auto"/>
            </w:tcBorders>
          </w:tcPr>
          <w:p w14:paraId="2C8E1D49"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63063CBA" w14:textId="00D07399" w:rsidR="004A703C" w:rsidRPr="008A3006" w:rsidRDefault="004A703C" w:rsidP="004A703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27EA012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4A703C" w:rsidRDefault="004A703C" w:rsidP="004A703C">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4A703C" w:rsidRDefault="004A703C" w:rsidP="004A703C">
            <w:pPr>
              <w:rPr>
                <w:rFonts w:eastAsia="Batang" w:cs="Arial"/>
                <w:color w:val="000000"/>
                <w:lang w:eastAsia="ko-KR"/>
              </w:rPr>
            </w:pPr>
          </w:p>
          <w:p w14:paraId="4D0CFF9E" w14:textId="77777777" w:rsidR="004A703C" w:rsidRPr="00D95972" w:rsidRDefault="004A703C" w:rsidP="004A703C">
            <w:pPr>
              <w:rPr>
                <w:rFonts w:eastAsia="Batang" w:cs="Arial"/>
                <w:color w:val="000000"/>
                <w:lang w:eastAsia="ko-KR"/>
              </w:rPr>
            </w:pPr>
          </w:p>
          <w:p w14:paraId="06B72BBD" w14:textId="77777777" w:rsidR="004A703C" w:rsidRPr="00D95972" w:rsidRDefault="004A703C" w:rsidP="004A703C">
            <w:pPr>
              <w:rPr>
                <w:rFonts w:eastAsia="Batang" w:cs="Arial"/>
                <w:lang w:eastAsia="ko-KR"/>
              </w:rPr>
            </w:pPr>
          </w:p>
        </w:tc>
      </w:tr>
      <w:tr w:rsidR="004A703C"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6855F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4B6DA25" w14:textId="3B8DDCE6" w:rsidR="004A703C" w:rsidRPr="00D95972" w:rsidRDefault="00376BE7" w:rsidP="004A703C">
            <w:pPr>
              <w:overflowPunct/>
              <w:autoSpaceDE/>
              <w:autoSpaceDN/>
              <w:adjustRightInd/>
              <w:textAlignment w:val="auto"/>
              <w:rPr>
                <w:rFonts w:cs="Arial"/>
                <w:lang w:val="en-US"/>
              </w:rPr>
            </w:pPr>
            <w:hyperlink r:id="rId480" w:history="1">
              <w:r w:rsidR="004A703C">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4A703C" w:rsidRPr="00D95972" w:rsidRDefault="004A703C" w:rsidP="004A703C">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4A703C" w:rsidRPr="00D95972" w:rsidRDefault="004A703C" w:rsidP="004A703C">
            <w:pPr>
              <w:rPr>
                <w:rFonts w:eastAsia="Batang" w:cs="Arial"/>
                <w:lang w:eastAsia="ko-KR"/>
              </w:rPr>
            </w:pPr>
          </w:p>
        </w:tc>
      </w:tr>
      <w:tr w:rsidR="004A703C"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77E6C4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80DD816" w14:textId="722EA4C5" w:rsidR="004A703C" w:rsidRPr="00D95972" w:rsidRDefault="00376BE7" w:rsidP="004A703C">
            <w:pPr>
              <w:overflowPunct/>
              <w:autoSpaceDE/>
              <w:autoSpaceDN/>
              <w:adjustRightInd/>
              <w:textAlignment w:val="auto"/>
              <w:rPr>
                <w:rFonts w:cs="Arial"/>
                <w:lang w:val="en-US"/>
              </w:rPr>
            </w:pPr>
            <w:hyperlink r:id="rId481" w:history="1">
              <w:r w:rsidR="004A703C">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4A703C" w:rsidRPr="00D95972" w:rsidRDefault="004A703C" w:rsidP="004A703C">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434A7" w14:textId="77777777" w:rsidR="004A703C" w:rsidRPr="00D95972" w:rsidRDefault="004A703C" w:rsidP="004A703C">
            <w:pPr>
              <w:rPr>
                <w:rFonts w:eastAsia="Batang" w:cs="Arial"/>
                <w:lang w:eastAsia="ko-KR"/>
              </w:rPr>
            </w:pPr>
          </w:p>
        </w:tc>
      </w:tr>
      <w:tr w:rsidR="004A703C"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F162AE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78E0F2" w14:textId="0479A9FF" w:rsidR="004A703C" w:rsidRPr="00D95972" w:rsidRDefault="00376BE7" w:rsidP="004A703C">
            <w:pPr>
              <w:overflowPunct/>
              <w:autoSpaceDE/>
              <w:autoSpaceDN/>
              <w:adjustRightInd/>
              <w:textAlignment w:val="auto"/>
              <w:rPr>
                <w:rFonts w:cs="Arial"/>
                <w:lang w:val="en-US"/>
              </w:rPr>
            </w:pPr>
            <w:hyperlink r:id="rId482" w:history="1">
              <w:r w:rsidR="004A703C">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4A703C" w:rsidRPr="00D95972" w:rsidRDefault="004A703C" w:rsidP="004A703C">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4A703C" w:rsidRPr="00D95972" w:rsidRDefault="004A703C" w:rsidP="004A703C">
            <w:pPr>
              <w:rPr>
                <w:rFonts w:eastAsia="Batang" w:cs="Arial"/>
                <w:lang w:eastAsia="ko-KR"/>
              </w:rPr>
            </w:pPr>
          </w:p>
        </w:tc>
      </w:tr>
      <w:tr w:rsidR="004A703C"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0A85B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D238E4" w14:textId="7C780B09" w:rsidR="004A703C" w:rsidRPr="00D95972" w:rsidRDefault="00376BE7" w:rsidP="004A703C">
            <w:pPr>
              <w:overflowPunct/>
              <w:autoSpaceDE/>
              <w:autoSpaceDN/>
              <w:adjustRightInd/>
              <w:textAlignment w:val="auto"/>
              <w:rPr>
                <w:rFonts w:cs="Arial"/>
                <w:lang w:val="en-US"/>
              </w:rPr>
            </w:pPr>
            <w:hyperlink r:id="rId483" w:history="1">
              <w:r w:rsidR="004A703C">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4A703C" w:rsidRPr="00D95972" w:rsidRDefault="004A703C" w:rsidP="004A703C">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4A703C" w:rsidRPr="00D95972" w:rsidRDefault="004A703C" w:rsidP="004A703C">
            <w:pPr>
              <w:rPr>
                <w:rFonts w:eastAsia="Batang" w:cs="Arial"/>
                <w:lang w:eastAsia="ko-KR"/>
              </w:rPr>
            </w:pPr>
          </w:p>
        </w:tc>
      </w:tr>
      <w:tr w:rsidR="004A703C"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260E5B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5901D6" w14:textId="707C880A" w:rsidR="004A703C" w:rsidRPr="00D95972" w:rsidRDefault="00376BE7" w:rsidP="004A703C">
            <w:pPr>
              <w:overflowPunct/>
              <w:autoSpaceDE/>
              <w:autoSpaceDN/>
              <w:adjustRightInd/>
              <w:textAlignment w:val="auto"/>
              <w:rPr>
                <w:rFonts w:cs="Arial"/>
                <w:lang w:val="en-US"/>
              </w:rPr>
            </w:pPr>
            <w:hyperlink r:id="rId484" w:history="1">
              <w:r w:rsidR="004A703C">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4A703C" w:rsidRPr="00D95972" w:rsidRDefault="004A703C" w:rsidP="004A703C">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A95CC27" w14:textId="30C4C41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4A703C" w:rsidRPr="00D95972" w:rsidRDefault="004A703C" w:rsidP="004A703C">
            <w:pPr>
              <w:rPr>
                <w:rFonts w:eastAsia="Batang" w:cs="Arial"/>
                <w:lang w:eastAsia="ko-KR"/>
              </w:rPr>
            </w:pPr>
          </w:p>
        </w:tc>
      </w:tr>
      <w:tr w:rsidR="004A703C"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856BF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2F7337D" w14:textId="7480A109" w:rsidR="004A703C" w:rsidRPr="00D95972" w:rsidRDefault="00376BE7" w:rsidP="004A703C">
            <w:pPr>
              <w:overflowPunct/>
              <w:autoSpaceDE/>
              <w:autoSpaceDN/>
              <w:adjustRightInd/>
              <w:textAlignment w:val="auto"/>
              <w:rPr>
                <w:rFonts w:cs="Arial"/>
                <w:lang w:val="en-US"/>
              </w:rPr>
            </w:pPr>
            <w:hyperlink r:id="rId485" w:history="1">
              <w:r w:rsidR="004A703C">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4A703C" w:rsidRPr="00D95972" w:rsidRDefault="004A703C" w:rsidP="004A703C">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4A703C" w:rsidRPr="00D95972" w:rsidRDefault="004A703C" w:rsidP="004A703C">
            <w:pPr>
              <w:rPr>
                <w:rFonts w:eastAsia="Batang" w:cs="Arial"/>
                <w:lang w:eastAsia="ko-KR"/>
              </w:rPr>
            </w:pPr>
          </w:p>
        </w:tc>
      </w:tr>
      <w:tr w:rsidR="004A703C"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F9CED2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434BCF" w14:textId="6D8C0B4F" w:rsidR="004A703C" w:rsidRPr="00D95972" w:rsidRDefault="00376BE7" w:rsidP="004A703C">
            <w:pPr>
              <w:overflowPunct/>
              <w:autoSpaceDE/>
              <w:autoSpaceDN/>
              <w:adjustRightInd/>
              <w:textAlignment w:val="auto"/>
              <w:rPr>
                <w:rFonts w:cs="Arial"/>
                <w:lang w:val="en-US"/>
              </w:rPr>
            </w:pPr>
            <w:hyperlink r:id="rId486" w:history="1">
              <w:r w:rsidR="004A703C">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4A703C" w:rsidRPr="00D95972" w:rsidRDefault="004A703C" w:rsidP="004A703C">
            <w:pPr>
              <w:rPr>
                <w:rFonts w:eastAsia="Batang" w:cs="Arial"/>
                <w:lang w:eastAsia="ko-KR"/>
              </w:rPr>
            </w:pPr>
          </w:p>
        </w:tc>
      </w:tr>
      <w:tr w:rsidR="004A703C"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9BF5A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FD890D" w14:textId="443DB3B6" w:rsidR="004A703C" w:rsidRPr="00D95972" w:rsidRDefault="00376BE7" w:rsidP="004A703C">
            <w:pPr>
              <w:overflowPunct/>
              <w:autoSpaceDE/>
              <w:autoSpaceDN/>
              <w:adjustRightInd/>
              <w:textAlignment w:val="auto"/>
              <w:rPr>
                <w:rFonts w:cs="Arial"/>
                <w:lang w:val="en-US"/>
              </w:rPr>
            </w:pPr>
            <w:hyperlink r:id="rId487" w:history="1">
              <w:r w:rsidR="004A703C">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4A703C" w:rsidRPr="00D95972" w:rsidRDefault="004A703C" w:rsidP="004A703C">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4A703C" w:rsidRPr="00D95972" w:rsidRDefault="004A703C" w:rsidP="004A703C">
            <w:pPr>
              <w:rPr>
                <w:rFonts w:eastAsia="Batang" w:cs="Arial"/>
                <w:lang w:eastAsia="ko-KR"/>
              </w:rPr>
            </w:pPr>
          </w:p>
        </w:tc>
      </w:tr>
      <w:tr w:rsidR="004A703C"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F05DB8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C35057" w14:textId="721D3A9B" w:rsidR="004A703C" w:rsidRPr="00D95972" w:rsidRDefault="00376BE7" w:rsidP="004A703C">
            <w:pPr>
              <w:overflowPunct/>
              <w:autoSpaceDE/>
              <w:autoSpaceDN/>
              <w:adjustRightInd/>
              <w:textAlignment w:val="auto"/>
              <w:rPr>
                <w:rFonts w:cs="Arial"/>
                <w:lang w:val="en-US"/>
              </w:rPr>
            </w:pPr>
            <w:hyperlink r:id="rId488" w:history="1">
              <w:r w:rsidR="004A703C">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4A703C" w:rsidRPr="00D95972" w:rsidRDefault="004A703C" w:rsidP="004A703C">
            <w:pPr>
              <w:rPr>
                <w:rFonts w:eastAsia="Batang" w:cs="Arial"/>
                <w:lang w:eastAsia="ko-KR"/>
              </w:rPr>
            </w:pPr>
          </w:p>
        </w:tc>
      </w:tr>
      <w:tr w:rsidR="004A703C"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1932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C5AAB1" w14:textId="768B86DD" w:rsidR="004A703C" w:rsidRPr="00D95972" w:rsidRDefault="00376BE7" w:rsidP="004A703C">
            <w:pPr>
              <w:overflowPunct/>
              <w:autoSpaceDE/>
              <w:autoSpaceDN/>
              <w:adjustRightInd/>
              <w:textAlignment w:val="auto"/>
              <w:rPr>
                <w:rFonts w:cs="Arial"/>
                <w:lang w:val="en-US"/>
              </w:rPr>
            </w:pPr>
            <w:hyperlink r:id="rId489" w:history="1">
              <w:r w:rsidR="004A703C">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4A703C" w:rsidRPr="00D95972" w:rsidRDefault="004A703C" w:rsidP="004A703C">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4A703C" w:rsidRPr="00D95972" w:rsidRDefault="004A703C" w:rsidP="004A703C">
            <w:pPr>
              <w:rPr>
                <w:rFonts w:eastAsia="Batang" w:cs="Arial"/>
                <w:lang w:eastAsia="ko-KR"/>
              </w:rPr>
            </w:pPr>
          </w:p>
        </w:tc>
      </w:tr>
      <w:tr w:rsidR="004A703C"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E6688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E92A8B3" w14:textId="256A7537" w:rsidR="004A703C" w:rsidRPr="00D95972" w:rsidRDefault="00376BE7" w:rsidP="004A703C">
            <w:pPr>
              <w:overflowPunct/>
              <w:autoSpaceDE/>
              <w:autoSpaceDN/>
              <w:adjustRightInd/>
              <w:textAlignment w:val="auto"/>
              <w:rPr>
                <w:rFonts w:cs="Arial"/>
                <w:lang w:val="en-US"/>
              </w:rPr>
            </w:pPr>
            <w:hyperlink r:id="rId490" w:history="1">
              <w:r w:rsidR="004A703C">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4A703C" w:rsidRPr="00D95972" w:rsidRDefault="004A703C" w:rsidP="004A703C">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4A703C" w:rsidRPr="00D95972" w:rsidRDefault="004A703C" w:rsidP="004A703C">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4A703C" w:rsidRPr="00D95972" w:rsidRDefault="004A703C" w:rsidP="004A703C">
            <w:pPr>
              <w:rPr>
                <w:rFonts w:eastAsia="Batang" w:cs="Arial"/>
                <w:lang w:eastAsia="ko-KR"/>
              </w:rPr>
            </w:pPr>
          </w:p>
        </w:tc>
      </w:tr>
      <w:tr w:rsidR="004A703C"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4B67C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7DACEE6" w14:textId="178024AA" w:rsidR="004A703C" w:rsidRPr="00D95972" w:rsidRDefault="00376BE7" w:rsidP="004A703C">
            <w:pPr>
              <w:overflowPunct/>
              <w:autoSpaceDE/>
              <w:autoSpaceDN/>
              <w:adjustRightInd/>
              <w:textAlignment w:val="auto"/>
              <w:rPr>
                <w:rFonts w:cs="Arial"/>
                <w:lang w:val="en-US"/>
              </w:rPr>
            </w:pPr>
            <w:hyperlink r:id="rId491" w:history="1">
              <w:r w:rsidR="004A703C">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4A703C" w:rsidRPr="00D95972" w:rsidRDefault="004A703C" w:rsidP="004A703C">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4A703C" w:rsidRPr="00D95972" w:rsidRDefault="004A703C" w:rsidP="004A703C">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4A703C" w:rsidRPr="00D95972" w:rsidRDefault="004A703C" w:rsidP="004A703C">
            <w:pPr>
              <w:rPr>
                <w:rFonts w:eastAsia="Batang" w:cs="Arial"/>
                <w:lang w:eastAsia="ko-KR"/>
              </w:rPr>
            </w:pPr>
          </w:p>
        </w:tc>
      </w:tr>
      <w:tr w:rsidR="004A703C"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C93D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3DA9A" w14:textId="5F5F32BA" w:rsidR="004A703C" w:rsidRPr="00D95972" w:rsidRDefault="00376BE7" w:rsidP="004A703C">
            <w:pPr>
              <w:overflowPunct/>
              <w:autoSpaceDE/>
              <w:autoSpaceDN/>
              <w:adjustRightInd/>
              <w:textAlignment w:val="auto"/>
              <w:rPr>
                <w:rFonts w:cs="Arial"/>
                <w:lang w:val="en-US"/>
              </w:rPr>
            </w:pPr>
            <w:hyperlink r:id="rId492" w:history="1">
              <w:r w:rsidR="004A703C">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4A703C" w:rsidRPr="00D95972" w:rsidRDefault="004A703C" w:rsidP="004A703C">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4A703C" w:rsidRPr="00D95972" w:rsidRDefault="004A703C" w:rsidP="004A703C">
            <w:pPr>
              <w:rPr>
                <w:rFonts w:eastAsia="Batang" w:cs="Arial"/>
                <w:lang w:eastAsia="ko-KR"/>
              </w:rPr>
            </w:pPr>
          </w:p>
        </w:tc>
      </w:tr>
      <w:tr w:rsidR="004A703C"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1AEF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B1455E" w14:textId="7BEA7A65" w:rsidR="004A703C" w:rsidRPr="00D95972" w:rsidRDefault="00376BE7" w:rsidP="004A703C">
            <w:pPr>
              <w:overflowPunct/>
              <w:autoSpaceDE/>
              <w:autoSpaceDN/>
              <w:adjustRightInd/>
              <w:textAlignment w:val="auto"/>
              <w:rPr>
                <w:rFonts w:cs="Arial"/>
                <w:lang w:val="en-US"/>
              </w:rPr>
            </w:pPr>
            <w:hyperlink r:id="rId493" w:history="1">
              <w:r w:rsidR="004A703C">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4A703C" w:rsidRPr="00D95972" w:rsidRDefault="004A703C" w:rsidP="004A703C">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4A703C" w:rsidRPr="00D95972" w:rsidRDefault="004A703C" w:rsidP="004A703C">
            <w:pPr>
              <w:rPr>
                <w:rFonts w:eastAsia="Batang" w:cs="Arial"/>
                <w:lang w:eastAsia="ko-KR"/>
              </w:rPr>
            </w:pPr>
          </w:p>
        </w:tc>
      </w:tr>
      <w:tr w:rsidR="004A703C"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347384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E47A93B" w14:textId="5CAA82F0" w:rsidR="004A703C" w:rsidRPr="00D95972" w:rsidRDefault="00376BE7" w:rsidP="004A703C">
            <w:pPr>
              <w:overflowPunct/>
              <w:autoSpaceDE/>
              <w:autoSpaceDN/>
              <w:adjustRightInd/>
              <w:textAlignment w:val="auto"/>
              <w:rPr>
                <w:rFonts w:cs="Arial"/>
                <w:lang w:val="en-US"/>
              </w:rPr>
            </w:pPr>
            <w:hyperlink r:id="rId494" w:history="1">
              <w:r w:rsidR="004A703C">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4A703C" w:rsidRPr="00D95972" w:rsidRDefault="004A703C" w:rsidP="004A703C">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4A703C" w:rsidRPr="00D95972" w:rsidRDefault="004A703C" w:rsidP="004A703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4A703C" w:rsidRPr="00D95972" w:rsidRDefault="004A703C" w:rsidP="004A703C">
            <w:pPr>
              <w:rPr>
                <w:rFonts w:eastAsia="Batang" w:cs="Arial"/>
                <w:lang w:eastAsia="ko-KR"/>
              </w:rPr>
            </w:pPr>
          </w:p>
        </w:tc>
      </w:tr>
      <w:tr w:rsidR="004A703C"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2E918F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708FE8" w14:textId="13840BB3" w:rsidR="004A703C" w:rsidRPr="00D95972" w:rsidRDefault="00376BE7" w:rsidP="004A703C">
            <w:pPr>
              <w:overflowPunct/>
              <w:autoSpaceDE/>
              <w:autoSpaceDN/>
              <w:adjustRightInd/>
              <w:textAlignment w:val="auto"/>
              <w:rPr>
                <w:rFonts w:cs="Arial"/>
                <w:lang w:val="en-US"/>
              </w:rPr>
            </w:pPr>
            <w:hyperlink r:id="rId495" w:history="1">
              <w:r w:rsidR="004A703C">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4A703C" w:rsidRPr="00D95972" w:rsidRDefault="004A703C" w:rsidP="004A703C">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4A703C" w:rsidRPr="00D95972" w:rsidRDefault="004A703C" w:rsidP="004A703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E7DECE6" w14:textId="716CCB58" w:rsidR="004A703C" w:rsidRPr="00D95972" w:rsidRDefault="004A703C" w:rsidP="004A703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4A703C" w:rsidRPr="00D95972" w:rsidRDefault="004A703C" w:rsidP="004A703C">
            <w:pPr>
              <w:rPr>
                <w:rFonts w:eastAsia="Batang" w:cs="Arial"/>
                <w:lang w:eastAsia="ko-KR"/>
              </w:rPr>
            </w:pPr>
          </w:p>
        </w:tc>
      </w:tr>
      <w:tr w:rsidR="004A703C"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723A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4BFDC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D70A35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36FB2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4A703C" w:rsidRPr="00D95972" w:rsidRDefault="004A703C" w:rsidP="004A703C">
            <w:pPr>
              <w:rPr>
                <w:rFonts w:eastAsia="Batang" w:cs="Arial"/>
                <w:lang w:eastAsia="ko-KR"/>
              </w:rPr>
            </w:pPr>
          </w:p>
        </w:tc>
      </w:tr>
      <w:tr w:rsidR="004A703C"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B7710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CC7B9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4432D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F3B7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4A703C" w:rsidRPr="00D95972" w:rsidRDefault="004A703C" w:rsidP="004A703C">
            <w:pPr>
              <w:rPr>
                <w:rFonts w:eastAsia="Batang" w:cs="Arial"/>
                <w:lang w:eastAsia="ko-KR"/>
              </w:rPr>
            </w:pPr>
          </w:p>
        </w:tc>
      </w:tr>
      <w:tr w:rsidR="004A703C"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56142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3EA8A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D8000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885ECF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4A703C" w:rsidRPr="00D95972" w:rsidRDefault="004A703C" w:rsidP="004A703C">
            <w:pPr>
              <w:rPr>
                <w:rFonts w:eastAsia="Batang" w:cs="Arial"/>
                <w:lang w:eastAsia="ko-KR"/>
              </w:rPr>
            </w:pPr>
          </w:p>
        </w:tc>
      </w:tr>
      <w:tr w:rsidR="004A703C"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4AF67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ADD862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E224E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0AF4FC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4A703C" w:rsidRPr="00D95972" w:rsidRDefault="004A703C" w:rsidP="004A703C">
            <w:pPr>
              <w:rPr>
                <w:rFonts w:eastAsia="Batang" w:cs="Arial"/>
                <w:lang w:eastAsia="ko-KR"/>
              </w:rPr>
            </w:pPr>
          </w:p>
        </w:tc>
      </w:tr>
      <w:tr w:rsidR="004A703C"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6B087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39575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836621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5DC65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4A703C" w:rsidRPr="00D95972" w:rsidRDefault="004A703C" w:rsidP="004A703C">
            <w:pPr>
              <w:rPr>
                <w:rFonts w:eastAsia="Batang" w:cs="Arial"/>
                <w:lang w:eastAsia="ko-KR"/>
              </w:rPr>
            </w:pPr>
          </w:p>
        </w:tc>
      </w:tr>
      <w:tr w:rsidR="004A703C"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45613B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3EBF3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9050AE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7EF45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4A703C" w:rsidRPr="00D95972" w:rsidRDefault="004A703C" w:rsidP="004A703C">
            <w:pPr>
              <w:rPr>
                <w:rFonts w:eastAsia="Batang" w:cs="Arial"/>
                <w:lang w:eastAsia="ko-KR"/>
              </w:rPr>
            </w:pPr>
          </w:p>
        </w:tc>
      </w:tr>
      <w:tr w:rsidR="004A703C"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C12EE6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51E68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A894C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6136F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A703C" w:rsidRPr="00D95972" w:rsidRDefault="004A703C" w:rsidP="004A703C">
            <w:pPr>
              <w:rPr>
                <w:rFonts w:eastAsia="Batang" w:cs="Arial"/>
                <w:lang w:eastAsia="ko-KR"/>
              </w:rPr>
            </w:pPr>
          </w:p>
        </w:tc>
      </w:tr>
      <w:tr w:rsidR="004A703C" w:rsidRPr="00D95972" w14:paraId="1BF5BDBD" w14:textId="77777777" w:rsidTr="00492CB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7EB36925" w14:textId="19F3648F" w:rsidR="004A703C" w:rsidRPr="008A3006" w:rsidRDefault="004A703C" w:rsidP="004A703C">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75C4544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A703C" w:rsidRDefault="004A703C" w:rsidP="004A703C">
            <w:pPr>
              <w:rPr>
                <w:rFonts w:eastAsia="Batang" w:cs="Arial"/>
                <w:color w:val="000000"/>
                <w:lang w:eastAsia="ko-KR"/>
              </w:rPr>
            </w:pPr>
          </w:p>
          <w:p w14:paraId="72E8607F" w14:textId="77777777" w:rsidR="004A703C" w:rsidRPr="00D95972" w:rsidRDefault="004A703C" w:rsidP="004A703C">
            <w:pPr>
              <w:rPr>
                <w:rFonts w:eastAsia="Batang" w:cs="Arial"/>
                <w:color w:val="000000"/>
                <w:lang w:eastAsia="ko-KR"/>
              </w:rPr>
            </w:pPr>
          </w:p>
          <w:p w14:paraId="57CAD90D" w14:textId="77777777" w:rsidR="004A703C" w:rsidRPr="00D95972" w:rsidRDefault="004A703C" w:rsidP="004A703C">
            <w:pPr>
              <w:rPr>
                <w:rFonts w:eastAsia="Batang" w:cs="Arial"/>
                <w:lang w:eastAsia="ko-KR"/>
              </w:rPr>
            </w:pPr>
          </w:p>
        </w:tc>
      </w:tr>
      <w:tr w:rsidR="004A703C" w:rsidRPr="00D95972" w14:paraId="03E537E8" w14:textId="77777777" w:rsidTr="00492CB2">
        <w:tc>
          <w:tcPr>
            <w:tcW w:w="976" w:type="dxa"/>
            <w:tcBorders>
              <w:top w:val="nil"/>
              <w:left w:val="thinThickThinSmallGap" w:sz="24" w:space="0" w:color="auto"/>
              <w:bottom w:val="nil"/>
            </w:tcBorders>
            <w:shd w:val="clear" w:color="auto" w:fill="auto"/>
          </w:tcPr>
          <w:p w14:paraId="3D7CB25C" w14:textId="77777777" w:rsidR="004A703C" w:rsidRPr="00D95972" w:rsidRDefault="004A703C" w:rsidP="004A703C">
            <w:pPr>
              <w:rPr>
                <w:rFonts w:cs="Arial"/>
              </w:rPr>
            </w:pPr>
            <w:bookmarkStart w:id="345" w:name="_Hlk48634943"/>
          </w:p>
        </w:tc>
        <w:tc>
          <w:tcPr>
            <w:tcW w:w="1317" w:type="dxa"/>
            <w:gridSpan w:val="2"/>
            <w:tcBorders>
              <w:top w:val="nil"/>
              <w:bottom w:val="nil"/>
            </w:tcBorders>
            <w:shd w:val="clear" w:color="auto" w:fill="auto"/>
          </w:tcPr>
          <w:p w14:paraId="73D33DD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9F7AFA8" w14:textId="1422443A" w:rsidR="004A703C" w:rsidRPr="00D95972" w:rsidRDefault="00376BE7" w:rsidP="004A703C">
            <w:pPr>
              <w:overflowPunct/>
              <w:autoSpaceDE/>
              <w:autoSpaceDN/>
              <w:adjustRightInd/>
              <w:textAlignment w:val="auto"/>
              <w:rPr>
                <w:rFonts w:cs="Arial"/>
                <w:lang w:val="en-US"/>
              </w:rPr>
            </w:pPr>
            <w:hyperlink r:id="rId496" w:history="1">
              <w:r w:rsidR="004A703C">
                <w:rPr>
                  <w:rStyle w:val="Hyperlink"/>
                </w:rPr>
                <w:t>C1-216567</w:t>
              </w:r>
            </w:hyperlink>
          </w:p>
        </w:tc>
        <w:tc>
          <w:tcPr>
            <w:tcW w:w="4191" w:type="dxa"/>
            <w:gridSpan w:val="3"/>
            <w:tcBorders>
              <w:top w:val="single" w:sz="4" w:space="0" w:color="auto"/>
              <w:bottom w:val="single" w:sz="4" w:space="0" w:color="auto"/>
            </w:tcBorders>
            <w:shd w:val="clear" w:color="auto" w:fill="FFFFFF"/>
          </w:tcPr>
          <w:p w14:paraId="7E1A7800" w14:textId="2534EBB0" w:rsidR="004A703C" w:rsidRPr="00D95972" w:rsidRDefault="004A703C" w:rsidP="004A703C">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FF"/>
          </w:tcPr>
          <w:p w14:paraId="587A8C23" w14:textId="7A427E6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05F0988" w14:textId="63F8097C"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E5B62" w14:textId="77777777" w:rsidR="00492CB2" w:rsidRDefault="00492CB2" w:rsidP="004A703C">
            <w:pPr>
              <w:rPr>
                <w:rFonts w:eastAsia="Batang" w:cs="Arial"/>
                <w:lang w:eastAsia="ko-KR"/>
              </w:rPr>
            </w:pPr>
            <w:r>
              <w:rPr>
                <w:rFonts w:eastAsia="Batang" w:cs="Arial"/>
                <w:lang w:eastAsia="ko-KR"/>
              </w:rPr>
              <w:t>Noted</w:t>
            </w:r>
          </w:p>
          <w:p w14:paraId="08FD990D" w14:textId="35A420E2" w:rsidR="004A703C" w:rsidRPr="00A95575" w:rsidRDefault="004A703C" w:rsidP="004A703C">
            <w:pPr>
              <w:rPr>
                <w:rFonts w:eastAsia="Batang" w:cs="Arial"/>
                <w:lang w:eastAsia="ko-KR"/>
              </w:rPr>
            </w:pPr>
          </w:p>
        </w:tc>
      </w:tr>
      <w:tr w:rsidR="004A703C"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F52DE0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1D0997" w14:textId="02C1872B" w:rsidR="004A703C" w:rsidRPr="00D95972" w:rsidRDefault="00376BE7" w:rsidP="004A703C">
            <w:pPr>
              <w:overflowPunct/>
              <w:autoSpaceDE/>
              <w:autoSpaceDN/>
              <w:adjustRightInd/>
              <w:textAlignment w:val="auto"/>
              <w:rPr>
                <w:rFonts w:cs="Arial"/>
                <w:lang w:val="en-US"/>
              </w:rPr>
            </w:pPr>
            <w:hyperlink r:id="rId497" w:history="1">
              <w:r w:rsidR="004A703C">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4A703C" w:rsidRPr="00D95972" w:rsidRDefault="004A703C" w:rsidP="004A703C">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4A703C" w:rsidRPr="00D95972" w:rsidRDefault="004A703C" w:rsidP="004A703C">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9070"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383D6216" w14:textId="77777777" w:rsidR="004A703C" w:rsidRDefault="004A703C" w:rsidP="004A703C">
            <w:pPr>
              <w:rPr>
                <w:lang w:val="en-US"/>
              </w:rPr>
            </w:pPr>
            <w:r>
              <w:rPr>
                <w:lang w:val="en-US"/>
              </w:rPr>
              <w:t>Rev required</w:t>
            </w:r>
          </w:p>
          <w:p w14:paraId="6E02B550" w14:textId="77777777" w:rsidR="004A703C" w:rsidRDefault="004A703C" w:rsidP="004A703C">
            <w:pPr>
              <w:rPr>
                <w:lang w:val="en-US"/>
              </w:rPr>
            </w:pPr>
          </w:p>
          <w:p w14:paraId="6C807071" w14:textId="7777777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0812</w:t>
            </w:r>
          </w:p>
          <w:p w14:paraId="546487A0" w14:textId="091ACB37" w:rsidR="004A703C" w:rsidRDefault="004A703C" w:rsidP="004A703C">
            <w:pPr>
              <w:rPr>
                <w:lang w:val="en-US"/>
              </w:rPr>
            </w:pPr>
            <w:r>
              <w:rPr>
                <w:lang w:val="en-US"/>
              </w:rPr>
              <w:t>Replies</w:t>
            </w:r>
          </w:p>
          <w:p w14:paraId="63F2C13D" w14:textId="72EC2D34" w:rsidR="004A703C" w:rsidRDefault="004A703C" w:rsidP="004A703C">
            <w:pPr>
              <w:rPr>
                <w:lang w:val="en-US"/>
              </w:rPr>
            </w:pPr>
          </w:p>
          <w:p w14:paraId="698F213E" w14:textId="1824260F" w:rsidR="004A703C" w:rsidRDefault="004A703C" w:rsidP="004A703C">
            <w:pPr>
              <w:rPr>
                <w:lang w:val="en-US"/>
              </w:rPr>
            </w:pPr>
            <w:r>
              <w:rPr>
                <w:lang w:val="en-US"/>
              </w:rPr>
              <w:t xml:space="preserve">Mikael </w:t>
            </w:r>
            <w:proofErr w:type="spellStart"/>
            <w:r>
              <w:rPr>
                <w:lang w:val="en-US"/>
              </w:rPr>
              <w:t>thu</w:t>
            </w:r>
            <w:proofErr w:type="spellEnd"/>
            <w:r>
              <w:rPr>
                <w:lang w:val="en-US"/>
              </w:rPr>
              <w:t xml:space="preserve"> 1102</w:t>
            </w:r>
          </w:p>
          <w:p w14:paraId="3DD4BAEE" w14:textId="796B4A39" w:rsidR="004A703C" w:rsidRDefault="004A703C" w:rsidP="004A703C">
            <w:pPr>
              <w:rPr>
                <w:lang w:val="en-US"/>
              </w:rPr>
            </w:pPr>
            <w:r>
              <w:rPr>
                <w:lang w:val="en-US"/>
              </w:rPr>
              <w:t>Rev required</w:t>
            </w:r>
          </w:p>
          <w:p w14:paraId="240B75DC" w14:textId="723EA069" w:rsidR="004A703C" w:rsidRDefault="004A703C" w:rsidP="004A703C">
            <w:pPr>
              <w:rPr>
                <w:lang w:val="en-US"/>
              </w:rPr>
            </w:pPr>
          </w:p>
          <w:p w14:paraId="679CC844" w14:textId="794C1067" w:rsidR="004A703C" w:rsidRDefault="004A703C" w:rsidP="004A703C">
            <w:pPr>
              <w:rPr>
                <w:lang w:val="en-US"/>
              </w:rPr>
            </w:pPr>
            <w:r>
              <w:rPr>
                <w:lang w:val="en-US"/>
              </w:rPr>
              <w:t xml:space="preserve">Yang </w:t>
            </w:r>
            <w:proofErr w:type="spellStart"/>
            <w:r>
              <w:rPr>
                <w:lang w:val="en-US"/>
              </w:rPr>
              <w:t>thu</w:t>
            </w:r>
            <w:proofErr w:type="spellEnd"/>
            <w:r>
              <w:rPr>
                <w:lang w:val="en-US"/>
              </w:rPr>
              <w:t xml:space="preserve"> 1242</w:t>
            </w:r>
          </w:p>
          <w:p w14:paraId="761E496F" w14:textId="7E971CC5" w:rsidR="004A703C" w:rsidRDefault="004A703C" w:rsidP="004A703C">
            <w:pPr>
              <w:rPr>
                <w:lang w:val="en-US"/>
              </w:rPr>
            </w:pPr>
            <w:r>
              <w:rPr>
                <w:lang w:val="en-US"/>
              </w:rPr>
              <w:t>Replies</w:t>
            </w:r>
          </w:p>
          <w:p w14:paraId="52A42463" w14:textId="391ED687" w:rsidR="004A703C" w:rsidRDefault="004A703C" w:rsidP="004A703C">
            <w:pPr>
              <w:rPr>
                <w:lang w:val="en-US"/>
              </w:rPr>
            </w:pPr>
          </w:p>
          <w:p w14:paraId="6F18CCE3" w14:textId="29C4F665" w:rsidR="00E1700F" w:rsidRDefault="00E1700F" w:rsidP="004A703C">
            <w:pPr>
              <w:rPr>
                <w:lang w:val="en-US"/>
              </w:rPr>
            </w:pPr>
            <w:r>
              <w:rPr>
                <w:lang w:val="en-US"/>
              </w:rPr>
              <w:t>Lena mon 0143</w:t>
            </w:r>
          </w:p>
          <w:p w14:paraId="042D384B" w14:textId="6B0AADEA" w:rsidR="00E1700F" w:rsidRDefault="00E1700F" w:rsidP="004A703C">
            <w:pPr>
              <w:rPr>
                <w:lang w:val="en-US"/>
              </w:rPr>
            </w:pPr>
            <w:r>
              <w:rPr>
                <w:lang w:val="en-US"/>
              </w:rPr>
              <w:t>Comments, NOTE to be in the CR</w:t>
            </w:r>
          </w:p>
          <w:p w14:paraId="13BED4EF" w14:textId="1AFB9018" w:rsidR="00623F1A" w:rsidRDefault="00623F1A" w:rsidP="004A703C">
            <w:pPr>
              <w:rPr>
                <w:lang w:val="en-US"/>
              </w:rPr>
            </w:pPr>
          </w:p>
          <w:p w14:paraId="3FD3B632" w14:textId="4C5FC2B2" w:rsidR="00623F1A" w:rsidRDefault="00623F1A" w:rsidP="004A703C">
            <w:pPr>
              <w:rPr>
                <w:lang w:val="en-US"/>
              </w:rPr>
            </w:pPr>
            <w:r>
              <w:rPr>
                <w:lang w:val="en-US"/>
              </w:rPr>
              <w:t>Mikael mon 0201</w:t>
            </w:r>
          </w:p>
          <w:p w14:paraId="10BCF86A" w14:textId="0AEB5D43" w:rsidR="00623F1A" w:rsidRDefault="00623F1A" w:rsidP="004A703C">
            <w:pPr>
              <w:rPr>
                <w:lang w:val="en-US"/>
              </w:rPr>
            </w:pPr>
            <w:r>
              <w:rPr>
                <w:lang w:val="en-US"/>
              </w:rPr>
              <w:t>Comments on backward comp</w:t>
            </w:r>
          </w:p>
          <w:p w14:paraId="02659B93" w14:textId="0F0E0DC7" w:rsidR="00A210E1" w:rsidRDefault="00A210E1" w:rsidP="004A703C">
            <w:pPr>
              <w:rPr>
                <w:lang w:val="en-US"/>
              </w:rPr>
            </w:pPr>
          </w:p>
          <w:p w14:paraId="2F5204DA" w14:textId="77777777" w:rsidR="00A210E1" w:rsidRDefault="00A210E1" w:rsidP="00A210E1">
            <w:pPr>
              <w:rPr>
                <w:lang w:val="en-US"/>
              </w:rPr>
            </w:pPr>
            <w:r>
              <w:rPr>
                <w:lang w:val="en-US"/>
              </w:rPr>
              <w:t>Yang mon 0839</w:t>
            </w:r>
          </w:p>
          <w:p w14:paraId="7890F7D5" w14:textId="77777777" w:rsidR="00A210E1" w:rsidRDefault="00A210E1" w:rsidP="00A210E1">
            <w:pPr>
              <w:rPr>
                <w:lang w:val="en-US"/>
              </w:rPr>
            </w:pPr>
            <w:r>
              <w:rPr>
                <w:lang w:val="en-US"/>
              </w:rPr>
              <w:t>Provides rev</w:t>
            </w:r>
          </w:p>
          <w:p w14:paraId="293347B0" w14:textId="42F0F791" w:rsidR="00A210E1" w:rsidRDefault="00A210E1" w:rsidP="004A703C">
            <w:pPr>
              <w:rPr>
                <w:lang w:val="en-US"/>
              </w:rPr>
            </w:pPr>
          </w:p>
          <w:p w14:paraId="59127728" w14:textId="77777777" w:rsidR="006B5A70" w:rsidRPr="006B5A70" w:rsidRDefault="006B5A70" w:rsidP="006B5A70">
            <w:pPr>
              <w:rPr>
                <w:lang w:val="en-US"/>
              </w:rPr>
            </w:pPr>
            <w:r w:rsidRPr="006B5A70">
              <w:rPr>
                <w:lang w:val="en-US"/>
              </w:rPr>
              <w:t>Lena mon 1332</w:t>
            </w:r>
          </w:p>
          <w:p w14:paraId="3472195E" w14:textId="77777777" w:rsidR="006B5A70" w:rsidRPr="006B5A70" w:rsidRDefault="006B5A70" w:rsidP="006B5A70">
            <w:pPr>
              <w:rPr>
                <w:lang w:val="en-US"/>
              </w:rPr>
            </w:pPr>
            <w:r w:rsidRPr="006B5A70">
              <w:rPr>
                <w:lang w:val="en-US"/>
              </w:rPr>
              <w:t>replies</w:t>
            </w:r>
          </w:p>
          <w:p w14:paraId="31565BF4" w14:textId="3D9EB6DE" w:rsidR="006B5A70" w:rsidRDefault="006B5A70" w:rsidP="004A703C">
            <w:pPr>
              <w:rPr>
                <w:lang w:val="en-US"/>
              </w:rPr>
            </w:pPr>
          </w:p>
          <w:p w14:paraId="0CDA4016" w14:textId="668A2A52" w:rsidR="00B36777" w:rsidRDefault="00B36777" w:rsidP="004A703C">
            <w:pPr>
              <w:rPr>
                <w:lang w:val="en-US"/>
              </w:rPr>
            </w:pPr>
            <w:r>
              <w:rPr>
                <w:lang w:val="en-US"/>
              </w:rPr>
              <w:t>Yang mon 1554</w:t>
            </w:r>
          </w:p>
          <w:p w14:paraId="5D868792" w14:textId="3B1C8B58" w:rsidR="00B36777" w:rsidRDefault="00B36777" w:rsidP="004A703C">
            <w:pPr>
              <w:rPr>
                <w:lang w:val="en-US"/>
              </w:rPr>
            </w:pPr>
            <w:r>
              <w:rPr>
                <w:lang w:val="en-US"/>
              </w:rPr>
              <w:t>Replies</w:t>
            </w:r>
          </w:p>
          <w:p w14:paraId="08B15FA7" w14:textId="150B04B4" w:rsidR="00B36777" w:rsidRDefault="00B36777" w:rsidP="004A703C">
            <w:pPr>
              <w:rPr>
                <w:lang w:val="en-US"/>
              </w:rPr>
            </w:pPr>
          </w:p>
          <w:p w14:paraId="62C02F8D" w14:textId="3CAEC89F" w:rsidR="000E2CF4" w:rsidRDefault="000E2CF4" w:rsidP="004A703C">
            <w:pPr>
              <w:rPr>
                <w:lang w:val="en-US"/>
              </w:rPr>
            </w:pPr>
            <w:r>
              <w:rPr>
                <w:lang w:val="en-US"/>
              </w:rPr>
              <w:t xml:space="preserve">Mikael </w:t>
            </w:r>
            <w:proofErr w:type="spellStart"/>
            <w:r>
              <w:rPr>
                <w:lang w:val="en-US"/>
              </w:rPr>
              <w:t>tue</w:t>
            </w:r>
            <w:proofErr w:type="spellEnd"/>
            <w:r>
              <w:rPr>
                <w:lang w:val="en-US"/>
              </w:rPr>
              <w:t xml:space="preserve"> 0012</w:t>
            </w:r>
          </w:p>
          <w:p w14:paraId="18534A70" w14:textId="2D9FA24D" w:rsidR="000E2CF4" w:rsidRDefault="000E2CF4" w:rsidP="004A703C">
            <w:pPr>
              <w:rPr>
                <w:lang w:val="en-US"/>
              </w:rPr>
            </w:pPr>
            <w:r>
              <w:rPr>
                <w:lang w:val="en-US"/>
              </w:rPr>
              <w:t>Ok with Yang’s approach</w:t>
            </w:r>
          </w:p>
          <w:p w14:paraId="60222143" w14:textId="1862F783" w:rsidR="00126D81" w:rsidRDefault="00126D81" w:rsidP="004A703C">
            <w:pPr>
              <w:rPr>
                <w:lang w:val="en-US"/>
              </w:rPr>
            </w:pPr>
          </w:p>
          <w:p w14:paraId="27BE0CD8" w14:textId="543F893A" w:rsidR="00126D81" w:rsidRDefault="00126D81" w:rsidP="004A703C">
            <w:pPr>
              <w:rPr>
                <w:lang w:val="en-US"/>
              </w:rPr>
            </w:pPr>
            <w:r>
              <w:rPr>
                <w:lang w:val="en-US"/>
              </w:rPr>
              <w:t xml:space="preserve">Lin </w:t>
            </w:r>
            <w:proofErr w:type="spellStart"/>
            <w:r>
              <w:rPr>
                <w:lang w:val="en-US"/>
              </w:rPr>
              <w:t>tue</w:t>
            </w:r>
            <w:proofErr w:type="spellEnd"/>
            <w:r>
              <w:rPr>
                <w:lang w:val="en-US"/>
              </w:rPr>
              <w:t xml:space="preserve"> 0510</w:t>
            </w:r>
          </w:p>
          <w:p w14:paraId="2480596D" w14:textId="4ECCDAAA" w:rsidR="00126D81" w:rsidRDefault="00126D81" w:rsidP="004A703C">
            <w:pPr>
              <w:rPr>
                <w:lang w:val="en-US"/>
              </w:rPr>
            </w:pPr>
            <w:r>
              <w:rPr>
                <w:lang w:val="en-US"/>
              </w:rPr>
              <w:t>Ok with Yang’s proposal</w:t>
            </w:r>
          </w:p>
          <w:p w14:paraId="23ED9230" w14:textId="6C0DFA86" w:rsidR="00BD236E" w:rsidRDefault="00BD236E" w:rsidP="004A703C">
            <w:pPr>
              <w:rPr>
                <w:lang w:val="en-US"/>
              </w:rPr>
            </w:pPr>
          </w:p>
          <w:p w14:paraId="6F50E4A2" w14:textId="5B7DC001" w:rsidR="00BD236E" w:rsidRDefault="00BD236E" w:rsidP="004A703C">
            <w:pPr>
              <w:rPr>
                <w:lang w:val="en-US"/>
              </w:rPr>
            </w:pPr>
            <w:r>
              <w:rPr>
                <w:lang w:val="en-US"/>
              </w:rPr>
              <w:t xml:space="preserve">Yang </w:t>
            </w:r>
            <w:proofErr w:type="spellStart"/>
            <w:r>
              <w:rPr>
                <w:lang w:val="en-US"/>
              </w:rPr>
              <w:t>tue</w:t>
            </w:r>
            <w:proofErr w:type="spellEnd"/>
            <w:r>
              <w:rPr>
                <w:lang w:val="en-US"/>
              </w:rPr>
              <w:t xml:space="preserve"> 0839</w:t>
            </w:r>
          </w:p>
          <w:p w14:paraId="023BD6AF" w14:textId="401DD138" w:rsidR="00BD236E" w:rsidRDefault="00BD236E" w:rsidP="004A703C">
            <w:pPr>
              <w:rPr>
                <w:lang w:val="en-US"/>
              </w:rPr>
            </w:pPr>
            <w:r>
              <w:rPr>
                <w:lang w:val="en-US"/>
              </w:rPr>
              <w:t>Provides rev</w:t>
            </w:r>
          </w:p>
          <w:p w14:paraId="4E3C224C" w14:textId="6C38A6D1" w:rsidR="004A703C" w:rsidRPr="00A95575" w:rsidRDefault="004A703C" w:rsidP="004A703C">
            <w:pPr>
              <w:rPr>
                <w:rFonts w:eastAsia="Batang" w:cs="Arial"/>
                <w:lang w:eastAsia="ko-KR"/>
              </w:rPr>
            </w:pPr>
          </w:p>
        </w:tc>
      </w:tr>
      <w:tr w:rsidR="004A703C" w:rsidRPr="00D95972" w14:paraId="2F7E0453" w14:textId="77777777" w:rsidTr="00492CB2">
        <w:tc>
          <w:tcPr>
            <w:tcW w:w="976" w:type="dxa"/>
            <w:tcBorders>
              <w:top w:val="nil"/>
              <w:left w:val="thinThickThinSmallGap" w:sz="24" w:space="0" w:color="auto"/>
              <w:bottom w:val="nil"/>
            </w:tcBorders>
            <w:shd w:val="clear" w:color="auto" w:fill="auto"/>
          </w:tcPr>
          <w:p w14:paraId="0040455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CB19E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51BB3E5" w14:textId="5B544B00" w:rsidR="004A703C" w:rsidRPr="00D95972" w:rsidRDefault="00376BE7" w:rsidP="004A703C">
            <w:pPr>
              <w:overflowPunct/>
              <w:autoSpaceDE/>
              <w:autoSpaceDN/>
              <w:adjustRightInd/>
              <w:textAlignment w:val="auto"/>
              <w:rPr>
                <w:rFonts w:cs="Arial"/>
                <w:lang w:val="en-US"/>
              </w:rPr>
            </w:pPr>
            <w:hyperlink r:id="rId498" w:history="1">
              <w:r w:rsidR="004A703C">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4A703C" w:rsidRPr="00D95972" w:rsidRDefault="004A703C" w:rsidP="004A703C">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4A703C" w:rsidRPr="00D95972" w:rsidRDefault="004A703C" w:rsidP="004A703C">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4A703C" w:rsidRPr="00D95972" w:rsidRDefault="004A703C" w:rsidP="004A703C">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259D"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4AC4DE66" w14:textId="77777777" w:rsidR="004A703C" w:rsidRDefault="004A703C" w:rsidP="004A703C">
            <w:pPr>
              <w:rPr>
                <w:lang w:val="en-US"/>
              </w:rPr>
            </w:pPr>
            <w:r>
              <w:rPr>
                <w:lang w:val="en-US"/>
              </w:rPr>
              <w:t>Rev required</w:t>
            </w:r>
          </w:p>
          <w:p w14:paraId="4FBAED10" w14:textId="77777777" w:rsidR="004A703C" w:rsidRDefault="004A703C" w:rsidP="004A703C">
            <w:pPr>
              <w:rPr>
                <w:lang w:val="en-US"/>
              </w:rPr>
            </w:pPr>
          </w:p>
          <w:p w14:paraId="5125519C" w14:textId="54F95440" w:rsidR="004A703C" w:rsidRDefault="004A703C" w:rsidP="004A703C">
            <w:r>
              <w:t xml:space="preserve">yang </w:t>
            </w:r>
            <w:proofErr w:type="spellStart"/>
            <w:r>
              <w:t>thu</w:t>
            </w:r>
            <w:proofErr w:type="spellEnd"/>
            <w:r>
              <w:t xml:space="preserve"> 0813</w:t>
            </w:r>
          </w:p>
          <w:p w14:paraId="1FB89C80" w14:textId="6A39EC46" w:rsidR="004A703C" w:rsidRDefault="004A703C" w:rsidP="004A703C">
            <w:r>
              <w:t>replies</w:t>
            </w:r>
          </w:p>
          <w:p w14:paraId="4B2A3403" w14:textId="2D1A3739" w:rsidR="00E1700F" w:rsidRDefault="00E1700F" w:rsidP="004A703C"/>
          <w:p w14:paraId="6C316C8E" w14:textId="77777777" w:rsidR="00E1700F" w:rsidRDefault="00E1700F" w:rsidP="00E1700F">
            <w:pPr>
              <w:rPr>
                <w:lang w:val="en-US"/>
              </w:rPr>
            </w:pPr>
            <w:r>
              <w:rPr>
                <w:lang w:val="en-US"/>
              </w:rPr>
              <w:t>Lena mon 0143</w:t>
            </w:r>
          </w:p>
          <w:p w14:paraId="3F1E7148" w14:textId="22BFB174" w:rsidR="00E1700F" w:rsidRDefault="00E1700F" w:rsidP="00E1700F">
            <w:pPr>
              <w:rPr>
                <w:lang w:val="en-US"/>
              </w:rPr>
            </w:pPr>
            <w:r>
              <w:rPr>
                <w:lang w:val="en-US"/>
              </w:rPr>
              <w:t>Comments, NOTE to be in the CR</w:t>
            </w:r>
          </w:p>
          <w:p w14:paraId="2F0785E9" w14:textId="4EA907A9" w:rsidR="00A210E1" w:rsidRDefault="00A210E1" w:rsidP="00E1700F">
            <w:pPr>
              <w:rPr>
                <w:lang w:val="en-US"/>
              </w:rPr>
            </w:pPr>
          </w:p>
          <w:p w14:paraId="4597AF94" w14:textId="785F2C6B" w:rsidR="00A210E1" w:rsidRDefault="00A210E1" w:rsidP="00E1700F">
            <w:pPr>
              <w:rPr>
                <w:lang w:val="en-US"/>
              </w:rPr>
            </w:pPr>
            <w:r>
              <w:rPr>
                <w:lang w:val="en-US"/>
              </w:rPr>
              <w:t>Yang mon 0839</w:t>
            </w:r>
          </w:p>
          <w:p w14:paraId="7637F70F" w14:textId="5ED3C14D" w:rsidR="00A210E1" w:rsidRDefault="00A210E1" w:rsidP="00E1700F">
            <w:pPr>
              <w:rPr>
                <w:lang w:val="en-US"/>
              </w:rPr>
            </w:pPr>
            <w:r>
              <w:rPr>
                <w:lang w:val="en-US"/>
              </w:rPr>
              <w:t>Provides rev</w:t>
            </w:r>
          </w:p>
          <w:p w14:paraId="61C56145" w14:textId="58323769" w:rsidR="00E1700F" w:rsidRPr="006B5A70" w:rsidRDefault="00E1700F" w:rsidP="004A703C">
            <w:pPr>
              <w:rPr>
                <w:lang w:val="en-US"/>
              </w:rPr>
            </w:pPr>
          </w:p>
          <w:p w14:paraId="1984AE95" w14:textId="358F131D" w:rsidR="006B5A70" w:rsidRPr="006B5A70" w:rsidRDefault="006B5A70" w:rsidP="004A703C">
            <w:pPr>
              <w:rPr>
                <w:lang w:val="en-US"/>
              </w:rPr>
            </w:pPr>
            <w:r w:rsidRPr="006B5A70">
              <w:rPr>
                <w:lang w:val="en-US"/>
              </w:rPr>
              <w:t>Lena mon 1332</w:t>
            </w:r>
          </w:p>
          <w:p w14:paraId="4CDD09B7" w14:textId="72F4DD62" w:rsidR="006B5A70" w:rsidRDefault="00BD236E" w:rsidP="004A703C">
            <w:pPr>
              <w:rPr>
                <w:lang w:val="en-US"/>
              </w:rPr>
            </w:pPr>
            <w:r w:rsidRPr="006B5A70">
              <w:rPr>
                <w:lang w:val="en-US"/>
              </w:rPr>
              <w:t>R</w:t>
            </w:r>
            <w:r w:rsidR="006B5A70" w:rsidRPr="006B5A70">
              <w:rPr>
                <w:lang w:val="en-US"/>
              </w:rPr>
              <w:t>eplies</w:t>
            </w:r>
          </w:p>
          <w:p w14:paraId="4C30F5EE" w14:textId="36DDDE6E" w:rsidR="00BD236E" w:rsidRDefault="00BD236E" w:rsidP="004A703C">
            <w:pPr>
              <w:rPr>
                <w:lang w:val="en-US"/>
              </w:rPr>
            </w:pPr>
          </w:p>
          <w:p w14:paraId="51B042F9" w14:textId="77777777" w:rsidR="00BD236E" w:rsidRDefault="00BD236E" w:rsidP="00BD236E">
            <w:pPr>
              <w:rPr>
                <w:lang w:val="en-US"/>
              </w:rPr>
            </w:pPr>
            <w:r>
              <w:rPr>
                <w:lang w:val="en-US"/>
              </w:rPr>
              <w:t xml:space="preserve">Yang </w:t>
            </w:r>
            <w:proofErr w:type="spellStart"/>
            <w:r>
              <w:rPr>
                <w:lang w:val="en-US"/>
              </w:rPr>
              <w:t>tue</w:t>
            </w:r>
            <w:proofErr w:type="spellEnd"/>
            <w:r>
              <w:rPr>
                <w:lang w:val="en-US"/>
              </w:rPr>
              <w:t xml:space="preserve"> 0839</w:t>
            </w:r>
          </w:p>
          <w:p w14:paraId="72062A4A" w14:textId="77777777" w:rsidR="00BD236E" w:rsidRDefault="00BD236E" w:rsidP="00BD236E">
            <w:pPr>
              <w:rPr>
                <w:lang w:val="en-US"/>
              </w:rPr>
            </w:pPr>
            <w:r>
              <w:rPr>
                <w:lang w:val="en-US"/>
              </w:rPr>
              <w:t>Provides rev</w:t>
            </w:r>
          </w:p>
          <w:p w14:paraId="78AAF61A" w14:textId="77777777" w:rsidR="00BD236E" w:rsidRPr="006B5A70" w:rsidRDefault="00BD236E" w:rsidP="004A703C">
            <w:pPr>
              <w:rPr>
                <w:lang w:val="en-US"/>
              </w:rPr>
            </w:pPr>
          </w:p>
          <w:p w14:paraId="4A581081" w14:textId="7D94C79E" w:rsidR="004A703C" w:rsidRPr="00A95575" w:rsidRDefault="004A703C" w:rsidP="004A703C">
            <w:pPr>
              <w:rPr>
                <w:rFonts w:eastAsia="Batang" w:cs="Arial"/>
                <w:lang w:eastAsia="ko-KR"/>
              </w:rPr>
            </w:pPr>
          </w:p>
        </w:tc>
      </w:tr>
      <w:tr w:rsidR="004A703C" w:rsidRPr="00D95972" w14:paraId="20E11808" w14:textId="77777777" w:rsidTr="00492CB2">
        <w:tc>
          <w:tcPr>
            <w:tcW w:w="976" w:type="dxa"/>
            <w:tcBorders>
              <w:top w:val="nil"/>
              <w:left w:val="thinThickThinSmallGap" w:sz="24" w:space="0" w:color="auto"/>
              <w:bottom w:val="nil"/>
            </w:tcBorders>
            <w:shd w:val="clear" w:color="auto" w:fill="auto"/>
          </w:tcPr>
          <w:p w14:paraId="24BFBB0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A777C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FD613C" w14:textId="4B48BE02" w:rsidR="004A703C" w:rsidRPr="00D95972" w:rsidRDefault="00376BE7" w:rsidP="004A703C">
            <w:pPr>
              <w:overflowPunct/>
              <w:autoSpaceDE/>
              <w:autoSpaceDN/>
              <w:adjustRightInd/>
              <w:textAlignment w:val="auto"/>
              <w:rPr>
                <w:rFonts w:cs="Arial"/>
                <w:lang w:val="en-US"/>
              </w:rPr>
            </w:pPr>
            <w:hyperlink r:id="rId499" w:history="1">
              <w:r w:rsidR="004A703C">
                <w:rPr>
                  <w:rStyle w:val="Hyperlink"/>
                </w:rPr>
                <w:t>C1-216585</w:t>
              </w:r>
            </w:hyperlink>
          </w:p>
        </w:tc>
        <w:tc>
          <w:tcPr>
            <w:tcW w:w="4191" w:type="dxa"/>
            <w:gridSpan w:val="3"/>
            <w:tcBorders>
              <w:top w:val="single" w:sz="4" w:space="0" w:color="auto"/>
              <w:bottom w:val="single" w:sz="4" w:space="0" w:color="auto"/>
            </w:tcBorders>
            <w:shd w:val="clear" w:color="auto" w:fill="FFFFFF"/>
          </w:tcPr>
          <w:p w14:paraId="0787EA74" w14:textId="66EDE534"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FF"/>
          </w:tcPr>
          <w:p w14:paraId="043A2BB3" w14:textId="4F7EE038"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46AB3769" w14:textId="516CA680" w:rsidR="004A703C" w:rsidRPr="00D95972" w:rsidRDefault="004A703C" w:rsidP="004A703C">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A8D12" w14:textId="77777777" w:rsidR="00492CB2" w:rsidRDefault="00492CB2" w:rsidP="004A703C">
            <w:pPr>
              <w:rPr>
                <w:rFonts w:eastAsia="Batang" w:cs="Arial"/>
                <w:lang w:eastAsia="ko-KR"/>
              </w:rPr>
            </w:pPr>
            <w:r>
              <w:rPr>
                <w:rFonts w:eastAsia="Batang" w:cs="Arial"/>
                <w:lang w:eastAsia="ko-KR"/>
              </w:rPr>
              <w:t>Noted</w:t>
            </w:r>
          </w:p>
          <w:p w14:paraId="317998A1" w14:textId="1454C447" w:rsidR="004A703C" w:rsidRPr="00A95575" w:rsidRDefault="00775154" w:rsidP="004A703C">
            <w:pPr>
              <w:rPr>
                <w:rFonts w:eastAsia="Batang" w:cs="Arial"/>
                <w:lang w:eastAsia="ko-KR"/>
              </w:rPr>
            </w:pPr>
            <w:r>
              <w:rPr>
                <w:rFonts w:eastAsia="Batang" w:cs="Arial"/>
                <w:lang w:eastAsia="ko-KR"/>
              </w:rPr>
              <w:t>***** discussion not captured ******</w:t>
            </w:r>
          </w:p>
        </w:tc>
      </w:tr>
      <w:tr w:rsidR="004A703C" w:rsidRPr="00D95972" w14:paraId="39641162" w14:textId="77777777" w:rsidTr="00CE1EA2">
        <w:tc>
          <w:tcPr>
            <w:tcW w:w="976" w:type="dxa"/>
            <w:tcBorders>
              <w:top w:val="nil"/>
              <w:left w:val="thinThickThinSmallGap" w:sz="24" w:space="0" w:color="auto"/>
              <w:bottom w:val="nil"/>
            </w:tcBorders>
            <w:shd w:val="clear" w:color="auto" w:fill="auto"/>
          </w:tcPr>
          <w:p w14:paraId="76B6F56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3F272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7233850" w14:textId="72B8B3EB" w:rsidR="004A703C" w:rsidRPr="00D95972" w:rsidRDefault="00376BE7" w:rsidP="004A703C">
            <w:pPr>
              <w:overflowPunct/>
              <w:autoSpaceDE/>
              <w:autoSpaceDN/>
              <w:adjustRightInd/>
              <w:textAlignment w:val="auto"/>
              <w:rPr>
                <w:rFonts w:cs="Arial"/>
                <w:lang w:val="en-US"/>
              </w:rPr>
            </w:pPr>
            <w:hyperlink r:id="rId500" w:history="1">
              <w:r w:rsidR="004A703C">
                <w:rPr>
                  <w:rStyle w:val="Hyperlink"/>
                </w:rPr>
                <w:t>C1-216586</w:t>
              </w:r>
            </w:hyperlink>
          </w:p>
        </w:tc>
        <w:tc>
          <w:tcPr>
            <w:tcW w:w="4191" w:type="dxa"/>
            <w:gridSpan w:val="3"/>
            <w:tcBorders>
              <w:top w:val="single" w:sz="4" w:space="0" w:color="auto"/>
              <w:bottom w:val="single" w:sz="4" w:space="0" w:color="auto"/>
            </w:tcBorders>
            <w:shd w:val="clear" w:color="auto" w:fill="auto"/>
          </w:tcPr>
          <w:p w14:paraId="4D344202" w14:textId="27B5B431" w:rsidR="004A703C" w:rsidRPr="00D95972" w:rsidRDefault="004A703C" w:rsidP="004A703C">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auto"/>
          </w:tcPr>
          <w:p w14:paraId="68D5249C" w14:textId="00CE8EC0" w:rsidR="004A703C" w:rsidRPr="00D95972"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3EA655D" w14:textId="0F471227" w:rsidR="004A703C" w:rsidRPr="00D95972" w:rsidRDefault="004A703C" w:rsidP="004A703C">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1E905" w14:textId="464FF49C" w:rsidR="00CE1EA2" w:rsidRDefault="00CE1EA2" w:rsidP="004A703C">
            <w:pPr>
              <w:rPr>
                <w:rFonts w:eastAsia="Batang" w:cs="Arial"/>
                <w:lang w:eastAsia="ko-KR"/>
              </w:rPr>
            </w:pPr>
            <w:r>
              <w:rPr>
                <w:rFonts w:eastAsia="Batang" w:cs="Arial"/>
                <w:lang w:eastAsia="ko-KR"/>
              </w:rPr>
              <w:t>Postponed</w:t>
            </w:r>
          </w:p>
          <w:p w14:paraId="20F82BF1" w14:textId="21265EF4" w:rsidR="00CE1EA2" w:rsidRDefault="00CE1EA2"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6FB8310B" w14:textId="77777777" w:rsidR="00CE1EA2" w:rsidRDefault="00CE1EA2" w:rsidP="004A703C">
            <w:pPr>
              <w:rPr>
                <w:rFonts w:eastAsia="Batang" w:cs="Arial"/>
                <w:lang w:eastAsia="ko-KR"/>
              </w:rPr>
            </w:pPr>
          </w:p>
          <w:p w14:paraId="00AD5301" w14:textId="0467E63C" w:rsidR="004A703C" w:rsidRDefault="00775154"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1425</w:t>
            </w:r>
          </w:p>
          <w:p w14:paraId="2E55A4B2" w14:textId="77777777" w:rsidR="00775154" w:rsidRDefault="00775154" w:rsidP="004A703C">
            <w:pPr>
              <w:rPr>
                <w:rFonts w:eastAsia="Batang" w:cs="Arial"/>
                <w:lang w:eastAsia="ko-KR"/>
              </w:rPr>
            </w:pPr>
            <w:r>
              <w:rPr>
                <w:rFonts w:eastAsia="Batang" w:cs="Arial"/>
                <w:lang w:eastAsia="ko-KR"/>
              </w:rPr>
              <w:t>Rev required</w:t>
            </w:r>
          </w:p>
          <w:p w14:paraId="49EBC3FD" w14:textId="77777777" w:rsidR="00FA7EB9" w:rsidRDefault="00FA7EB9" w:rsidP="004A703C">
            <w:pPr>
              <w:rPr>
                <w:rFonts w:eastAsia="Batang" w:cs="Arial"/>
                <w:lang w:eastAsia="ko-KR"/>
              </w:rPr>
            </w:pPr>
          </w:p>
          <w:p w14:paraId="0C678CB9" w14:textId="77777777" w:rsidR="00FA7EB9" w:rsidRDefault="00FA7EB9" w:rsidP="004A703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1618</w:t>
            </w:r>
          </w:p>
          <w:p w14:paraId="379E2F9A" w14:textId="1C356094" w:rsidR="00FA7EB9" w:rsidRDefault="00FA7EB9" w:rsidP="004A703C">
            <w:pPr>
              <w:rPr>
                <w:rFonts w:eastAsia="Batang" w:cs="Arial"/>
                <w:lang w:eastAsia="ko-KR"/>
              </w:rPr>
            </w:pPr>
            <w:r>
              <w:rPr>
                <w:rFonts w:eastAsia="Batang" w:cs="Arial"/>
                <w:lang w:eastAsia="ko-KR"/>
              </w:rPr>
              <w:t>Replies</w:t>
            </w:r>
          </w:p>
          <w:p w14:paraId="46C6CAD5" w14:textId="536028A4" w:rsidR="00F66D9E" w:rsidRDefault="00F66D9E" w:rsidP="004A703C">
            <w:pPr>
              <w:rPr>
                <w:rFonts w:eastAsia="Batang" w:cs="Arial"/>
                <w:lang w:eastAsia="ko-KR"/>
              </w:rPr>
            </w:pPr>
          </w:p>
          <w:p w14:paraId="2B03FE8F" w14:textId="4FC9CB79" w:rsidR="00F66D9E" w:rsidRDefault="00F66D9E" w:rsidP="004A703C">
            <w:pPr>
              <w:rPr>
                <w:rFonts w:eastAsia="Batang" w:cs="Arial"/>
                <w:lang w:eastAsia="ko-KR"/>
              </w:rPr>
            </w:pPr>
            <w:r>
              <w:rPr>
                <w:rFonts w:eastAsia="Batang" w:cs="Arial"/>
                <w:lang w:eastAsia="ko-KR"/>
              </w:rPr>
              <w:t>Lazaros mon 1637</w:t>
            </w:r>
          </w:p>
          <w:p w14:paraId="0B8FD267" w14:textId="3D9108A9" w:rsidR="00F66D9E" w:rsidRDefault="00F66D9E" w:rsidP="004A703C">
            <w:pPr>
              <w:rPr>
                <w:rFonts w:eastAsia="Batang" w:cs="Arial"/>
                <w:lang w:eastAsia="ko-KR"/>
              </w:rPr>
            </w:pPr>
            <w:r>
              <w:rPr>
                <w:rFonts w:eastAsia="Batang" w:cs="Arial"/>
                <w:lang w:eastAsia="ko-KR"/>
              </w:rPr>
              <w:t>Rev required</w:t>
            </w:r>
          </w:p>
          <w:p w14:paraId="00061337" w14:textId="77777777" w:rsidR="00F66D9E" w:rsidRDefault="00F66D9E" w:rsidP="004A703C">
            <w:pPr>
              <w:rPr>
                <w:rFonts w:eastAsia="Batang" w:cs="Arial"/>
                <w:lang w:eastAsia="ko-KR"/>
              </w:rPr>
            </w:pPr>
          </w:p>
          <w:p w14:paraId="623F81D1" w14:textId="7824D221" w:rsidR="00FA7EB9" w:rsidRPr="00A95575" w:rsidRDefault="00FA7EB9" w:rsidP="004A703C">
            <w:pPr>
              <w:rPr>
                <w:rFonts w:eastAsia="Batang" w:cs="Arial"/>
                <w:lang w:eastAsia="ko-KR"/>
              </w:rPr>
            </w:pPr>
          </w:p>
        </w:tc>
      </w:tr>
      <w:tr w:rsidR="004A703C" w:rsidRPr="00D95972" w14:paraId="74F6A096" w14:textId="77777777" w:rsidTr="00492CB2">
        <w:tc>
          <w:tcPr>
            <w:tcW w:w="976" w:type="dxa"/>
            <w:tcBorders>
              <w:top w:val="nil"/>
              <w:left w:val="thinThickThinSmallGap" w:sz="24" w:space="0" w:color="auto"/>
              <w:bottom w:val="nil"/>
            </w:tcBorders>
            <w:shd w:val="clear" w:color="auto" w:fill="auto"/>
          </w:tcPr>
          <w:p w14:paraId="33F0E18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B0A051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A720A8A" w14:textId="4907FFB9" w:rsidR="004A703C" w:rsidRPr="00D95972" w:rsidRDefault="00376BE7" w:rsidP="004A703C">
            <w:pPr>
              <w:overflowPunct/>
              <w:autoSpaceDE/>
              <w:autoSpaceDN/>
              <w:adjustRightInd/>
              <w:textAlignment w:val="auto"/>
              <w:rPr>
                <w:rFonts w:cs="Arial"/>
                <w:lang w:val="en-US"/>
              </w:rPr>
            </w:pPr>
            <w:hyperlink r:id="rId501" w:history="1">
              <w:r w:rsidR="004A703C">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4A703C" w:rsidRPr="00D95972" w:rsidRDefault="004A703C" w:rsidP="004A703C">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4A703C" w:rsidRPr="00D95972" w:rsidRDefault="004A703C" w:rsidP="004A703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4A703C" w:rsidRPr="00D95972" w:rsidRDefault="004A703C" w:rsidP="004A703C">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34F8" w14:textId="77777777" w:rsidR="004A703C" w:rsidRDefault="004A703C" w:rsidP="004A703C">
            <w:r>
              <w:t xml:space="preserve">Ivo </w:t>
            </w:r>
            <w:proofErr w:type="spellStart"/>
            <w:r>
              <w:t>thu</w:t>
            </w:r>
            <w:proofErr w:type="spellEnd"/>
            <w:r>
              <w:t xml:space="preserve"> 0808</w:t>
            </w:r>
          </w:p>
          <w:p w14:paraId="690ED84F" w14:textId="77777777" w:rsidR="004A703C" w:rsidRDefault="004A703C" w:rsidP="004A703C">
            <w:r>
              <w:t>Rev required</w:t>
            </w:r>
          </w:p>
          <w:p w14:paraId="3BF672A7" w14:textId="77777777" w:rsidR="004A703C" w:rsidRDefault="004A703C" w:rsidP="004A703C"/>
          <w:p w14:paraId="2641056A" w14:textId="77777777" w:rsidR="004A703C" w:rsidRDefault="004A703C" w:rsidP="004A703C">
            <w:r>
              <w:t xml:space="preserve">Chen </w:t>
            </w:r>
            <w:proofErr w:type="spellStart"/>
            <w:r>
              <w:t>thu</w:t>
            </w:r>
            <w:proofErr w:type="spellEnd"/>
            <w:r>
              <w:t xml:space="preserve"> 1820</w:t>
            </w:r>
          </w:p>
          <w:p w14:paraId="051D57F6" w14:textId="16FDFD7F" w:rsidR="004A703C" w:rsidRDefault="004A703C" w:rsidP="004A703C">
            <w:r>
              <w:t>Replies</w:t>
            </w:r>
          </w:p>
          <w:p w14:paraId="28F2A06B" w14:textId="7F00F3F2" w:rsidR="004A703C" w:rsidRDefault="004A703C" w:rsidP="004A703C"/>
          <w:p w14:paraId="043A8F64" w14:textId="77777777" w:rsidR="004A703C" w:rsidRDefault="004A703C"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29B8B44" w14:textId="32E7D5C1" w:rsidR="004A703C" w:rsidRDefault="004A703C" w:rsidP="004A703C">
            <w:pPr>
              <w:rPr>
                <w:rFonts w:eastAsia="Batang" w:cs="Arial"/>
                <w:lang w:eastAsia="ko-KR"/>
              </w:rPr>
            </w:pPr>
            <w:r>
              <w:rPr>
                <w:rFonts w:eastAsia="Batang" w:cs="Arial"/>
                <w:lang w:eastAsia="ko-KR"/>
              </w:rPr>
              <w:t>Objection</w:t>
            </w:r>
          </w:p>
          <w:p w14:paraId="6409CE69" w14:textId="03002AED" w:rsidR="004A703C" w:rsidRDefault="004A703C" w:rsidP="004A703C">
            <w:pPr>
              <w:rPr>
                <w:rFonts w:eastAsia="Batang" w:cs="Arial"/>
                <w:lang w:eastAsia="ko-KR"/>
              </w:rPr>
            </w:pPr>
          </w:p>
          <w:p w14:paraId="387B8975" w14:textId="64F978D9" w:rsidR="004A703C" w:rsidRDefault="004A703C" w:rsidP="004A703C">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1946</w:t>
            </w:r>
          </w:p>
          <w:p w14:paraId="29E5B115" w14:textId="351E3853" w:rsidR="004A703C" w:rsidRDefault="004A703C" w:rsidP="004A703C">
            <w:pPr>
              <w:rPr>
                <w:rFonts w:eastAsia="Batang" w:cs="Arial"/>
                <w:lang w:eastAsia="ko-KR"/>
              </w:rPr>
            </w:pPr>
            <w:r>
              <w:rPr>
                <w:rFonts w:eastAsia="Batang" w:cs="Arial"/>
                <w:lang w:eastAsia="ko-KR"/>
              </w:rPr>
              <w:t>fine with the explanation</w:t>
            </w:r>
          </w:p>
          <w:p w14:paraId="63638CC9" w14:textId="7D1CE38B" w:rsidR="008C4D12" w:rsidRDefault="008C4D12" w:rsidP="004A703C">
            <w:pPr>
              <w:rPr>
                <w:rFonts w:eastAsia="Batang" w:cs="Arial"/>
                <w:lang w:eastAsia="ko-KR"/>
              </w:rPr>
            </w:pPr>
          </w:p>
          <w:p w14:paraId="5852343F" w14:textId="0CD21225" w:rsidR="008C4D12" w:rsidRDefault="008C4D12" w:rsidP="004A703C">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720EBB94" w14:textId="1B075B44" w:rsidR="008C4D12" w:rsidRDefault="008C4D12" w:rsidP="004A703C">
            <w:pPr>
              <w:rPr>
                <w:rFonts w:eastAsia="Batang" w:cs="Arial"/>
                <w:lang w:eastAsia="ko-KR"/>
              </w:rPr>
            </w:pPr>
            <w:r>
              <w:rPr>
                <w:rFonts w:eastAsia="Batang" w:cs="Arial"/>
                <w:lang w:eastAsia="ko-KR"/>
              </w:rPr>
              <w:t>replies</w:t>
            </w:r>
          </w:p>
          <w:p w14:paraId="52F3A122" w14:textId="6CE5B8B1" w:rsidR="004A703C" w:rsidRDefault="004A703C" w:rsidP="004A703C">
            <w:pPr>
              <w:rPr>
                <w:rFonts w:eastAsia="Batang" w:cs="Arial"/>
                <w:lang w:eastAsia="ko-KR"/>
              </w:rPr>
            </w:pPr>
          </w:p>
          <w:p w14:paraId="43EB4C12" w14:textId="08049B97"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1930</w:t>
            </w:r>
          </w:p>
          <w:p w14:paraId="33D1B4B7" w14:textId="1037F69D" w:rsidR="005521F1" w:rsidRDefault="005521F1" w:rsidP="004A703C">
            <w:pPr>
              <w:rPr>
                <w:rFonts w:eastAsia="Batang" w:cs="Arial"/>
                <w:lang w:eastAsia="ko-KR"/>
              </w:rPr>
            </w:pPr>
            <w:r>
              <w:rPr>
                <w:rFonts w:eastAsia="Batang" w:cs="Arial"/>
                <w:lang w:eastAsia="ko-KR"/>
              </w:rPr>
              <w:t>Replies</w:t>
            </w:r>
          </w:p>
          <w:p w14:paraId="5354455D" w14:textId="3DE2FE76" w:rsidR="005521F1" w:rsidRDefault="005521F1" w:rsidP="004A703C">
            <w:pPr>
              <w:rPr>
                <w:rFonts w:eastAsia="Batang" w:cs="Arial"/>
                <w:lang w:eastAsia="ko-KR"/>
              </w:rPr>
            </w:pPr>
          </w:p>
          <w:p w14:paraId="4848DAFF" w14:textId="39466901" w:rsidR="00D85EE4" w:rsidRDefault="00D85EE4" w:rsidP="004A703C">
            <w:pPr>
              <w:rPr>
                <w:rFonts w:eastAsia="Batang" w:cs="Arial"/>
                <w:lang w:eastAsia="ko-KR"/>
              </w:rPr>
            </w:pPr>
            <w:r>
              <w:rPr>
                <w:rFonts w:eastAsia="Batang" w:cs="Arial"/>
                <w:lang w:eastAsia="ko-KR"/>
              </w:rPr>
              <w:lastRenderedPageBreak/>
              <w:t>Chen mon 1134</w:t>
            </w:r>
          </w:p>
          <w:p w14:paraId="5D372E1E" w14:textId="5F095C9F" w:rsidR="00D85EE4" w:rsidRDefault="00D85EE4" w:rsidP="004A703C">
            <w:pPr>
              <w:rPr>
                <w:rFonts w:eastAsia="Batang" w:cs="Arial"/>
                <w:lang w:eastAsia="ko-KR"/>
              </w:rPr>
            </w:pPr>
            <w:r>
              <w:rPr>
                <w:rFonts w:eastAsia="Batang" w:cs="Arial"/>
                <w:lang w:eastAsia="ko-KR"/>
              </w:rPr>
              <w:t>Replies</w:t>
            </w:r>
          </w:p>
          <w:p w14:paraId="2F8A6BA4" w14:textId="0232792E" w:rsidR="00D85EE4" w:rsidRDefault="00D85EE4" w:rsidP="004A703C">
            <w:pPr>
              <w:rPr>
                <w:rFonts w:eastAsia="Batang" w:cs="Arial"/>
                <w:lang w:eastAsia="ko-KR"/>
              </w:rPr>
            </w:pPr>
          </w:p>
          <w:p w14:paraId="655F8E62" w14:textId="4A52958D" w:rsidR="00B36777" w:rsidRDefault="00B36777" w:rsidP="004A703C">
            <w:pPr>
              <w:rPr>
                <w:rFonts w:eastAsia="Batang" w:cs="Arial"/>
                <w:lang w:eastAsia="ko-KR"/>
              </w:rPr>
            </w:pPr>
            <w:r>
              <w:rPr>
                <w:rFonts w:eastAsia="Batang" w:cs="Arial"/>
                <w:lang w:eastAsia="ko-KR"/>
              </w:rPr>
              <w:t>Osama mon 1603</w:t>
            </w:r>
          </w:p>
          <w:p w14:paraId="5D4024AD" w14:textId="19F1F488" w:rsidR="00B36777" w:rsidRDefault="00B36777" w:rsidP="004A703C">
            <w:pPr>
              <w:rPr>
                <w:rFonts w:eastAsia="Batang" w:cs="Arial"/>
                <w:lang w:eastAsia="ko-KR"/>
              </w:rPr>
            </w:pPr>
            <w:r>
              <w:rPr>
                <w:rFonts w:eastAsia="Batang" w:cs="Arial"/>
                <w:lang w:eastAsia="ko-KR"/>
              </w:rPr>
              <w:t>Replies</w:t>
            </w:r>
          </w:p>
          <w:p w14:paraId="53F6B63E" w14:textId="6BD1C099" w:rsidR="00B36777" w:rsidRDefault="00B36777" w:rsidP="004A703C">
            <w:pPr>
              <w:rPr>
                <w:rFonts w:eastAsia="Batang" w:cs="Arial"/>
                <w:lang w:eastAsia="ko-KR"/>
              </w:rPr>
            </w:pPr>
          </w:p>
          <w:p w14:paraId="68D699A0" w14:textId="0016660B" w:rsidR="00AD313E" w:rsidRDefault="00AD313E" w:rsidP="004A703C">
            <w:pPr>
              <w:rPr>
                <w:rFonts w:eastAsia="Batang" w:cs="Arial"/>
                <w:lang w:eastAsia="ko-KR"/>
              </w:rPr>
            </w:pPr>
            <w:r>
              <w:rPr>
                <w:rFonts w:eastAsia="Batang" w:cs="Arial"/>
                <w:lang w:eastAsia="ko-KR"/>
              </w:rPr>
              <w:t>Chen mon 1810</w:t>
            </w:r>
          </w:p>
          <w:p w14:paraId="7655631F" w14:textId="7FEC7AF1" w:rsidR="00AD313E" w:rsidRDefault="00AD313E" w:rsidP="004A703C">
            <w:pPr>
              <w:rPr>
                <w:rFonts w:eastAsia="Batang" w:cs="Arial"/>
                <w:lang w:eastAsia="ko-KR"/>
              </w:rPr>
            </w:pPr>
            <w:r>
              <w:rPr>
                <w:rFonts w:eastAsia="Batang" w:cs="Arial"/>
                <w:lang w:eastAsia="ko-KR"/>
              </w:rPr>
              <w:t>Replies</w:t>
            </w:r>
          </w:p>
          <w:p w14:paraId="7DF33DFC" w14:textId="6EA6C611" w:rsidR="00AD313E" w:rsidRDefault="00AD313E" w:rsidP="004A703C">
            <w:pPr>
              <w:rPr>
                <w:rFonts w:eastAsia="Batang" w:cs="Arial"/>
                <w:lang w:eastAsia="ko-KR"/>
              </w:rPr>
            </w:pPr>
          </w:p>
          <w:p w14:paraId="0F09755C" w14:textId="1567C771" w:rsidR="00AD313E" w:rsidRDefault="00AD313E" w:rsidP="004A703C">
            <w:pPr>
              <w:rPr>
                <w:rFonts w:eastAsia="Batang" w:cs="Arial"/>
                <w:lang w:eastAsia="ko-KR"/>
              </w:rPr>
            </w:pPr>
            <w:r>
              <w:rPr>
                <w:rFonts w:eastAsia="Batang" w:cs="Arial"/>
                <w:lang w:eastAsia="ko-KR"/>
              </w:rPr>
              <w:t>Osama mon 1851</w:t>
            </w:r>
          </w:p>
          <w:p w14:paraId="495B0774" w14:textId="0E86F5C7" w:rsidR="00AD313E" w:rsidRDefault="00E5564E" w:rsidP="004A703C">
            <w:pPr>
              <w:rPr>
                <w:rFonts w:eastAsia="Batang" w:cs="Arial"/>
                <w:lang w:eastAsia="ko-KR"/>
              </w:rPr>
            </w:pPr>
            <w:r>
              <w:rPr>
                <w:rFonts w:eastAsia="Batang" w:cs="Arial"/>
                <w:lang w:eastAsia="ko-KR"/>
              </w:rPr>
              <w:t>R</w:t>
            </w:r>
            <w:r w:rsidR="00AD313E">
              <w:rPr>
                <w:rFonts w:eastAsia="Batang" w:cs="Arial"/>
                <w:lang w:eastAsia="ko-KR"/>
              </w:rPr>
              <w:t>eplies</w:t>
            </w:r>
          </w:p>
          <w:p w14:paraId="0162EACA" w14:textId="6A8F9826" w:rsidR="00E5564E" w:rsidRDefault="00E5564E" w:rsidP="004A703C">
            <w:pPr>
              <w:rPr>
                <w:rFonts w:eastAsia="Batang" w:cs="Arial"/>
                <w:lang w:eastAsia="ko-KR"/>
              </w:rPr>
            </w:pPr>
          </w:p>
          <w:p w14:paraId="21CCE73D" w14:textId="0FC14BE8" w:rsidR="00E5564E" w:rsidRDefault="00E5564E" w:rsidP="004A703C">
            <w:pPr>
              <w:rPr>
                <w:rFonts w:eastAsia="Batang" w:cs="Arial"/>
                <w:lang w:eastAsia="ko-KR"/>
              </w:rPr>
            </w:pPr>
            <w:r>
              <w:rPr>
                <w:rFonts w:eastAsia="Batang" w:cs="Arial"/>
                <w:lang w:eastAsia="ko-KR"/>
              </w:rPr>
              <w:t>Lazaros mon 2058</w:t>
            </w:r>
          </w:p>
          <w:p w14:paraId="0589C927" w14:textId="7C3B3BF6" w:rsidR="00E5564E" w:rsidRDefault="00E5564E" w:rsidP="004A703C">
            <w:pPr>
              <w:rPr>
                <w:rFonts w:eastAsia="Batang" w:cs="Arial"/>
                <w:lang w:eastAsia="ko-KR"/>
              </w:rPr>
            </w:pPr>
            <w:r>
              <w:rPr>
                <w:rFonts w:eastAsia="Batang" w:cs="Arial"/>
                <w:lang w:eastAsia="ko-KR"/>
              </w:rPr>
              <w:t>Support the CR</w:t>
            </w:r>
          </w:p>
          <w:p w14:paraId="077856FD" w14:textId="2EADDCE3" w:rsidR="00E5564E" w:rsidRDefault="00E5564E" w:rsidP="004A703C">
            <w:pPr>
              <w:rPr>
                <w:rFonts w:eastAsia="Batang" w:cs="Arial"/>
                <w:lang w:eastAsia="ko-KR"/>
              </w:rPr>
            </w:pPr>
          </w:p>
          <w:p w14:paraId="5EFFB40C" w14:textId="651901AE" w:rsidR="00E5564E" w:rsidRDefault="00E5564E" w:rsidP="004A703C">
            <w:pPr>
              <w:rPr>
                <w:rFonts w:eastAsia="Batang" w:cs="Arial"/>
                <w:lang w:eastAsia="ko-KR"/>
              </w:rPr>
            </w:pPr>
            <w:r>
              <w:rPr>
                <w:rFonts w:eastAsia="Batang" w:cs="Arial"/>
                <w:lang w:eastAsia="ko-KR"/>
              </w:rPr>
              <w:t>Robert mon 2121</w:t>
            </w:r>
          </w:p>
          <w:p w14:paraId="0B6261A8" w14:textId="6B3DA916" w:rsidR="00E5564E" w:rsidRDefault="00E5564E" w:rsidP="004A703C">
            <w:pPr>
              <w:rPr>
                <w:rFonts w:eastAsia="Batang" w:cs="Arial"/>
                <w:lang w:eastAsia="ko-KR"/>
              </w:rPr>
            </w:pPr>
            <w:r>
              <w:rPr>
                <w:rFonts w:eastAsia="Batang" w:cs="Arial"/>
                <w:lang w:eastAsia="ko-KR"/>
              </w:rPr>
              <w:t xml:space="preserve">Same view as </w:t>
            </w:r>
            <w:r w:rsidR="00992F91">
              <w:rPr>
                <w:rFonts w:eastAsia="Batang" w:cs="Arial"/>
                <w:lang w:eastAsia="ko-KR"/>
              </w:rPr>
              <w:t>Lazaros</w:t>
            </w:r>
          </w:p>
          <w:p w14:paraId="04AAA526" w14:textId="378CA44F" w:rsidR="00992F91" w:rsidRDefault="00992F91" w:rsidP="004A703C">
            <w:pPr>
              <w:rPr>
                <w:rFonts w:eastAsia="Batang" w:cs="Arial"/>
                <w:lang w:eastAsia="ko-KR"/>
              </w:rPr>
            </w:pPr>
          </w:p>
          <w:p w14:paraId="29883328" w14:textId="2693A01F" w:rsidR="00992F91" w:rsidRDefault="00992F91" w:rsidP="004A703C">
            <w:pPr>
              <w:rPr>
                <w:rFonts w:eastAsia="Batang" w:cs="Arial"/>
                <w:lang w:eastAsia="ko-KR"/>
              </w:rPr>
            </w:pPr>
            <w:r>
              <w:rPr>
                <w:rFonts w:eastAsia="Batang" w:cs="Arial"/>
                <w:lang w:eastAsia="ko-KR"/>
              </w:rPr>
              <w:t>Osama mon 2222</w:t>
            </w:r>
          </w:p>
          <w:p w14:paraId="08728CAC" w14:textId="44D47A02" w:rsidR="00992F91" w:rsidRDefault="00992F91" w:rsidP="004A703C">
            <w:pPr>
              <w:rPr>
                <w:rFonts w:eastAsia="Batang" w:cs="Arial"/>
                <w:lang w:eastAsia="ko-KR"/>
              </w:rPr>
            </w:pPr>
            <w:r>
              <w:rPr>
                <w:rFonts w:eastAsia="Batang" w:cs="Arial"/>
                <w:lang w:eastAsia="ko-KR"/>
              </w:rPr>
              <w:t>Fine with the idea, rev required</w:t>
            </w:r>
          </w:p>
          <w:p w14:paraId="265983F5" w14:textId="532810B0" w:rsidR="00FD3857" w:rsidRDefault="00FD3857" w:rsidP="004A703C">
            <w:pPr>
              <w:rPr>
                <w:rFonts w:eastAsia="Batang" w:cs="Arial"/>
                <w:lang w:eastAsia="ko-KR"/>
              </w:rPr>
            </w:pPr>
          </w:p>
          <w:p w14:paraId="4315231A" w14:textId="37070BD5" w:rsidR="00FD3857" w:rsidRDefault="00FD3857" w:rsidP="004A703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0315</w:t>
            </w:r>
          </w:p>
          <w:p w14:paraId="245DBD54" w14:textId="03EA449D" w:rsidR="00FD3857" w:rsidRDefault="00FD3857" w:rsidP="004A703C">
            <w:pPr>
              <w:rPr>
                <w:rFonts w:eastAsia="Batang" w:cs="Arial"/>
                <w:lang w:eastAsia="ko-KR"/>
              </w:rPr>
            </w:pPr>
            <w:r>
              <w:rPr>
                <w:rFonts w:eastAsia="Batang" w:cs="Arial"/>
                <w:lang w:eastAsia="ko-KR"/>
              </w:rPr>
              <w:t xml:space="preserve">Same as Lazaros and </w:t>
            </w:r>
            <w:r w:rsidR="00CA5CEF">
              <w:rPr>
                <w:rFonts w:eastAsia="Batang" w:cs="Arial"/>
                <w:lang w:eastAsia="ko-KR"/>
              </w:rPr>
              <w:t>Robert</w:t>
            </w:r>
          </w:p>
          <w:p w14:paraId="111FBEF7" w14:textId="4D56FB40" w:rsidR="00CA5CEF" w:rsidRDefault="00CA5CEF" w:rsidP="004A703C">
            <w:pPr>
              <w:rPr>
                <w:rFonts w:eastAsia="Batang" w:cs="Arial"/>
                <w:lang w:eastAsia="ko-KR"/>
              </w:rPr>
            </w:pPr>
          </w:p>
          <w:p w14:paraId="1CF19347" w14:textId="78CA4984" w:rsidR="00CA5CEF" w:rsidRDefault="00CA5CEF" w:rsidP="004A703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0746</w:t>
            </w:r>
          </w:p>
          <w:p w14:paraId="03734238" w14:textId="7E65DDF9" w:rsidR="00CA5CEF" w:rsidRDefault="004B44D7" w:rsidP="004A703C">
            <w:pPr>
              <w:rPr>
                <w:rFonts w:eastAsia="Batang" w:cs="Arial"/>
                <w:lang w:eastAsia="ko-KR"/>
              </w:rPr>
            </w:pPr>
            <w:r>
              <w:rPr>
                <w:rFonts w:eastAsia="Batang" w:cs="Arial"/>
                <w:lang w:eastAsia="ko-KR"/>
              </w:rPr>
              <w:t>C</w:t>
            </w:r>
            <w:r w:rsidR="00CA5CEF">
              <w:rPr>
                <w:rFonts w:eastAsia="Batang" w:cs="Arial"/>
                <w:lang w:eastAsia="ko-KR"/>
              </w:rPr>
              <w:t>omments</w:t>
            </w:r>
          </w:p>
          <w:p w14:paraId="7BA6848B" w14:textId="25019996" w:rsidR="004B44D7" w:rsidRDefault="004B44D7" w:rsidP="004A703C">
            <w:pPr>
              <w:rPr>
                <w:rFonts w:eastAsia="Batang" w:cs="Arial"/>
                <w:lang w:eastAsia="ko-KR"/>
              </w:rPr>
            </w:pPr>
          </w:p>
          <w:p w14:paraId="496DDA58" w14:textId="7A040CF8" w:rsidR="004B44D7" w:rsidRDefault="004B44D7" w:rsidP="004A703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1205</w:t>
            </w:r>
          </w:p>
          <w:p w14:paraId="08727C7C" w14:textId="4C43C2B5" w:rsidR="004B44D7" w:rsidRDefault="004B44D7" w:rsidP="004A703C">
            <w:pPr>
              <w:rPr>
                <w:rFonts w:eastAsia="Batang" w:cs="Arial"/>
                <w:lang w:eastAsia="ko-KR"/>
              </w:rPr>
            </w:pPr>
            <w:r>
              <w:rPr>
                <w:rFonts w:eastAsia="Batang" w:cs="Arial"/>
                <w:lang w:eastAsia="ko-KR"/>
              </w:rPr>
              <w:t>revision</w:t>
            </w:r>
          </w:p>
          <w:p w14:paraId="0E0BC7A4" w14:textId="6BC72C19" w:rsidR="004A703C" w:rsidRPr="00A95575" w:rsidRDefault="004A703C" w:rsidP="004A703C">
            <w:pPr>
              <w:rPr>
                <w:rFonts w:eastAsia="Batang" w:cs="Arial"/>
                <w:lang w:eastAsia="ko-KR"/>
              </w:rPr>
            </w:pPr>
          </w:p>
        </w:tc>
      </w:tr>
      <w:tr w:rsidR="004A703C" w:rsidRPr="00D95972" w14:paraId="2671CD67" w14:textId="77777777" w:rsidTr="00492CB2">
        <w:tc>
          <w:tcPr>
            <w:tcW w:w="976" w:type="dxa"/>
            <w:tcBorders>
              <w:top w:val="nil"/>
              <w:left w:val="thinThickThinSmallGap" w:sz="24" w:space="0" w:color="auto"/>
              <w:bottom w:val="nil"/>
            </w:tcBorders>
            <w:shd w:val="clear" w:color="auto" w:fill="auto"/>
          </w:tcPr>
          <w:p w14:paraId="003DEA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24BDF9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3CD510B" w14:textId="7D3F3881" w:rsidR="004A703C" w:rsidRPr="00D95972" w:rsidRDefault="00376BE7" w:rsidP="004A703C">
            <w:pPr>
              <w:overflowPunct/>
              <w:autoSpaceDE/>
              <w:autoSpaceDN/>
              <w:adjustRightInd/>
              <w:textAlignment w:val="auto"/>
              <w:rPr>
                <w:rFonts w:cs="Arial"/>
                <w:lang w:val="en-US"/>
              </w:rPr>
            </w:pPr>
            <w:hyperlink r:id="rId502" w:history="1">
              <w:r w:rsidR="004A703C">
                <w:rPr>
                  <w:rStyle w:val="Hyperlink"/>
                </w:rPr>
                <w:t>C1-216626</w:t>
              </w:r>
            </w:hyperlink>
          </w:p>
        </w:tc>
        <w:tc>
          <w:tcPr>
            <w:tcW w:w="4191" w:type="dxa"/>
            <w:gridSpan w:val="3"/>
            <w:tcBorders>
              <w:top w:val="single" w:sz="4" w:space="0" w:color="auto"/>
              <w:bottom w:val="single" w:sz="4" w:space="0" w:color="auto"/>
            </w:tcBorders>
            <w:shd w:val="clear" w:color="auto" w:fill="FFFFFF"/>
          </w:tcPr>
          <w:p w14:paraId="46AAC2CD" w14:textId="4DA6F27E" w:rsidR="004A703C" w:rsidRPr="00D95972" w:rsidRDefault="004A703C" w:rsidP="004A703C">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FF"/>
          </w:tcPr>
          <w:p w14:paraId="200007F8" w14:textId="18B1B31A" w:rsidR="004A703C" w:rsidRPr="00D95972" w:rsidRDefault="004A703C" w:rsidP="004A703C">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3C3E723C" w14:textId="7430B26D" w:rsidR="004A703C" w:rsidRPr="00D95972" w:rsidRDefault="004A703C" w:rsidP="004A703C">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2C46D" w14:textId="77777777" w:rsidR="00492CB2" w:rsidRDefault="00492CB2" w:rsidP="004A703C">
            <w:pPr>
              <w:rPr>
                <w:rFonts w:eastAsia="Batang" w:cs="Arial"/>
                <w:lang w:eastAsia="ko-KR"/>
              </w:rPr>
            </w:pPr>
            <w:r>
              <w:rPr>
                <w:rFonts w:eastAsia="Batang" w:cs="Arial"/>
                <w:lang w:eastAsia="ko-KR"/>
              </w:rPr>
              <w:t>Agreed</w:t>
            </w:r>
          </w:p>
          <w:p w14:paraId="42B14A07" w14:textId="3102A4A3" w:rsidR="004A703C" w:rsidRPr="00A95575" w:rsidRDefault="004A703C" w:rsidP="004A703C">
            <w:pPr>
              <w:rPr>
                <w:rFonts w:eastAsia="Batang" w:cs="Arial"/>
                <w:lang w:eastAsia="ko-KR"/>
              </w:rPr>
            </w:pPr>
          </w:p>
        </w:tc>
      </w:tr>
      <w:tr w:rsidR="004A703C" w:rsidRPr="00D95972" w14:paraId="57B5E85F" w14:textId="77777777" w:rsidTr="00492CB2">
        <w:tc>
          <w:tcPr>
            <w:tcW w:w="976" w:type="dxa"/>
            <w:tcBorders>
              <w:top w:val="nil"/>
              <w:left w:val="thinThickThinSmallGap" w:sz="24" w:space="0" w:color="auto"/>
              <w:bottom w:val="nil"/>
            </w:tcBorders>
            <w:shd w:val="clear" w:color="auto" w:fill="auto"/>
          </w:tcPr>
          <w:p w14:paraId="370B1C4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04961C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39FFA4" w14:textId="5A8F62ED" w:rsidR="004A703C" w:rsidRPr="00D95972" w:rsidRDefault="00376BE7" w:rsidP="004A703C">
            <w:pPr>
              <w:overflowPunct/>
              <w:autoSpaceDE/>
              <w:autoSpaceDN/>
              <w:adjustRightInd/>
              <w:textAlignment w:val="auto"/>
              <w:rPr>
                <w:rFonts w:cs="Arial"/>
                <w:lang w:val="en-US"/>
              </w:rPr>
            </w:pPr>
            <w:hyperlink r:id="rId503" w:history="1">
              <w:r w:rsidR="004A703C">
                <w:rPr>
                  <w:rStyle w:val="Hyperlink"/>
                </w:rPr>
                <w:t>C1-216677</w:t>
              </w:r>
            </w:hyperlink>
          </w:p>
        </w:tc>
        <w:tc>
          <w:tcPr>
            <w:tcW w:w="4191" w:type="dxa"/>
            <w:gridSpan w:val="3"/>
            <w:tcBorders>
              <w:top w:val="single" w:sz="4" w:space="0" w:color="auto"/>
              <w:bottom w:val="single" w:sz="4" w:space="0" w:color="auto"/>
            </w:tcBorders>
            <w:shd w:val="clear" w:color="auto" w:fill="FFFFFF"/>
          </w:tcPr>
          <w:p w14:paraId="7E110E51" w14:textId="3EB48D50" w:rsidR="004A703C" w:rsidRPr="00D95972" w:rsidRDefault="004A703C" w:rsidP="004A703C">
            <w:pPr>
              <w:rPr>
                <w:rFonts w:cs="Arial"/>
              </w:rPr>
            </w:pPr>
            <w:r>
              <w:rPr>
                <w:rFonts w:cs="Arial"/>
              </w:rPr>
              <w:t>Error in +CAPPLEVMR</w:t>
            </w:r>
          </w:p>
        </w:tc>
        <w:tc>
          <w:tcPr>
            <w:tcW w:w="1767" w:type="dxa"/>
            <w:tcBorders>
              <w:top w:val="single" w:sz="4" w:space="0" w:color="auto"/>
              <w:bottom w:val="single" w:sz="4" w:space="0" w:color="auto"/>
            </w:tcBorders>
            <w:shd w:val="clear" w:color="auto" w:fill="FFFFFF"/>
          </w:tcPr>
          <w:p w14:paraId="6F5F2E29" w14:textId="2F9DFE85"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17ADB19" w14:textId="5B3A0098" w:rsidR="004A703C" w:rsidRPr="00D95972" w:rsidRDefault="004A703C" w:rsidP="004A703C">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CF5E4" w14:textId="77777777" w:rsidR="00492CB2" w:rsidRDefault="00492CB2" w:rsidP="004A703C">
            <w:pPr>
              <w:rPr>
                <w:rFonts w:eastAsia="Batang" w:cs="Arial"/>
                <w:lang w:eastAsia="ko-KR"/>
              </w:rPr>
            </w:pPr>
            <w:r>
              <w:rPr>
                <w:rFonts w:eastAsia="Batang" w:cs="Arial"/>
                <w:lang w:eastAsia="ko-KR"/>
              </w:rPr>
              <w:t>Agreed</w:t>
            </w:r>
          </w:p>
          <w:p w14:paraId="51341FD4" w14:textId="46E660D0" w:rsidR="004A703C" w:rsidRPr="00A95575" w:rsidRDefault="004A703C" w:rsidP="004A703C">
            <w:pPr>
              <w:rPr>
                <w:rFonts w:eastAsia="Batang" w:cs="Arial"/>
                <w:lang w:eastAsia="ko-KR"/>
              </w:rPr>
            </w:pPr>
          </w:p>
        </w:tc>
      </w:tr>
      <w:tr w:rsidR="004A703C"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978BB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7BE03C6" w14:textId="2571AAC7" w:rsidR="004A703C" w:rsidRPr="00D95972" w:rsidRDefault="00376BE7" w:rsidP="004A703C">
            <w:pPr>
              <w:overflowPunct/>
              <w:autoSpaceDE/>
              <w:autoSpaceDN/>
              <w:adjustRightInd/>
              <w:textAlignment w:val="auto"/>
              <w:rPr>
                <w:rFonts w:cs="Arial"/>
                <w:lang w:val="en-US"/>
              </w:rPr>
            </w:pPr>
            <w:hyperlink r:id="rId504" w:history="1">
              <w:r w:rsidR="004A703C">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4A703C" w:rsidRPr="00D95972" w:rsidRDefault="004A703C" w:rsidP="004A703C">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81B4" w14:textId="77777777" w:rsidR="004A703C" w:rsidRDefault="004A703C" w:rsidP="004A703C">
            <w:r>
              <w:t xml:space="preserve">Ivo </w:t>
            </w:r>
            <w:proofErr w:type="spellStart"/>
            <w:r>
              <w:t>thu</w:t>
            </w:r>
            <w:proofErr w:type="spellEnd"/>
            <w:r>
              <w:t xml:space="preserve"> 0808</w:t>
            </w:r>
          </w:p>
          <w:p w14:paraId="665EED5D" w14:textId="77777777" w:rsidR="004A703C" w:rsidRDefault="004A703C" w:rsidP="004A703C">
            <w:r>
              <w:t>Rev required</w:t>
            </w:r>
          </w:p>
          <w:p w14:paraId="3761D859" w14:textId="77777777" w:rsidR="004A703C" w:rsidRDefault="004A703C" w:rsidP="004A703C"/>
          <w:p w14:paraId="0066B211" w14:textId="77777777" w:rsidR="004A703C" w:rsidRDefault="004A703C" w:rsidP="004A703C">
            <w:proofErr w:type="spellStart"/>
            <w:r>
              <w:t>Jj</w:t>
            </w:r>
            <w:proofErr w:type="spellEnd"/>
            <w:r>
              <w:t xml:space="preserve"> </w:t>
            </w:r>
            <w:proofErr w:type="spellStart"/>
            <w:r>
              <w:t>thu</w:t>
            </w:r>
            <w:proofErr w:type="spellEnd"/>
            <w:r>
              <w:t xml:space="preserve"> 1017</w:t>
            </w:r>
          </w:p>
          <w:p w14:paraId="0E629977" w14:textId="77777777" w:rsidR="004A703C" w:rsidRDefault="004A703C" w:rsidP="004A703C">
            <w:r>
              <w:t>Asking back</w:t>
            </w:r>
          </w:p>
          <w:p w14:paraId="393A9C99" w14:textId="27EAE980" w:rsidR="004A703C" w:rsidRDefault="004A703C" w:rsidP="004A703C"/>
          <w:p w14:paraId="7A0CA671" w14:textId="260F0E82" w:rsidR="004A703C" w:rsidRDefault="004A703C" w:rsidP="004A703C">
            <w:r>
              <w:t xml:space="preserve">Ivo </w:t>
            </w:r>
            <w:proofErr w:type="spellStart"/>
            <w:r>
              <w:t>thu</w:t>
            </w:r>
            <w:proofErr w:type="spellEnd"/>
            <w:r>
              <w:t xml:space="preserve"> 1952</w:t>
            </w:r>
          </w:p>
          <w:p w14:paraId="2AAC5530" w14:textId="79572FDB" w:rsidR="004A703C" w:rsidRDefault="004A703C" w:rsidP="004A703C">
            <w:r>
              <w:t xml:space="preserve">Comments are </w:t>
            </w:r>
            <w:proofErr w:type="spellStart"/>
            <w:r>
              <w:t>adressed</w:t>
            </w:r>
            <w:proofErr w:type="spellEnd"/>
          </w:p>
          <w:p w14:paraId="4B9DC4D9" w14:textId="77A6132D" w:rsidR="004A703C" w:rsidRPr="00A95575" w:rsidRDefault="004A703C" w:rsidP="004A703C">
            <w:pPr>
              <w:rPr>
                <w:rFonts w:eastAsia="Batang" w:cs="Arial"/>
                <w:lang w:eastAsia="ko-KR"/>
              </w:rPr>
            </w:pPr>
          </w:p>
        </w:tc>
      </w:tr>
      <w:tr w:rsidR="004A703C" w:rsidRPr="00D95972" w14:paraId="526CE4B1" w14:textId="77777777" w:rsidTr="00492CB2">
        <w:tc>
          <w:tcPr>
            <w:tcW w:w="976" w:type="dxa"/>
            <w:tcBorders>
              <w:top w:val="nil"/>
              <w:left w:val="thinThickThinSmallGap" w:sz="24" w:space="0" w:color="auto"/>
              <w:bottom w:val="nil"/>
            </w:tcBorders>
            <w:shd w:val="clear" w:color="auto" w:fill="auto"/>
          </w:tcPr>
          <w:p w14:paraId="6681276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D261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FDFFB0" w14:textId="0E5AE533" w:rsidR="004A703C" w:rsidRPr="00D95972" w:rsidRDefault="00376BE7" w:rsidP="004A703C">
            <w:pPr>
              <w:overflowPunct/>
              <w:autoSpaceDE/>
              <w:autoSpaceDN/>
              <w:adjustRightInd/>
              <w:textAlignment w:val="auto"/>
              <w:rPr>
                <w:rFonts w:cs="Arial"/>
                <w:lang w:val="en-US"/>
              </w:rPr>
            </w:pPr>
            <w:hyperlink r:id="rId505" w:history="1">
              <w:r w:rsidR="004A703C">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4A703C" w:rsidRPr="00D95972" w:rsidRDefault="004A703C" w:rsidP="004A703C">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A9D97" w14:textId="77777777" w:rsidR="004A703C" w:rsidRDefault="004A703C" w:rsidP="004A703C">
            <w:r>
              <w:t xml:space="preserve">Ivo </w:t>
            </w:r>
            <w:proofErr w:type="spellStart"/>
            <w:r>
              <w:t>thu</w:t>
            </w:r>
            <w:proofErr w:type="spellEnd"/>
            <w:r>
              <w:t xml:space="preserve"> 0808</w:t>
            </w:r>
          </w:p>
          <w:p w14:paraId="033ADBCF" w14:textId="77777777" w:rsidR="004A703C" w:rsidRDefault="004A703C" w:rsidP="004A703C">
            <w:r>
              <w:t>Rev required</w:t>
            </w:r>
          </w:p>
          <w:p w14:paraId="575D7F1E" w14:textId="77777777" w:rsidR="004A703C" w:rsidRDefault="004A703C" w:rsidP="004A703C"/>
          <w:p w14:paraId="50CD4329" w14:textId="77777777" w:rsidR="004A703C" w:rsidRDefault="004A703C" w:rsidP="004A703C">
            <w:proofErr w:type="spellStart"/>
            <w:r>
              <w:t>Jj</w:t>
            </w:r>
            <w:proofErr w:type="spellEnd"/>
            <w:r>
              <w:t xml:space="preserve"> </w:t>
            </w:r>
            <w:proofErr w:type="spellStart"/>
            <w:r>
              <w:t>thu</w:t>
            </w:r>
            <w:proofErr w:type="spellEnd"/>
            <w:r>
              <w:t xml:space="preserve"> 1010</w:t>
            </w:r>
          </w:p>
          <w:p w14:paraId="0C430816" w14:textId="1EE70571" w:rsidR="004A703C" w:rsidRDefault="004A703C" w:rsidP="004A703C">
            <w:r>
              <w:t>Replies</w:t>
            </w:r>
          </w:p>
          <w:p w14:paraId="1FC87780" w14:textId="689D2CDC" w:rsidR="004A703C" w:rsidRDefault="004A703C" w:rsidP="004A703C"/>
          <w:p w14:paraId="70CED913" w14:textId="20404ECE" w:rsidR="004A703C" w:rsidRDefault="004A703C" w:rsidP="004A703C">
            <w:r>
              <w:t xml:space="preserve">Osama </w:t>
            </w:r>
            <w:proofErr w:type="spellStart"/>
            <w:r>
              <w:t>thu</w:t>
            </w:r>
            <w:proofErr w:type="spellEnd"/>
            <w:r>
              <w:t xml:space="preserve"> 1828</w:t>
            </w:r>
          </w:p>
          <w:p w14:paraId="5E1BFA4B" w14:textId="3E5F54B7" w:rsidR="004A703C" w:rsidRDefault="004A703C" w:rsidP="004A703C">
            <w:r>
              <w:t xml:space="preserve">Editorial, rev </w:t>
            </w:r>
            <w:proofErr w:type="spellStart"/>
            <w:r>
              <w:t>rquired</w:t>
            </w:r>
            <w:proofErr w:type="spellEnd"/>
          </w:p>
          <w:p w14:paraId="6A41B2F1" w14:textId="757AA5CF" w:rsidR="004A703C" w:rsidRDefault="004A703C" w:rsidP="004A703C"/>
          <w:p w14:paraId="641A8003" w14:textId="77777777" w:rsidR="004A703C" w:rsidRDefault="004A703C" w:rsidP="004A703C">
            <w:r>
              <w:t xml:space="preserve">Ivo </w:t>
            </w:r>
            <w:proofErr w:type="spellStart"/>
            <w:r>
              <w:t>thu</w:t>
            </w:r>
            <w:proofErr w:type="spellEnd"/>
            <w:r>
              <w:t xml:space="preserve"> 1952</w:t>
            </w:r>
          </w:p>
          <w:p w14:paraId="67ADDE76" w14:textId="77777777" w:rsidR="004A703C" w:rsidRDefault="004A703C" w:rsidP="004A703C">
            <w:r>
              <w:t xml:space="preserve">Comments are </w:t>
            </w:r>
            <w:proofErr w:type="spellStart"/>
            <w:r>
              <w:t>adressed</w:t>
            </w:r>
            <w:proofErr w:type="spellEnd"/>
          </w:p>
          <w:p w14:paraId="7D37E35E" w14:textId="4EA39FE5" w:rsidR="004A703C" w:rsidRDefault="004A703C" w:rsidP="004A703C"/>
          <w:p w14:paraId="7639E5C9" w14:textId="559AE3D5" w:rsidR="008C4D12" w:rsidRDefault="008C4D12" w:rsidP="004A703C">
            <w:proofErr w:type="spellStart"/>
            <w:r>
              <w:t>Jj</w:t>
            </w:r>
            <w:proofErr w:type="spellEnd"/>
            <w:r>
              <w:t xml:space="preserve"> </w:t>
            </w:r>
            <w:proofErr w:type="spellStart"/>
            <w:r>
              <w:t>fri</w:t>
            </w:r>
            <w:proofErr w:type="spellEnd"/>
            <w:r>
              <w:t xml:space="preserve"> 0941</w:t>
            </w:r>
          </w:p>
          <w:p w14:paraId="32234390" w14:textId="010B8D20" w:rsidR="008C4D12" w:rsidRDefault="008C4D12" w:rsidP="004A703C">
            <w:r>
              <w:t>Will provide rev</w:t>
            </w:r>
          </w:p>
          <w:p w14:paraId="00C9A288" w14:textId="6F402E74" w:rsidR="004A703C" w:rsidRPr="00A95575" w:rsidRDefault="004A703C" w:rsidP="004A703C">
            <w:pPr>
              <w:rPr>
                <w:rFonts w:eastAsia="Batang" w:cs="Arial"/>
                <w:lang w:eastAsia="ko-KR"/>
              </w:rPr>
            </w:pPr>
          </w:p>
        </w:tc>
      </w:tr>
      <w:tr w:rsidR="004A703C" w:rsidRPr="00D95972" w14:paraId="2E7C83B3" w14:textId="77777777" w:rsidTr="00492CB2">
        <w:tc>
          <w:tcPr>
            <w:tcW w:w="976" w:type="dxa"/>
            <w:tcBorders>
              <w:top w:val="nil"/>
              <w:left w:val="thinThickThinSmallGap" w:sz="24" w:space="0" w:color="auto"/>
              <w:bottom w:val="nil"/>
            </w:tcBorders>
            <w:shd w:val="clear" w:color="auto" w:fill="auto"/>
          </w:tcPr>
          <w:p w14:paraId="32D27167"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4E555D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BF4A6FA" w14:textId="0CD2EA28" w:rsidR="004A703C" w:rsidRPr="00D95972" w:rsidRDefault="00376BE7" w:rsidP="004A703C">
            <w:pPr>
              <w:overflowPunct/>
              <w:autoSpaceDE/>
              <w:autoSpaceDN/>
              <w:adjustRightInd/>
              <w:textAlignment w:val="auto"/>
              <w:rPr>
                <w:rFonts w:cs="Arial"/>
                <w:lang w:val="en-US"/>
              </w:rPr>
            </w:pPr>
            <w:hyperlink r:id="rId506" w:history="1">
              <w:r w:rsidR="004A703C">
                <w:rPr>
                  <w:rStyle w:val="Hyperlink"/>
                </w:rPr>
                <w:t>C1-216779</w:t>
              </w:r>
            </w:hyperlink>
          </w:p>
        </w:tc>
        <w:tc>
          <w:tcPr>
            <w:tcW w:w="4191" w:type="dxa"/>
            <w:gridSpan w:val="3"/>
            <w:tcBorders>
              <w:top w:val="single" w:sz="4" w:space="0" w:color="auto"/>
              <w:bottom w:val="single" w:sz="4" w:space="0" w:color="auto"/>
            </w:tcBorders>
            <w:shd w:val="clear" w:color="auto" w:fill="FFFFFF"/>
          </w:tcPr>
          <w:p w14:paraId="33B689FB" w14:textId="044BFC53" w:rsidR="004A703C" w:rsidRPr="00D95972" w:rsidRDefault="004A703C" w:rsidP="004A703C">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FF"/>
          </w:tcPr>
          <w:p w14:paraId="7CD82EC2" w14:textId="721BC102" w:rsidR="004A703C" w:rsidRPr="00D95972" w:rsidRDefault="004A703C" w:rsidP="004A703C">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0C86BABF" w14:textId="2DC86728" w:rsidR="004A703C" w:rsidRPr="00D95972" w:rsidRDefault="004A703C" w:rsidP="004A703C">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3DB5B0" w14:textId="77777777" w:rsidR="00492CB2" w:rsidRDefault="00492CB2" w:rsidP="004A703C">
            <w:pPr>
              <w:rPr>
                <w:rFonts w:eastAsia="Batang" w:cs="Arial"/>
                <w:lang w:eastAsia="ko-KR"/>
              </w:rPr>
            </w:pPr>
            <w:r>
              <w:rPr>
                <w:rFonts w:eastAsia="Batang" w:cs="Arial"/>
                <w:lang w:eastAsia="ko-KR"/>
              </w:rPr>
              <w:t>Agreed</w:t>
            </w:r>
          </w:p>
          <w:p w14:paraId="27B6E504" w14:textId="6511D5A3" w:rsidR="004A703C" w:rsidRPr="00A95575" w:rsidRDefault="004A703C" w:rsidP="004A703C">
            <w:pPr>
              <w:rPr>
                <w:rFonts w:eastAsia="Batang" w:cs="Arial"/>
                <w:lang w:eastAsia="ko-KR"/>
              </w:rPr>
            </w:pPr>
          </w:p>
        </w:tc>
      </w:tr>
      <w:tr w:rsidR="004A703C" w:rsidRPr="00D95972" w14:paraId="429F4682" w14:textId="77777777" w:rsidTr="00492CB2">
        <w:tc>
          <w:tcPr>
            <w:tcW w:w="976" w:type="dxa"/>
            <w:tcBorders>
              <w:top w:val="nil"/>
              <w:left w:val="thinThickThinSmallGap" w:sz="24" w:space="0" w:color="auto"/>
              <w:bottom w:val="nil"/>
            </w:tcBorders>
            <w:shd w:val="clear" w:color="auto" w:fill="auto"/>
          </w:tcPr>
          <w:p w14:paraId="2F2CCCB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4B6E07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6CF5BAD" w14:textId="0C10E6B5" w:rsidR="004A703C" w:rsidRPr="00D95972" w:rsidRDefault="00376BE7" w:rsidP="004A703C">
            <w:pPr>
              <w:overflowPunct/>
              <w:autoSpaceDE/>
              <w:autoSpaceDN/>
              <w:adjustRightInd/>
              <w:textAlignment w:val="auto"/>
              <w:rPr>
                <w:rFonts w:cs="Arial"/>
                <w:lang w:val="en-US"/>
              </w:rPr>
            </w:pPr>
            <w:hyperlink r:id="rId507" w:history="1">
              <w:r w:rsidR="004A703C">
                <w:rPr>
                  <w:rStyle w:val="Hyperlink"/>
                </w:rPr>
                <w:t>C1-216784</w:t>
              </w:r>
            </w:hyperlink>
          </w:p>
        </w:tc>
        <w:tc>
          <w:tcPr>
            <w:tcW w:w="4191" w:type="dxa"/>
            <w:gridSpan w:val="3"/>
            <w:tcBorders>
              <w:top w:val="single" w:sz="4" w:space="0" w:color="auto"/>
              <w:bottom w:val="single" w:sz="4" w:space="0" w:color="auto"/>
            </w:tcBorders>
            <w:shd w:val="clear" w:color="auto" w:fill="FFFFFF"/>
          </w:tcPr>
          <w:p w14:paraId="6BFCD922" w14:textId="63DD2130" w:rsidR="004A703C" w:rsidRPr="00D95972" w:rsidRDefault="004A703C" w:rsidP="004A703C">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FF"/>
          </w:tcPr>
          <w:p w14:paraId="5E22CCA9" w14:textId="354F21C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8124B07" w14:textId="37CEB17F" w:rsidR="004A703C" w:rsidRPr="00D95972" w:rsidRDefault="004A703C" w:rsidP="004A703C">
            <w:pPr>
              <w:rPr>
                <w:rFonts w:cs="Arial"/>
              </w:rPr>
            </w:pPr>
            <w:r>
              <w:rPr>
                <w:rFonts w:cs="Arial"/>
              </w:rPr>
              <w:t xml:space="preserve">CR 3632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D11DF7" w14:textId="77777777" w:rsidR="00492CB2" w:rsidRDefault="00492CB2" w:rsidP="004A703C">
            <w:pPr>
              <w:rPr>
                <w:rFonts w:eastAsia="Batang" w:cs="Arial"/>
                <w:lang w:eastAsia="ko-KR"/>
              </w:rPr>
            </w:pPr>
            <w:r>
              <w:rPr>
                <w:rFonts w:eastAsia="Batang" w:cs="Arial"/>
                <w:lang w:eastAsia="ko-KR"/>
              </w:rPr>
              <w:lastRenderedPageBreak/>
              <w:t>Agreed</w:t>
            </w:r>
          </w:p>
          <w:p w14:paraId="70D5515D" w14:textId="72701B38" w:rsidR="004A703C" w:rsidRPr="00A95575" w:rsidRDefault="004A703C" w:rsidP="004A703C">
            <w:pPr>
              <w:rPr>
                <w:rFonts w:eastAsia="Batang" w:cs="Arial"/>
                <w:lang w:eastAsia="ko-KR"/>
              </w:rPr>
            </w:pPr>
          </w:p>
        </w:tc>
      </w:tr>
      <w:tr w:rsidR="004A703C"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A54A36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C0E00AF" w14:textId="6530B5CA" w:rsidR="004A703C" w:rsidRPr="00D95972" w:rsidRDefault="00376BE7" w:rsidP="004A703C">
            <w:pPr>
              <w:overflowPunct/>
              <w:autoSpaceDE/>
              <w:autoSpaceDN/>
              <w:adjustRightInd/>
              <w:textAlignment w:val="auto"/>
              <w:rPr>
                <w:rFonts w:cs="Arial"/>
                <w:lang w:val="en-US"/>
              </w:rPr>
            </w:pPr>
            <w:hyperlink r:id="rId508" w:history="1">
              <w:r w:rsidR="004A703C">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4A703C" w:rsidRPr="00D95972" w:rsidRDefault="004A703C" w:rsidP="004A703C">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4A703C" w:rsidRPr="00D95972" w:rsidRDefault="004A703C" w:rsidP="004A703C">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5C3" w14:textId="571AC6FE"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4A703C" w:rsidRDefault="004A703C" w:rsidP="004A703C">
            <w:pPr>
              <w:rPr>
                <w:rFonts w:eastAsia="Batang" w:cs="Arial"/>
                <w:lang w:eastAsia="ko-KR"/>
              </w:rPr>
            </w:pPr>
            <w:r>
              <w:rPr>
                <w:rFonts w:eastAsia="Batang" w:cs="Arial"/>
                <w:lang w:eastAsia="ko-KR"/>
              </w:rPr>
              <w:t>clarification required</w:t>
            </w:r>
          </w:p>
          <w:p w14:paraId="44952ABD" w14:textId="29957997" w:rsidR="004A703C" w:rsidRDefault="004A703C" w:rsidP="004A703C">
            <w:pPr>
              <w:rPr>
                <w:rFonts w:eastAsia="Batang" w:cs="Arial"/>
                <w:lang w:eastAsia="ko-KR"/>
              </w:rPr>
            </w:pPr>
          </w:p>
          <w:p w14:paraId="66666308" w14:textId="067941A2" w:rsidR="004A703C" w:rsidRDefault="004A703C" w:rsidP="004A703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4A703C" w:rsidRDefault="004A703C" w:rsidP="004A703C">
            <w:pPr>
              <w:rPr>
                <w:rFonts w:eastAsia="Batang" w:cs="Arial"/>
                <w:lang w:eastAsia="ko-KR"/>
              </w:rPr>
            </w:pPr>
            <w:r>
              <w:rPr>
                <w:rFonts w:eastAsia="Batang" w:cs="Arial"/>
                <w:lang w:eastAsia="ko-KR"/>
              </w:rPr>
              <w:t>Replies</w:t>
            </w:r>
          </w:p>
          <w:p w14:paraId="19B80D95" w14:textId="164163ED" w:rsidR="004A703C" w:rsidRDefault="004A703C" w:rsidP="004A703C">
            <w:pPr>
              <w:rPr>
                <w:rFonts w:eastAsia="Batang" w:cs="Arial"/>
                <w:lang w:eastAsia="ko-KR"/>
              </w:rPr>
            </w:pPr>
          </w:p>
          <w:p w14:paraId="65A3358A" w14:textId="7CEAA92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4A703C" w:rsidRDefault="004A703C" w:rsidP="004A703C">
            <w:pPr>
              <w:rPr>
                <w:rFonts w:eastAsia="Batang" w:cs="Arial"/>
                <w:lang w:eastAsia="ko-KR"/>
              </w:rPr>
            </w:pPr>
            <w:r>
              <w:rPr>
                <w:rFonts w:eastAsia="Batang" w:cs="Arial"/>
                <w:lang w:eastAsia="ko-KR"/>
              </w:rPr>
              <w:t>CR is fine</w:t>
            </w:r>
          </w:p>
          <w:p w14:paraId="40299117" w14:textId="77777777" w:rsidR="004A703C" w:rsidRDefault="004A703C" w:rsidP="004A703C">
            <w:pPr>
              <w:rPr>
                <w:rFonts w:eastAsia="Batang" w:cs="Arial"/>
                <w:lang w:eastAsia="ko-KR"/>
              </w:rPr>
            </w:pPr>
          </w:p>
          <w:p w14:paraId="5016976D" w14:textId="77777777" w:rsidR="004A703C" w:rsidRPr="00A95575" w:rsidRDefault="004A703C" w:rsidP="004A703C">
            <w:pPr>
              <w:rPr>
                <w:rFonts w:eastAsia="Batang" w:cs="Arial"/>
                <w:lang w:eastAsia="ko-KR"/>
              </w:rPr>
            </w:pPr>
          </w:p>
        </w:tc>
      </w:tr>
      <w:tr w:rsidR="004A703C" w:rsidRPr="00D95972" w14:paraId="0C648B6B" w14:textId="77777777" w:rsidTr="00492CB2">
        <w:tc>
          <w:tcPr>
            <w:tcW w:w="976" w:type="dxa"/>
            <w:tcBorders>
              <w:top w:val="nil"/>
              <w:left w:val="thinThickThinSmallGap" w:sz="24" w:space="0" w:color="auto"/>
              <w:bottom w:val="nil"/>
            </w:tcBorders>
            <w:shd w:val="clear" w:color="auto" w:fill="auto"/>
          </w:tcPr>
          <w:p w14:paraId="6529417A"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AC1CE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82DDE47" w14:textId="3651268F" w:rsidR="004A703C" w:rsidRPr="00D95972" w:rsidRDefault="00376BE7" w:rsidP="004A703C">
            <w:pPr>
              <w:overflowPunct/>
              <w:autoSpaceDE/>
              <w:autoSpaceDN/>
              <w:adjustRightInd/>
              <w:textAlignment w:val="auto"/>
              <w:rPr>
                <w:rFonts w:cs="Arial"/>
                <w:lang w:val="en-US"/>
              </w:rPr>
            </w:pPr>
            <w:hyperlink r:id="rId509" w:history="1">
              <w:r w:rsidR="004A703C">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4A703C" w:rsidRPr="00D95972" w:rsidRDefault="004A703C" w:rsidP="004A703C">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4A703C" w:rsidRPr="00D95972" w:rsidRDefault="004A703C" w:rsidP="004A703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4A703C" w:rsidRPr="00D95972" w:rsidRDefault="004A703C" w:rsidP="004A703C">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B0F3A" w14:textId="77777777"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4A703C" w:rsidRDefault="004A703C" w:rsidP="004A703C">
            <w:pPr>
              <w:rPr>
                <w:lang w:val="en-US"/>
              </w:rPr>
            </w:pPr>
            <w:r>
              <w:rPr>
                <w:lang w:val="en-US"/>
              </w:rPr>
              <w:t>Objection</w:t>
            </w:r>
          </w:p>
          <w:p w14:paraId="6A46C723" w14:textId="77777777" w:rsidR="004A703C" w:rsidRDefault="004A703C" w:rsidP="004A703C">
            <w:pPr>
              <w:rPr>
                <w:rFonts w:eastAsia="Batang" w:cs="Arial"/>
                <w:lang w:eastAsia="ko-KR"/>
              </w:rPr>
            </w:pPr>
          </w:p>
          <w:p w14:paraId="385284E6" w14:textId="77777777" w:rsidR="004A703C" w:rsidRDefault="004A703C" w:rsidP="004A703C">
            <w:r>
              <w:t xml:space="preserve">Ivo </w:t>
            </w:r>
            <w:proofErr w:type="spellStart"/>
            <w:r>
              <w:t>thu</w:t>
            </w:r>
            <w:proofErr w:type="spellEnd"/>
            <w:r>
              <w:t xml:space="preserve"> 0808</w:t>
            </w:r>
          </w:p>
          <w:p w14:paraId="046DE1A4" w14:textId="77777777" w:rsidR="004A703C" w:rsidRDefault="004A703C" w:rsidP="004A703C">
            <w:r>
              <w:t>Rev required</w:t>
            </w:r>
          </w:p>
          <w:p w14:paraId="77612BF2" w14:textId="77777777" w:rsidR="004A703C" w:rsidRDefault="004A703C" w:rsidP="004A703C"/>
          <w:p w14:paraId="64D7F88F" w14:textId="77777777" w:rsidR="004A703C" w:rsidRDefault="004A703C" w:rsidP="004A703C">
            <w:r>
              <w:t xml:space="preserve">Kundan </w:t>
            </w:r>
            <w:proofErr w:type="spellStart"/>
            <w:r>
              <w:t>thu</w:t>
            </w:r>
            <w:proofErr w:type="spellEnd"/>
            <w:r>
              <w:t xml:space="preserve"> 1150</w:t>
            </w:r>
          </w:p>
          <w:p w14:paraId="76D94B2B" w14:textId="786777C0" w:rsidR="004A703C" w:rsidRDefault="004A703C" w:rsidP="004A703C">
            <w:r>
              <w:t>Replies</w:t>
            </w:r>
          </w:p>
          <w:p w14:paraId="3469F45E" w14:textId="5FD0781D" w:rsidR="004A703C" w:rsidRDefault="004A703C" w:rsidP="004A703C"/>
          <w:p w14:paraId="5B9CD2B1" w14:textId="0CF3193E" w:rsidR="004A703C" w:rsidRDefault="004A703C" w:rsidP="004A703C">
            <w:r>
              <w:t xml:space="preserve">Ivo </w:t>
            </w:r>
            <w:proofErr w:type="spellStart"/>
            <w:r>
              <w:t>thu</w:t>
            </w:r>
            <w:proofErr w:type="spellEnd"/>
            <w:r>
              <w:t xml:space="preserve"> 1646</w:t>
            </w:r>
          </w:p>
          <w:p w14:paraId="651C0E20" w14:textId="050256BB" w:rsidR="004A703C" w:rsidRDefault="00E85932" w:rsidP="004A703C">
            <w:r>
              <w:t>C</w:t>
            </w:r>
            <w:r w:rsidR="004A703C">
              <w:t>omments</w:t>
            </w:r>
          </w:p>
          <w:p w14:paraId="5A16607C" w14:textId="45C5E8F3" w:rsidR="00E85932" w:rsidRDefault="00E85932" w:rsidP="004A703C"/>
          <w:p w14:paraId="548681C6" w14:textId="7D8AD636" w:rsidR="00E85932" w:rsidRDefault="00E85932" w:rsidP="004A703C">
            <w:r>
              <w:t xml:space="preserve">Kundan </w:t>
            </w:r>
            <w:proofErr w:type="spellStart"/>
            <w:r>
              <w:t>fri</w:t>
            </w:r>
            <w:proofErr w:type="spellEnd"/>
            <w:r>
              <w:t xml:space="preserve"> 0703</w:t>
            </w:r>
          </w:p>
          <w:p w14:paraId="5248C2DD" w14:textId="1DF54573" w:rsidR="00E85932" w:rsidRDefault="00E85932" w:rsidP="004A703C">
            <w:r>
              <w:t>Replies</w:t>
            </w:r>
          </w:p>
          <w:p w14:paraId="2AAA2389" w14:textId="0CEB9B46" w:rsidR="00E85932" w:rsidRDefault="00E85932" w:rsidP="004A703C"/>
          <w:p w14:paraId="45B08E71" w14:textId="6F7ADEAF" w:rsidR="00611ACB" w:rsidRDefault="00611ACB" w:rsidP="004A703C">
            <w:r>
              <w:t>Lin mon 0918</w:t>
            </w:r>
          </w:p>
          <w:p w14:paraId="57BDCE18" w14:textId="4B776DA8" w:rsidR="00611ACB" w:rsidRDefault="00611ACB" w:rsidP="004A703C">
            <w:r>
              <w:t>Rev required</w:t>
            </w:r>
          </w:p>
          <w:p w14:paraId="3FB69D53" w14:textId="5BBE4414" w:rsidR="0078545D" w:rsidRDefault="0078545D" w:rsidP="004A703C"/>
          <w:p w14:paraId="2D46A5AF" w14:textId="0A4541EC" w:rsidR="0078545D" w:rsidRDefault="0078545D" w:rsidP="004A703C">
            <w:r>
              <w:t>Ivo mon 1105</w:t>
            </w:r>
          </w:p>
          <w:p w14:paraId="1DFEA5D2" w14:textId="55F10F9F" w:rsidR="0078545D" w:rsidRDefault="0078545D" w:rsidP="004A703C">
            <w:r>
              <w:t>Replies</w:t>
            </w:r>
          </w:p>
          <w:p w14:paraId="0591FFCD" w14:textId="45D26D69" w:rsidR="0078545D" w:rsidRDefault="0078545D" w:rsidP="004A703C"/>
          <w:p w14:paraId="34BC3F9F" w14:textId="21B9366A" w:rsidR="00B36777" w:rsidRDefault="00B36777" w:rsidP="004A703C">
            <w:r>
              <w:t>Kundan mon 1542/1546/1635</w:t>
            </w:r>
          </w:p>
          <w:p w14:paraId="6F7A00D5" w14:textId="087129C8" w:rsidR="00B36777" w:rsidRDefault="00B36777" w:rsidP="004A703C">
            <w:r>
              <w:t>Replies</w:t>
            </w:r>
          </w:p>
          <w:p w14:paraId="0C2E8C94" w14:textId="257CF700" w:rsidR="00B36777" w:rsidRDefault="00B36777" w:rsidP="004A703C"/>
          <w:p w14:paraId="461C887A" w14:textId="5F18A234" w:rsidR="00FD3857" w:rsidRDefault="00FD3857" w:rsidP="004A703C">
            <w:r>
              <w:t xml:space="preserve">Ivo </w:t>
            </w:r>
            <w:proofErr w:type="spellStart"/>
            <w:r>
              <w:t>tue</w:t>
            </w:r>
            <w:proofErr w:type="spellEnd"/>
            <w:r>
              <w:t xml:space="preserve"> 0258/0300</w:t>
            </w:r>
          </w:p>
          <w:p w14:paraId="4D7AAFFF" w14:textId="6636E8B3" w:rsidR="00FD3857" w:rsidRDefault="00126D81" w:rsidP="004A703C">
            <w:r>
              <w:t>R</w:t>
            </w:r>
            <w:r w:rsidR="00FD3857">
              <w:t>eplies</w:t>
            </w:r>
          </w:p>
          <w:p w14:paraId="3C1E5CEC" w14:textId="638A1622" w:rsidR="00126D81" w:rsidRDefault="00126D81" w:rsidP="004A703C"/>
          <w:p w14:paraId="438000E6" w14:textId="600F95D8" w:rsidR="00126D81" w:rsidRDefault="00126D81" w:rsidP="004A703C">
            <w:r>
              <w:t xml:space="preserve">Lin </w:t>
            </w:r>
            <w:proofErr w:type="spellStart"/>
            <w:r>
              <w:t>tue</w:t>
            </w:r>
            <w:proofErr w:type="spellEnd"/>
            <w:r>
              <w:t xml:space="preserve"> 0537</w:t>
            </w:r>
          </w:p>
          <w:p w14:paraId="50F45F27" w14:textId="3387C0D9" w:rsidR="00126D81" w:rsidRDefault="00BB3F64" w:rsidP="004A703C">
            <w:r>
              <w:t>R</w:t>
            </w:r>
            <w:r w:rsidR="00126D81">
              <w:t>eplies</w:t>
            </w:r>
          </w:p>
          <w:p w14:paraId="11751BCC" w14:textId="79FE18C0" w:rsidR="00BB3F64" w:rsidRDefault="00BB3F64" w:rsidP="004A703C"/>
          <w:p w14:paraId="24086860" w14:textId="3F79E69D" w:rsidR="00BB3F64" w:rsidRDefault="00BB3F64" w:rsidP="004A703C">
            <w:r>
              <w:t xml:space="preserve">Kundan </w:t>
            </w:r>
            <w:proofErr w:type="spellStart"/>
            <w:r>
              <w:t>tue</w:t>
            </w:r>
            <w:proofErr w:type="spellEnd"/>
            <w:r>
              <w:t xml:space="preserve"> 0653</w:t>
            </w:r>
          </w:p>
          <w:p w14:paraId="4290E06A" w14:textId="25EF6B7F" w:rsidR="00BB3F64" w:rsidRDefault="00BB3F64" w:rsidP="004A703C">
            <w:r>
              <w:t>Replies</w:t>
            </w:r>
          </w:p>
          <w:p w14:paraId="7FA2D04B" w14:textId="77777777" w:rsidR="00BB3F64" w:rsidRDefault="00BB3F64" w:rsidP="004A703C"/>
          <w:p w14:paraId="3FD5E950" w14:textId="798823FB" w:rsidR="004A703C" w:rsidRPr="00A95575" w:rsidRDefault="004A703C" w:rsidP="004A703C">
            <w:pPr>
              <w:rPr>
                <w:rFonts w:eastAsia="Batang" w:cs="Arial"/>
                <w:lang w:eastAsia="ko-KR"/>
              </w:rPr>
            </w:pPr>
          </w:p>
        </w:tc>
      </w:tr>
      <w:tr w:rsidR="004A703C" w:rsidRPr="00D95972" w14:paraId="56C93432" w14:textId="77777777" w:rsidTr="00492CB2">
        <w:tc>
          <w:tcPr>
            <w:tcW w:w="976" w:type="dxa"/>
            <w:tcBorders>
              <w:top w:val="nil"/>
              <w:left w:val="thinThickThinSmallGap" w:sz="24" w:space="0" w:color="auto"/>
              <w:bottom w:val="nil"/>
            </w:tcBorders>
            <w:shd w:val="clear" w:color="auto" w:fill="auto"/>
          </w:tcPr>
          <w:p w14:paraId="5B352CC6"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203910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DE099DA" w14:textId="684C7929" w:rsidR="004A703C" w:rsidRPr="00D95972" w:rsidRDefault="00376BE7" w:rsidP="004A703C">
            <w:pPr>
              <w:overflowPunct/>
              <w:autoSpaceDE/>
              <w:autoSpaceDN/>
              <w:adjustRightInd/>
              <w:textAlignment w:val="auto"/>
              <w:rPr>
                <w:rFonts w:cs="Arial"/>
                <w:lang w:val="en-US"/>
              </w:rPr>
            </w:pPr>
            <w:hyperlink r:id="rId510" w:history="1">
              <w:r w:rsidR="004A703C">
                <w:rPr>
                  <w:rStyle w:val="Hyperlink"/>
                </w:rPr>
                <w:t>C1-216923</w:t>
              </w:r>
            </w:hyperlink>
          </w:p>
        </w:tc>
        <w:tc>
          <w:tcPr>
            <w:tcW w:w="4191" w:type="dxa"/>
            <w:gridSpan w:val="3"/>
            <w:tcBorders>
              <w:top w:val="single" w:sz="4" w:space="0" w:color="auto"/>
              <w:bottom w:val="single" w:sz="4" w:space="0" w:color="auto"/>
            </w:tcBorders>
            <w:shd w:val="clear" w:color="auto" w:fill="FFFFFF"/>
          </w:tcPr>
          <w:p w14:paraId="2C7B433F" w14:textId="72A7FAFB" w:rsidR="004A703C" w:rsidRPr="00D95972" w:rsidRDefault="004A703C" w:rsidP="004A703C">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FF"/>
          </w:tcPr>
          <w:p w14:paraId="0FCF95E4" w14:textId="31545B02"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9B602AD" w14:textId="0C341DE4" w:rsidR="004A703C" w:rsidRPr="00D95972" w:rsidRDefault="004A703C" w:rsidP="004A703C">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642128" w14:textId="77777777" w:rsidR="00492CB2" w:rsidRDefault="00492CB2" w:rsidP="004A703C">
            <w:pPr>
              <w:rPr>
                <w:rFonts w:eastAsia="Batang" w:cs="Arial"/>
                <w:lang w:eastAsia="ko-KR"/>
              </w:rPr>
            </w:pPr>
            <w:r>
              <w:rPr>
                <w:rFonts w:eastAsia="Batang" w:cs="Arial"/>
                <w:lang w:eastAsia="ko-KR"/>
              </w:rPr>
              <w:t>Agreed</w:t>
            </w:r>
          </w:p>
          <w:p w14:paraId="46917F30" w14:textId="5E7778DA" w:rsidR="004A703C" w:rsidRPr="00A95575" w:rsidRDefault="004A703C" w:rsidP="004A703C">
            <w:pPr>
              <w:rPr>
                <w:rFonts w:eastAsia="Batang" w:cs="Arial"/>
                <w:lang w:eastAsia="ko-KR"/>
              </w:rPr>
            </w:pPr>
          </w:p>
        </w:tc>
      </w:tr>
      <w:tr w:rsidR="004A703C"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9ADCE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DDB71C" w14:textId="18BF1630" w:rsidR="004A703C" w:rsidRPr="00D95972" w:rsidRDefault="00376BE7" w:rsidP="004A703C">
            <w:pPr>
              <w:overflowPunct/>
              <w:autoSpaceDE/>
              <w:autoSpaceDN/>
              <w:adjustRightInd/>
              <w:textAlignment w:val="auto"/>
              <w:rPr>
                <w:rFonts w:cs="Arial"/>
                <w:lang w:val="en-US"/>
              </w:rPr>
            </w:pPr>
            <w:hyperlink r:id="rId511" w:history="1">
              <w:r w:rsidR="004A703C">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4A703C" w:rsidRPr="00D95972" w:rsidRDefault="004A703C" w:rsidP="004A703C">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4A703C" w:rsidRPr="00D95972" w:rsidRDefault="004A703C" w:rsidP="004A703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4A703C" w:rsidRPr="00D95972" w:rsidRDefault="004A703C" w:rsidP="004A703C">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9FABA" w14:textId="6F3D2E2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A046127" w14:textId="66DF5406" w:rsidR="004A703C" w:rsidRDefault="004A703C" w:rsidP="004A703C">
            <w:pPr>
              <w:rPr>
                <w:rFonts w:eastAsia="Batang" w:cs="Arial"/>
                <w:lang w:eastAsia="ko-KR"/>
              </w:rPr>
            </w:pPr>
            <w:r>
              <w:rPr>
                <w:rFonts w:eastAsia="Batang" w:cs="Arial"/>
                <w:lang w:eastAsia="ko-KR"/>
              </w:rPr>
              <w:t>Rev required</w:t>
            </w:r>
          </w:p>
          <w:p w14:paraId="20A75961" w14:textId="4F1C97A2" w:rsidR="004A703C" w:rsidRDefault="004A703C" w:rsidP="004A703C">
            <w:pPr>
              <w:rPr>
                <w:rFonts w:eastAsia="Batang" w:cs="Arial"/>
                <w:lang w:eastAsia="ko-KR"/>
              </w:rPr>
            </w:pPr>
          </w:p>
          <w:p w14:paraId="16F200F0" w14:textId="0AB92E06" w:rsidR="004A703C" w:rsidRDefault="004A703C"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7D275B31" w14:textId="3650C77A" w:rsidR="004A703C" w:rsidRDefault="004A703C" w:rsidP="004A703C">
            <w:pPr>
              <w:rPr>
                <w:rFonts w:eastAsia="Batang" w:cs="Arial"/>
                <w:lang w:eastAsia="ko-KR"/>
              </w:rPr>
            </w:pPr>
            <w:r>
              <w:rPr>
                <w:rFonts w:eastAsia="Batang" w:cs="Arial"/>
                <w:lang w:eastAsia="ko-KR"/>
              </w:rPr>
              <w:t>Answers</w:t>
            </w:r>
          </w:p>
          <w:p w14:paraId="3F44D19A" w14:textId="4D6D7705" w:rsidR="004A703C" w:rsidRDefault="004A703C" w:rsidP="004A703C">
            <w:pPr>
              <w:rPr>
                <w:rFonts w:eastAsia="Batang" w:cs="Arial"/>
                <w:lang w:eastAsia="ko-KR"/>
              </w:rPr>
            </w:pPr>
          </w:p>
          <w:p w14:paraId="7B7BD45A" w14:textId="39A849AC"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081F15F8" w14:textId="4394E7AB" w:rsidR="004A703C" w:rsidRDefault="004A703C" w:rsidP="004A703C">
            <w:pPr>
              <w:rPr>
                <w:rFonts w:eastAsia="Batang" w:cs="Arial"/>
                <w:lang w:eastAsia="ko-KR"/>
              </w:rPr>
            </w:pPr>
            <w:r>
              <w:rPr>
                <w:rFonts w:eastAsia="Batang" w:cs="Arial"/>
                <w:lang w:eastAsia="ko-KR"/>
              </w:rPr>
              <w:t>Replies</w:t>
            </w:r>
          </w:p>
          <w:p w14:paraId="5FE5EFE1" w14:textId="70684E13" w:rsidR="004A703C" w:rsidRDefault="004A703C" w:rsidP="004A703C">
            <w:pPr>
              <w:rPr>
                <w:rFonts w:eastAsia="Batang" w:cs="Arial"/>
                <w:lang w:eastAsia="ko-KR"/>
              </w:rPr>
            </w:pPr>
          </w:p>
          <w:p w14:paraId="6C882669" w14:textId="11EF66A5" w:rsidR="005D0983" w:rsidRDefault="005D0983" w:rsidP="004A703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284193FF" w14:textId="07756AEE" w:rsidR="005D0983" w:rsidRDefault="00186B8D" w:rsidP="004A703C">
            <w:pPr>
              <w:rPr>
                <w:rFonts w:eastAsia="Batang" w:cs="Arial"/>
                <w:lang w:eastAsia="ko-KR"/>
              </w:rPr>
            </w:pPr>
            <w:r>
              <w:rPr>
                <w:rFonts w:eastAsia="Batang" w:cs="Arial"/>
                <w:lang w:eastAsia="ko-KR"/>
              </w:rPr>
              <w:t>R</w:t>
            </w:r>
            <w:r w:rsidR="005D0983">
              <w:rPr>
                <w:rFonts w:eastAsia="Batang" w:cs="Arial"/>
                <w:lang w:eastAsia="ko-KR"/>
              </w:rPr>
              <w:t>evision</w:t>
            </w:r>
          </w:p>
          <w:p w14:paraId="78825FF1" w14:textId="3E93CF14" w:rsidR="00186B8D" w:rsidRDefault="00186B8D" w:rsidP="004A703C">
            <w:pPr>
              <w:rPr>
                <w:rFonts w:eastAsia="Batang" w:cs="Arial"/>
                <w:lang w:eastAsia="ko-KR"/>
              </w:rPr>
            </w:pPr>
          </w:p>
          <w:p w14:paraId="477C08F5" w14:textId="4720A5F0" w:rsidR="00186B8D" w:rsidRDefault="00186B8D"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0735</w:t>
            </w:r>
          </w:p>
          <w:p w14:paraId="4A8ACA1E" w14:textId="11BA8A01" w:rsidR="00186B8D" w:rsidRDefault="00A66B63" w:rsidP="004A703C">
            <w:pPr>
              <w:rPr>
                <w:rFonts w:eastAsia="Batang" w:cs="Arial"/>
                <w:lang w:eastAsia="ko-KR"/>
              </w:rPr>
            </w:pPr>
            <w:r>
              <w:rPr>
                <w:rFonts w:eastAsia="Batang" w:cs="Arial"/>
                <w:lang w:eastAsia="ko-KR"/>
              </w:rPr>
              <w:t>F</w:t>
            </w:r>
            <w:r w:rsidR="00186B8D">
              <w:rPr>
                <w:rFonts w:eastAsia="Batang" w:cs="Arial"/>
                <w:lang w:eastAsia="ko-KR"/>
              </w:rPr>
              <w:t>ine</w:t>
            </w:r>
          </w:p>
          <w:p w14:paraId="2E6A3004" w14:textId="3C4CFA44" w:rsidR="00A66B63" w:rsidRDefault="00A66B63" w:rsidP="004A703C">
            <w:pPr>
              <w:rPr>
                <w:rFonts w:eastAsia="Batang" w:cs="Arial"/>
                <w:lang w:eastAsia="ko-KR"/>
              </w:rPr>
            </w:pPr>
          </w:p>
          <w:p w14:paraId="7029DB7E" w14:textId="6BFAB606" w:rsidR="00A66B63" w:rsidRDefault="00A66B63" w:rsidP="004A703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1226</w:t>
            </w:r>
          </w:p>
          <w:p w14:paraId="0C25F852" w14:textId="0F2FA0D1" w:rsidR="00A66B63" w:rsidRDefault="00A66B63" w:rsidP="004A703C">
            <w:pPr>
              <w:rPr>
                <w:rFonts w:eastAsia="Batang" w:cs="Arial"/>
                <w:lang w:eastAsia="ko-KR"/>
              </w:rPr>
            </w:pPr>
            <w:r>
              <w:rPr>
                <w:rFonts w:eastAsia="Batang" w:cs="Arial"/>
                <w:lang w:eastAsia="ko-KR"/>
              </w:rPr>
              <w:t>Provides rev</w:t>
            </w:r>
          </w:p>
          <w:p w14:paraId="31393A75" w14:textId="799B975D" w:rsidR="00A66B63" w:rsidRDefault="00A66B63" w:rsidP="004A703C">
            <w:pPr>
              <w:rPr>
                <w:rFonts w:eastAsia="Batang" w:cs="Arial"/>
                <w:lang w:eastAsia="ko-KR"/>
              </w:rPr>
            </w:pPr>
          </w:p>
          <w:p w14:paraId="610AD673" w14:textId="51C3BED7" w:rsidR="00510DCC" w:rsidRDefault="00510DCC" w:rsidP="004A703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0933</w:t>
            </w:r>
          </w:p>
          <w:p w14:paraId="5D7D2907" w14:textId="76D1C1C1" w:rsidR="00510DCC" w:rsidRDefault="00510DCC" w:rsidP="004A703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030245" w14:textId="567B0654" w:rsidR="00B86C26" w:rsidRDefault="00B86C26" w:rsidP="004A703C">
            <w:pPr>
              <w:rPr>
                <w:rFonts w:eastAsia="Batang" w:cs="Arial"/>
                <w:lang w:eastAsia="ko-KR"/>
              </w:rPr>
            </w:pPr>
          </w:p>
          <w:p w14:paraId="48AEA89F" w14:textId="0C8DC512" w:rsidR="00B86C26" w:rsidRDefault="00B86C26" w:rsidP="004A70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1006</w:t>
            </w:r>
          </w:p>
          <w:p w14:paraId="35CDFFA2" w14:textId="4006B3CA" w:rsidR="00B86C26" w:rsidRDefault="00B86C26" w:rsidP="004A703C">
            <w:pPr>
              <w:rPr>
                <w:rFonts w:eastAsia="Batang" w:cs="Arial"/>
                <w:lang w:eastAsia="ko-KR"/>
              </w:rPr>
            </w:pPr>
            <w:r>
              <w:rPr>
                <w:rFonts w:eastAsia="Batang" w:cs="Arial"/>
                <w:lang w:eastAsia="ko-KR"/>
              </w:rPr>
              <w:t>Asking back</w:t>
            </w:r>
          </w:p>
          <w:p w14:paraId="7B0B57C8" w14:textId="77777777" w:rsidR="004A703C" w:rsidRPr="00A95575" w:rsidRDefault="004A703C" w:rsidP="004A703C">
            <w:pPr>
              <w:rPr>
                <w:rFonts w:eastAsia="Batang" w:cs="Arial"/>
                <w:lang w:eastAsia="ko-KR"/>
              </w:rPr>
            </w:pPr>
          </w:p>
        </w:tc>
      </w:tr>
      <w:tr w:rsidR="004A703C"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DEFCB8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360F2DC" w14:textId="1D143794" w:rsidR="004A703C" w:rsidRPr="00D95972" w:rsidRDefault="00376BE7" w:rsidP="004A703C">
            <w:pPr>
              <w:overflowPunct/>
              <w:autoSpaceDE/>
              <w:autoSpaceDN/>
              <w:adjustRightInd/>
              <w:textAlignment w:val="auto"/>
              <w:rPr>
                <w:rFonts w:cs="Arial"/>
                <w:lang w:val="en-US"/>
              </w:rPr>
            </w:pPr>
            <w:hyperlink r:id="rId512" w:history="1">
              <w:r w:rsidR="004A703C">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4A703C" w:rsidRPr="00D95972" w:rsidRDefault="004A703C" w:rsidP="004A703C">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4A703C" w:rsidRPr="00D95972" w:rsidRDefault="004A703C" w:rsidP="004A703C">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5B913" w14:textId="7E89AC06"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2A8A09C3" w14:textId="7D05C211" w:rsidR="004A703C" w:rsidRDefault="004A703C" w:rsidP="004A703C">
            <w:pPr>
              <w:rPr>
                <w:rFonts w:eastAsia="Batang" w:cs="Arial"/>
                <w:lang w:eastAsia="ko-KR"/>
              </w:rPr>
            </w:pPr>
            <w:r>
              <w:rPr>
                <w:rFonts w:eastAsia="Batang" w:cs="Arial"/>
                <w:lang w:eastAsia="ko-KR"/>
              </w:rPr>
              <w:t>objection</w:t>
            </w:r>
          </w:p>
          <w:p w14:paraId="3DF74DDA" w14:textId="77777777" w:rsidR="004A703C" w:rsidRDefault="004A703C" w:rsidP="004A703C">
            <w:pPr>
              <w:rPr>
                <w:rFonts w:eastAsia="Batang" w:cs="Arial"/>
                <w:lang w:eastAsia="ko-KR"/>
              </w:rPr>
            </w:pPr>
          </w:p>
          <w:p w14:paraId="76523FB4" w14:textId="77777777" w:rsidR="00B82F01" w:rsidRDefault="00B82F01" w:rsidP="004A703C">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4EC911BA" w14:textId="58FE96CD" w:rsidR="00B82F01" w:rsidRDefault="00B82F01" w:rsidP="004A703C">
            <w:pPr>
              <w:rPr>
                <w:rFonts w:eastAsia="Batang" w:cs="Arial"/>
                <w:lang w:eastAsia="ko-KR"/>
              </w:rPr>
            </w:pPr>
            <w:r>
              <w:rPr>
                <w:rFonts w:eastAsia="Batang" w:cs="Arial"/>
                <w:lang w:eastAsia="ko-KR"/>
              </w:rPr>
              <w:t>replies</w:t>
            </w:r>
          </w:p>
          <w:p w14:paraId="39EC10C3" w14:textId="304BDDF6" w:rsidR="005521F1" w:rsidRDefault="005521F1" w:rsidP="004A703C">
            <w:pPr>
              <w:rPr>
                <w:rFonts w:eastAsia="Batang" w:cs="Arial"/>
                <w:lang w:eastAsia="ko-KR"/>
              </w:rPr>
            </w:pPr>
          </w:p>
          <w:p w14:paraId="698EE707" w14:textId="00EBF203"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1944</w:t>
            </w:r>
          </w:p>
          <w:p w14:paraId="76B00A91" w14:textId="18D9AACA" w:rsidR="005521F1" w:rsidRDefault="005521F1" w:rsidP="004A703C">
            <w:pPr>
              <w:rPr>
                <w:rFonts w:eastAsia="Batang" w:cs="Arial"/>
                <w:lang w:eastAsia="ko-KR"/>
              </w:rPr>
            </w:pPr>
            <w:r>
              <w:rPr>
                <w:rFonts w:eastAsia="Batang" w:cs="Arial"/>
                <w:lang w:eastAsia="ko-KR"/>
              </w:rPr>
              <w:t>Replies</w:t>
            </w:r>
          </w:p>
          <w:p w14:paraId="78EEED5C" w14:textId="32ECBD3B" w:rsidR="005521F1" w:rsidRDefault="005521F1" w:rsidP="004A703C">
            <w:pPr>
              <w:rPr>
                <w:rFonts w:eastAsia="Batang" w:cs="Arial"/>
                <w:lang w:eastAsia="ko-KR"/>
              </w:rPr>
            </w:pPr>
          </w:p>
          <w:p w14:paraId="3F24418C" w14:textId="43F3F469" w:rsidR="00923951" w:rsidRDefault="00923951" w:rsidP="004A703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1254</w:t>
            </w:r>
          </w:p>
          <w:p w14:paraId="00F42B87" w14:textId="01EDE7F8" w:rsidR="00923951" w:rsidRDefault="00923951" w:rsidP="004A703C">
            <w:pPr>
              <w:rPr>
                <w:rFonts w:eastAsia="Batang" w:cs="Arial"/>
                <w:lang w:eastAsia="ko-KR"/>
              </w:rPr>
            </w:pPr>
            <w:r>
              <w:rPr>
                <w:rFonts w:eastAsia="Batang" w:cs="Arial"/>
                <w:lang w:eastAsia="ko-KR"/>
              </w:rPr>
              <w:t>Replies</w:t>
            </w:r>
          </w:p>
          <w:p w14:paraId="6F75B909" w14:textId="3B634108" w:rsidR="00923951" w:rsidRDefault="00923951" w:rsidP="004A703C">
            <w:pPr>
              <w:rPr>
                <w:rFonts w:eastAsia="Batang" w:cs="Arial"/>
                <w:lang w:eastAsia="ko-KR"/>
              </w:rPr>
            </w:pPr>
          </w:p>
          <w:p w14:paraId="69C294D7" w14:textId="2358B596" w:rsidR="00F66D9E" w:rsidRDefault="00F66D9E" w:rsidP="004A703C">
            <w:pPr>
              <w:rPr>
                <w:rFonts w:eastAsia="Batang" w:cs="Arial"/>
                <w:lang w:eastAsia="ko-KR"/>
              </w:rPr>
            </w:pPr>
            <w:r>
              <w:rPr>
                <w:rFonts w:eastAsia="Batang" w:cs="Arial"/>
                <w:lang w:eastAsia="ko-KR"/>
              </w:rPr>
              <w:t>Osama mon 1630</w:t>
            </w:r>
          </w:p>
          <w:p w14:paraId="1D3AF3B1" w14:textId="05294B2B" w:rsidR="00F66D9E" w:rsidRDefault="00F66D9E" w:rsidP="004A703C">
            <w:pPr>
              <w:rPr>
                <w:rFonts w:eastAsia="Batang" w:cs="Arial"/>
                <w:lang w:eastAsia="ko-KR"/>
              </w:rPr>
            </w:pPr>
            <w:r>
              <w:rPr>
                <w:rFonts w:eastAsia="Batang" w:cs="Arial"/>
                <w:lang w:eastAsia="ko-KR"/>
              </w:rPr>
              <w:t>Replies</w:t>
            </w:r>
          </w:p>
          <w:p w14:paraId="7ED3E5EB" w14:textId="77777777" w:rsidR="00F66D9E" w:rsidRDefault="00F66D9E" w:rsidP="004A703C">
            <w:pPr>
              <w:rPr>
                <w:rFonts w:eastAsia="Batang" w:cs="Arial"/>
                <w:lang w:eastAsia="ko-KR"/>
              </w:rPr>
            </w:pPr>
          </w:p>
          <w:p w14:paraId="47665775" w14:textId="3982176A" w:rsidR="00B82F01" w:rsidRPr="00A95575" w:rsidRDefault="00B82F01" w:rsidP="004A703C">
            <w:pPr>
              <w:rPr>
                <w:rFonts w:eastAsia="Batang" w:cs="Arial"/>
                <w:lang w:eastAsia="ko-KR"/>
              </w:rPr>
            </w:pPr>
          </w:p>
        </w:tc>
      </w:tr>
      <w:tr w:rsidR="004A703C" w:rsidRPr="00D95972" w14:paraId="5D10F415" w14:textId="77777777" w:rsidTr="00492CB2">
        <w:tc>
          <w:tcPr>
            <w:tcW w:w="976" w:type="dxa"/>
            <w:tcBorders>
              <w:top w:val="nil"/>
              <w:left w:val="thinThickThinSmallGap" w:sz="24" w:space="0" w:color="auto"/>
              <w:bottom w:val="nil"/>
            </w:tcBorders>
            <w:shd w:val="clear" w:color="auto" w:fill="auto"/>
          </w:tcPr>
          <w:p w14:paraId="03453A1C"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1D2E39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2710FA3" w14:textId="704A5725" w:rsidR="004A703C" w:rsidRPr="00D95972" w:rsidRDefault="00376BE7" w:rsidP="004A703C">
            <w:pPr>
              <w:overflowPunct/>
              <w:autoSpaceDE/>
              <w:autoSpaceDN/>
              <w:adjustRightInd/>
              <w:textAlignment w:val="auto"/>
              <w:rPr>
                <w:rFonts w:cs="Arial"/>
                <w:lang w:val="en-US"/>
              </w:rPr>
            </w:pPr>
            <w:hyperlink r:id="rId513" w:history="1">
              <w:r w:rsidR="004A703C">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4A703C" w:rsidRPr="00D95972" w:rsidRDefault="004A703C" w:rsidP="004A703C">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4A703C" w:rsidRPr="00D95972" w:rsidRDefault="004A703C" w:rsidP="004A703C">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4D0A" w14:textId="77777777" w:rsidR="004A703C" w:rsidRDefault="004A703C" w:rsidP="004A703C">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14AC28F7" w14:textId="3C346B7F" w:rsidR="004A703C" w:rsidRDefault="004A703C" w:rsidP="004A703C">
            <w:pPr>
              <w:rPr>
                <w:rFonts w:eastAsia="Batang" w:cs="Arial"/>
                <w:lang w:eastAsia="ko-KR"/>
              </w:rPr>
            </w:pPr>
            <w:r>
              <w:rPr>
                <w:rFonts w:eastAsia="Batang" w:cs="Arial"/>
                <w:lang w:eastAsia="ko-KR"/>
              </w:rPr>
              <w:t>objection</w:t>
            </w:r>
          </w:p>
          <w:p w14:paraId="420CAC85" w14:textId="7B434BCB" w:rsidR="00B82F01" w:rsidRDefault="00B82F01" w:rsidP="004A703C">
            <w:pPr>
              <w:rPr>
                <w:rFonts w:eastAsia="Batang" w:cs="Arial"/>
                <w:lang w:eastAsia="ko-KR"/>
              </w:rPr>
            </w:pPr>
          </w:p>
          <w:p w14:paraId="58DCC920"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291CC511" w14:textId="77777777" w:rsidR="00B82F01" w:rsidRDefault="00B82F01" w:rsidP="00B82F01">
            <w:pPr>
              <w:rPr>
                <w:rFonts w:eastAsia="Batang" w:cs="Arial"/>
                <w:lang w:eastAsia="ko-KR"/>
              </w:rPr>
            </w:pPr>
            <w:r>
              <w:rPr>
                <w:rFonts w:eastAsia="Batang" w:cs="Arial"/>
                <w:lang w:eastAsia="ko-KR"/>
              </w:rPr>
              <w:t>replies</w:t>
            </w:r>
          </w:p>
          <w:p w14:paraId="5FBFB703" w14:textId="7179C486" w:rsidR="00B82F01" w:rsidRDefault="00B82F01" w:rsidP="004A703C">
            <w:pPr>
              <w:rPr>
                <w:rFonts w:eastAsia="Batang" w:cs="Arial"/>
                <w:lang w:eastAsia="ko-KR"/>
              </w:rPr>
            </w:pPr>
          </w:p>
          <w:p w14:paraId="67753669" w14:textId="3B5CD3FD" w:rsidR="005521F1" w:rsidRDefault="005521F1" w:rsidP="004A703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1946</w:t>
            </w:r>
          </w:p>
          <w:p w14:paraId="733D5B76" w14:textId="5B580D7B" w:rsidR="005521F1" w:rsidRDefault="005521F1" w:rsidP="004A703C">
            <w:pPr>
              <w:rPr>
                <w:rFonts w:eastAsia="Batang" w:cs="Arial"/>
                <w:lang w:eastAsia="ko-KR"/>
              </w:rPr>
            </w:pPr>
            <w:r>
              <w:rPr>
                <w:rFonts w:eastAsia="Batang" w:cs="Arial"/>
                <w:lang w:eastAsia="ko-KR"/>
              </w:rPr>
              <w:t>Replies</w:t>
            </w:r>
          </w:p>
          <w:p w14:paraId="5A56B4A8" w14:textId="6BEE7385" w:rsidR="005521F1" w:rsidRDefault="005521F1" w:rsidP="004A703C">
            <w:pPr>
              <w:rPr>
                <w:rFonts w:eastAsia="Batang" w:cs="Arial"/>
                <w:lang w:eastAsia="ko-KR"/>
              </w:rPr>
            </w:pPr>
          </w:p>
          <w:p w14:paraId="35D2A88F" w14:textId="4FD1301B" w:rsidR="00923951" w:rsidRDefault="00923951" w:rsidP="004A703C">
            <w:pPr>
              <w:rPr>
                <w:rFonts w:eastAsia="Batang" w:cs="Arial"/>
                <w:lang w:eastAsia="ko-KR"/>
              </w:rPr>
            </w:pPr>
            <w:r>
              <w:rPr>
                <w:rFonts w:eastAsia="Batang" w:cs="Arial"/>
                <w:lang w:eastAsia="ko-KR"/>
              </w:rPr>
              <w:t>Leah mon 1259</w:t>
            </w:r>
          </w:p>
          <w:p w14:paraId="272F5294" w14:textId="7F6C60A4" w:rsidR="00923951" w:rsidRDefault="00923951" w:rsidP="004A703C">
            <w:pPr>
              <w:rPr>
                <w:rFonts w:eastAsia="Batang" w:cs="Arial"/>
                <w:lang w:eastAsia="ko-KR"/>
              </w:rPr>
            </w:pPr>
            <w:r>
              <w:rPr>
                <w:rFonts w:eastAsia="Batang" w:cs="Arial"/>
                <w:lang w:eastAsia="ko-KR"/>
              </w:rPr>
              <w:lastRenderedPageBreak/>
              <w:t>Replies</w:t>
            </w:r>
          </w:p>
          <w:p w14:paraId="1AC5A5FB" w14:textId="4AC499A3" w:rsidR="00923951" w:rsidRDefault="00923951" w:rsidP="004A703C">
            <w:pPr>
              <w:rPr>
                <w:rFonts w:eastAsia="Batang" w:cs="Arial"/>
                <w:lang w:eastAsia="ko-KR"/>
              </w:rPr>
            </w:pPr>
          </w:p>
          <w:p w14:paraId="7346DEF9" w14:textId="38A5B01A" w:rsidR="00E5564E" w:rsidRDefault="00E5564E" w:rsidP="004A703C">
            <w:pPr>
              <w:rPr>
                <w:rFonts w:eastAsia="Batang" w:cs="Arial"/>
                <w:lang w:eastAsia="ko-KR"/>
              </w:rPr>
            </w:pPr>
            <w:r>
              <w:rPr>
                <w:rFonts w:eastAsia="Batang" w:cs="Arial"/>
                <w:lang w:eastAsia="ko-KR"/>
              </w:rPr>
              <w:t>Osama mon 1952</w:t>
            </w:r>
          </w:p>
          <w:p w14:paraId="4761B1E8" w14:textId="3F9499A6" w:rsidR="00E5564E" w:rsidRDefault="00E5564E" w:rsidP="004A703C">
            <w:pPr>
              <w:rPr>
                <w:rFonts w:eastAsia="Batang" w:cs="Arial"/>
                <w:lang w:eastAsia="ko-KR"/>
              </w:rPr>
            </w:pPr>
            <w:r>
              <w:rPr>
                <w:rFonts w:eastAsia="Batang" w:cs="Arial"/>
                <w:lang w:eastAsia="ko-KR"/>
              </w:rPr>
              <w:t>CR is not needed</w:t>
            </w:r>
          </w:p>
          <w:p w14:paraId="6DD34528" w14:textId="77777777" w:rsidR="004A703C" w:rsidRPr="00A95575" w:rsidRDefault="004A703C" w:rsidP="004A703C">
            <w:pPr>
              <w:rPr>
                <w:rFonts w:eastAsia="Batang" w:cs="Arial"/>
                <w:lang w:eastAsia="ko-KR"/>
              </w:rPr>
            </w:pPr>
          </w:p>
        </w:tc>
      </w:tr>
      <w:tr w:rsidR="004A703C" w:rsidRPr="00D95972" w14:paraId="7B8CCAB8" w14:textId="77777777" w:rsidTr="00492CB2">
        <w:tc>
          <w:tcPr>
            <w:tcW w:w="976" w:type="dxa"/>
            <w:tcBorders>
              <w:top w:val="nil"/>
              <w:left w:val="thinThickThinSmallGap" w:sz="24" w:space="0" w:color="auto"/>
              <w:bottom w:val="nil"/>
            </w:tcBorders>
            <w:shd w:val="clear" w:color="auto" w:fill="auto"/>
          </w:tcPr>
          <w:p w14:paraId="71B08523"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1BF090A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EABAD2" w14:textId="493A0FD1" w:rsidR="004A703C" w:rsidRPr="00D95972" w:rsidRDefault="00376BE7" w:rsidP="004A703C">
            <w:pPr>
              <w:overflowPunct/>
              <w:autoSpaceDE/>
              <w:autoSpaceDN/>
              <w:adjustRightInd/>
              <w:textAlignment w:val="auto"/>
              <w:rPr>
                <w:rFonts w:cs="Arial"/>
                <w:lang w:val="en-US"/>
              </w:rPr>
            </w:pPr>
            <w:hyperlink r:id="rId514" w:history="1">
              <w:r w:rsidR="004A703C">
                <w:rPr>
                  <w:rStyle w:val="Hyperlink"/>
                </w:rPr>
                <w:t>C1-216958</w:t>
              </w:r>
            </w:hyperlink>
          </w:p>
        </w:tc>
        <w:tc>
          <w:tcPr>
            <w:tcW w:w="4191" w:type="dxa"/>
            <w:gridSpan w:val="3"/>
            <w:tcBorders>
              <w:top w:val="single" w:sz="4" w:space="0" w:color="auto"/>
              <w:bottom w:val="single" w:sz="4" w:space="0" w:color="auto"/>
            </w:tcBorders>
            <w:shd w:val="clear" w:color="auto" w:fill="FFFFFF"/>
          </w:tcPr>
          <w:p w14:paraId="260E0E2A" w14:textId="246DA003" w:rsidR="004A703C" w:rsidRPr="00D95972" w:rsidRDefault="004A703C" w:rsidP="004A703C">
            <w:pPr>
              <w:rPr>
                <w:rFonts w:cs="Arial"/>
              </w:rPr>
            </w:pPr>
            <w:r>
              <w:rPr>
                <w:rFonts w:cs="Arial"/>
              </w:rPr>
              <w:t>Miscellaneous corrections</w:t>
            </w:r>
          </w:p>
        </w:tc>
        <w:tc>
          <w:tcPr>
            <w:tcW w:w="1767" w:type="dxa"/>
            <w:tcBorders>
              <w:top w:val="single" w:sz="4" w:space="0" w:color="auto"/>
              <w:bottom w:val="single" w:sz="4" w:space="0" w:color="auto"/>
            </w:tcBorders>
            <w:shd w:val="clear" w:color="auto" w:fill="FFFFFF"/>
          </w:tcPr>
          <w:p w14:paraId="04422F1D" w14:textId="1CA0552E"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A161471" w14:textId="4DF08121" w:rsidR="004A703C" w:rsidRPr="00D95972" w:rsidRDefault="004A703C" w:rsidP="004A703C">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6BDEC" w14:textId="77777777" w:rsidR="00492CB2" w:rsidRDefault="00492CB2" w:rsidP="004A703C">
            <w:pPr>
              <w:rPr>
                <w:rFonts w:eastAsia="Batang" w:cs="Arial"/>
                <w:lang w:eastAsia="ko-KR"/>
              </w:rPr>
            </w:pPr>
            <w:r>
              <w:rPr>
                <w:rFonts w:eastAsia="Batang" w:cs="Arial"/>
                <w:lang w:eastAsia="ko-KR"/>
              </w:rPr>
              <w:t>Agreed</w:t>
            </w:r>
          </w:p>
          <w:p w14:paraId="3C1B39FF" w14:textId="2458CCD5" w:rsidR="004A703C" w:rsidRPr="00A95575" w:rsidRDefault="004A703C" w:rsidP="004A703C">
            <w:pPr>
              <w:rPr>
                <w:rFonts w:eastAsia="Batang" w:cs="Arial"/>
                <w:lang w:eastAsia="ko-KR"/>
              </w:rPr>
            </w:pPr>
            <w:r>
              <w:rPr>
                <w:rFonts w:eastAsia="Batang" w:cs="Arial"/>
                <w:lang w:eastAsia="ko-KR"/>
              </w:rPr>
              <w:t>No cover page issue, CAT D</w:t>
            </w:r>
          </w:p>
        </w:tc>
      </w:tr>
      <w:tr w:rsidR="004A703C" w:rsidRPr="00D95972" w14:paraId="1AEDCEFC" w14:textId="77777777" w:rsidTr="00492CB2">
        <w:tc>
          <w:tcPr>
            <w:tcW w:w="976" w:type="dxa"/>
            <w:tcBorders>
              <w:top w:val="nil"/>
              <w:left w:val="thinThickThinSmallGap" w:sz="24" w:space="0" w:color="auto"/>
              <w:bottom w:val="nil"/>
            </w:tcBorders>
            <w:shd w:val="clear" w:color="auto" w:fill="auto"/>
          </w:tcPr>
          <w:p w14:paraId="60AEA22E"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2690AB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7106A2E" w14:textId="228C8C7F" w:rsidR="004A703C" w:rsidRPr="00D95972" w:rsidRDefault="00376BE7" w:rsidP="004A703C">
            <w:pPr>
              <w:overflowPunct/>
              <w:autoSpaceDE/>
              <w:autoSpaceDN/>
              <w:adjustRightInd/>
              <w:textAlignment w:val="auto"/>
              <w:rPr>
                <w:rFonts w:cs="Arial"/>
                <w:lang w:val="en-US"/>
              </w:rPr>
            </w:pPr>
            <w:hyperlink r:id="rId515" w:history="1">
              <w:r w:rsidR="004A703C">
                <w:rPr>
                  <w:rStyle w:val="Hyperlink"/>
                </w:rPr>
                <w:t>C1-216959</w:t>
              </w:r>
            </w:hyperlink>
          </w:p>
        </w:tc>
        <w:tc>
          <w:tcPr>
            <w:tcW w:w="4191" w:type="dxa"/>
            <w:gridSpan w:val="3"/>
            <w:tcBorders>
              <w:top w:val="single" w:sz="4" w:space="0" w:color="auto"/>
              <w:bottom w:val="single" w:sz="4" w:space="0" w:color="auto"/>
            </w:tcBorders>
            <w:shd w:val="clear" w:color="auto" w:fill="FFFFFF"/>
          </w:tcPr>
          <w:p w14:paraId="6BC612EB" w14:textId="66269F51" w:rsidR="004A703C" w:rsidRPr="00D95972" w:rsidRDefault="004A703C" w:rsidP="004A703C">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FF"/>
          </w:tcPr>
          <w:p w14:paraId="28D0A1A8" w14:textId="72BAE0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6D66D3D" w14:textId="064B6A61" w:rsidR="004A703C" w:rsidRPr="00D95972" w:rsidRDefault="004A703C" w:rsidP="004A703C">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CE76A" w14:textId="77777777" w:rsidR="00492CB2" w:rsidRDefault="00492CB2" w:rsidP="004A703C">
            <w:pPr>
              <w:rPr>
                <w:rFonts w:eastAsia="Batang" w:cs="Arial"/>
                <w:lang w:eastAsia="ko-KR"/>
              </w:rPr>
            </w:pPr>
            <w:r>
              <w:rPr>
                <w:rFonts w:eastAsia="Batang" w:cs="Arial"/>
                <w:lang w:eastAsia="ko-KR"/>
              </w:rPr>
              <w:t>Agreed</w:t>
            </w:r>
          </w:p>
          <w:p w14:paraId="4B29BABD" w14:textId="66A10FED" w:rsidR="004A703C" w:rsidRPr="00A95575" w:rsidRDefault="004A703C" w:rsidP="004A703C">
            <w:pPr>
              <w:rPr>
                <w:rFonts w:eastAsia="Batang" w:cs="Arial"/>
                <w:lang w:eastAsia="ko-KR"/>
              </w:rPr>
            </w:pPr>
          </w:p>
        </w:tc>
      </w:tr>
      <w:tr w:rsidR="004A703C"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A53242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2A00008" w14:textId="0ABA1A8B" w:rsidR="004A703C" w:rsidRPr="00D95972" w:rsidRDefault="00376BE7" w:rsidP="004A703C">
            <w:pPr>
              <w:overflowPunct/>
              <w:autoSpaceDE/>
              <w:autoSpaceDN/>
              <w:adjustRightInd/>
              <w:textAlignment w:val="auto"/>
              <w:rPr>
                <w:rFonts w:cs="Arial"/>
                <w:lang w:val="en-US"/>
              </w:rPr>
            </w:pPr>
            <w:hyperlink r:id="rId516" w:history="1">
              <w:r w:rsidR="004A703C">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4A703C" w:rsidRPr="00D95972" w:rsidRDefault="004A703C" w:rsidP="004A703C">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4A703C" w:rsidRPr="00D95972" w:rsidRDefault="004A703C" w:rsidP="004A703C">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ACF62" w14:textId="77777777" w:rsidR="004A703C" w:rsidRDefault="004A703C" w:rsidP="004A703C">
            <w:r>
              <w:t xml:space="preserve">Ivo </w:t>
            </w:r>
            <w:proofErr w:type="spellStart"/>
            <w:r>
              <w:t>thu</w:t>
            </w:r>
            <w:proofErr w:type="spellEnd"/>
            <w:r>
              <w:t xml:space="preserve"> 0808</w:t>
            </w:r>
          </w:p>
          <w:p w14:paraId="1057E662" w14:textId="77777777" w:rsidR="004A703C" w:rsidRDefault="004A703C" w:rsidP="004A703C">
            <w:r>
              <w:t>Rev required</w:t>
            </w:r>
          </w:p>
          <w:p w14:paraId="5949D524" w14:textId="77777777" w:rsidR="004A703C" w:rsidRDefault="004A703C" w:rsidP="004A703C"/>
          <w:p w14:paraId="16B82E76" w14:textId="77777777" w:rsidR="004A703C" w:rsidRDefault="004A703C" w:rsidP="004A703C">
            <w:r>
              <w:t xml:space="preserve">Leah </w:t>
            </w:r>
            <w:proofErr w:type="spellStart"/>
            <w:r>
              <w:t>thu</w:t>
            </w:r>
            <w:proofErr w:type="spellEnd"/>
            <w:r>
              <w:t xml:space="preserve"> 1341</w:t>
            </w:r>
          </w:p>
          <w:p w14:paraId="1612459D" w14:textId="54614266" w:rsidR="004A703C" w:rsidRDefault="004A703C" w:rsidP="004A703C">
            <w:r>
              <w:t>Replies</w:t>
            </w:r>
          </w:p>
          <w:p w14:paraId="323D1BB2" w14:textId="6D5C50EE" w:rsidR="004A703C" w:rsidRDefault="004A703C" w:rsidP="004A703C"/>
          <w:p w14:paraId="0999AF6D" w14:textId="2E622BBA" w:rsidR="004A703C" w:rsidRDefault="004A703C" w:rsidP="004A703C">
            <w:r>
              <w:t xml:space="preserve">Osama </w:t>
            </w:r>
            <w:proofErr w:type="spellStart"/>
            <w:r>
              <w:t>thu</w:t>
            </w:r>
            <w:proofErr w:type="spellEnd"/>
            <w:r>
              <w:t xml:space="preserve"> 1922</w:t>
            </w:r>
          </w:p>
          <w:p w14:paraId="07343B44" w14:textId="371CF5F9" w:rsidR="004A703C" w:rsidRDefault="004A703C" w:rsidP="004A703C">
            <w:r>
              <w:t>Objection</w:t>
            </w:r>
          </w:p>
          <w:p w14:paraId="5CB5554F" w14:textId="361E9F3C" w:rsidR="004A703C" w:rsidRDefault="004A703C" w:rsidP="004A703C"/>
          <w:p w14:paraId="4FCF87E7" w14:textId="6A9C0A6A" w:rsidR="00B171AD" w:rsidRDefault="00B171AD" w:rsidP="004A703C">
            <w:r>
              <w:t xml:space="preserve">Ivo </w:t>
            </w:r>
            <w:proofErr w:type="spellStart"/>
            <w:r>
              <w:t>thu</w:t>
            </w:r>
            <w:proofErr w:type="spellEnd"/>
            <w:r>
              <w:t xml:space="preserve"> 2351</w:t>
            </w:r>
          </w:p>
          <w:p w14:paraId="7F486FBA" w14:textId="5E19D3B6" w:rsidR="00B171AD" w:rsidRDefault="00B171AD" w:rsidP="004A703C">
            <w:r>
              <w:t>Replies</w:t>
            </w:r>
          </w:p>
          <w:p w14:paraId="5A2A75A0" w14:textId="4FC0DAFE" w:rsidR="00B171AD" w:rsidRDefault="00B171AD" w:rsidP="004A703C"/>
          <w:p w14:paraId="2FD1BFE8" w14:textId="77777777" w:rsidR="00B82F01" w:rsidRDefault="00B82F01" w:rsidP="00B82F01">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1CBC02D9" w14:textId="77777777" w:rsidR="00B82F01" w:rsidRDefault="00B82F01" w:rsidP="00B82F01">
            <w:pPr>
              <w:rPr>
                <w:rFonts w:eastAsia="Batang" w:cs="Arial"/>
                <w:lang w:eastAsia="ko-KR"/>
              </w:rPr>
            </w:pPr>
            <w:r>
              <w:rPr>
                <w:rFonts w:eastAsia="Batang" w:cs="Arial"/>
                <w:lang w:eastAsia="ko-KR"/>
              </w:rPr>
              <w:t>replies</w:t>
            </w:r>
          </w:p>
          <w:p w14:paraId="349E167E" w14:textId="58327BDC" w:rsidR="00B82F01" w:rsidRDefault="00B82F01" w:rsidP="004A703C"/>
          <w:p w14:paraId="23C67E24" w14:textId="2B628840" w:rsidR="003F457F" w:rsidRDefault="003F457F" w:rsidP="004A703C">
            <w:proofErr w:type="spellStart"/>
            <w:r>
              <w:t>leah</w:t>
            </w:r>
            <w:proofErr w:type="spellEnd"/>
            <w:r>
              <w:t xml:space="preserve"> </w:t>
            </w:r>
            <w:proofErr w:type="spellStart"/>
            <w:r>
              <w:t>fri</w:t>
            </w:r>
            <w:proofErr w:type="spellEnd"/>
            <w:r>
              <w:t xml:space="preserve"> 1330</w:t>
            </w:r>
          </w:p>
          <w:p w14:paraId="7E11C2FB" w14:textId="73C2F5E2" w:rsidR="003F457F" w:rsidRDefault="003F457F" w:rsidP="004A703C">
            <w:r>
              <w:t>replies</w:t>
            </w:r>
          </w:p>
          <w:p w14:paraId="195FE0F4" w14:textId="33896E66" w:rsidR="003F457F" w:rsidRDefault="003F457F" w:rsidP="004A703C"/>
          <w:p w14:paraId="3A5D0304" w14:textId="5B541B0B" w:rsidR="00115956" w:rsidRDefault="00115956" w:rsidP="004A703C">
            <w:r>
              <w:t xml:space="preserve">Osama </w:t>
            </w:r>
            <w:proofErr w:type="spellStart"/>
            <w:r>
              <w:t>fri</w:t>
            </w:r>
            <w:proofErr w:type="spellEnd"/>
            <w:r>
              <w:t xml:space="preserve"> 2117</w:t>
            </w:r>
          </w:p>
          <w:p w14:paraId="449E56EE" w14:textId="3DA47D64" w:rsidR="00115956" w:rsidRDefault="00115956" w:rsidP="004A703C">
            <w:r>
              <w:t>Replies</w:t>
            </w:r>
          </w:p>
          <w:p w14:paraId="0B77CDC9" w14:textId="08E867C2" w:rsidR="00115956" w:rsidRDefault="00115956" w:rsidP="004A703C"/>
          <w:p w14:paraId="56E14422" w14:textId="2E09A48F" w:rsidR="0078545D" w:rsidRDefault="0078545D" w:rsidP="004A703C">
            <w:r>
              <w:t>Ivo mon 1107</w:t>
            </w:r>
          </w:p>
          <w:p w14:paraId="42FAC90E" w14:textId="42FCACA2" w:rsidR="0078545D" w:rsidRDefault="0078545D" w:rsidP="004A703C">
            <w:r>
              <w:t>Replies</w:t>
            </w:r>
          </w:p>
          <w:p w14:paraId="13A9A733" w14:textId="77777777" w:rsidR="0078545D" w:rsidRDefault="0078545D" w:rsidP="004A703C"/>
          <w:p w14:paraId="5A0497DD" w14:textId="54427F16" w:rsidR="004A703C" w:rsidRPr="00A95575" w:rsidRDefault="004A703C" w:rsidP="004A703C">
            <w:pPr>
              <w:rPr>
                <w:rFonts w:eastAsia="Batang" w:cs="Arial"/>
                <w:lang w:eastAsia="ko-KR"/>
              </w:rPr>
            </w:pPr>
          </w:p>
        </w:tc>
      </w:tr>
      <w:tr w:rsidR="004A703C"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5BE42E4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BCF948F" w14:textId="2BF7CF70" w:rsidR="004A703C" w:rsidRPr="00D95972" w:rsidRDefault="00376BE7" w:rsidP="004A703C">
            <w:pPr>
              <w:overflowPunct/>
              <w:autoSpaceDE/>
              <w:autoSpaceDN/>
              <w:adjustRightInd/>
              <w:textAlignment w:val="auto"/>
              <w:rPr>
                <w:rFonts w:cs="Arial"/>
                <w:lang w:val="en-US"/>
              </w:rPr>
            </w:pPr>
            <w:hyperlink r:id="rId517" w:history="1">
              <w:r w:rsidR="004A703C">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4A703C" w:rsidRPr="00D95972" w:rsidRDefault="004A703C" w:rsidP="004A703C">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4A703C" w:rsidRPr="00D95972" w:rsidRDefault="004A703C" w:rsidP="004A703C">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FEAC5" w14:textId="77777777" w:rsidR="004A703C" w:rsidRDefault="004A703C" w:rsidP="004A703C">
            <w:r>
              <w:t xml:space="preserve">Ivo </w:t>
            </w:r>
            <w:proofErr w:type="spellStart"/>
            <w:r>
              <w:t>thu</w:t>
            </w:r>
            <w:proofErr w:type="spellEnd"/>
            <w:r>
              <w:t xml:space="preserve"> 0808</w:t>
            </w:r>
          </w:p>
          <w:p w14:paraId="3C9A4BAE" w14:textId="77777777" w:rsidR="004A703C" w:rsidRDefault="004A703C" w:rsidP="004A703C">
            <w:r>
              <w:t>Rev required</w:t>
            </w:r>
          </w:p>
          <w:p w14:paraId="328E8447" w14:textId="77777777" w:rsidR="004A703C" w:rsidRDefault="004A703C" w:rsidP="004A703C"/>
          <w:p w14:paraId="76CDA9BC" w14:textId="77777777" w:rsidR="004A703C" w:rsidRDefault="004A703C" w:rsidP="004A703C">
            <w:r>
              <w:t xml:space="preserve">Leah </w:t>
            </w:r>
            <w:proofErr w:type="spellStart"/>
            <w:r>
              <w:t>thu</w:t>
            </w:r>
            <w:proofErr w:type="spellEnd"/>
            <w:r>
              <w:t xml:space="preserve"> 1404</w:t>
            </w:r>
          </w:p>
          <w:p w14:paraId="16AAC207" w14:textId="33745AD1" w:rsidR="004A703C" w:rsidRDefault="004A703C" w:rsidP="004A703C">
            <w:r>
              <w:t>Replies</w:t>
            </w:r>
          </w:p>
          <w:p w14:paraId="11CCDA19" w14:textId="7AD7A035" w:rsidR="004A703C" w:rsidRDefault="004A703C" w:rsidP="004A703C"/>
          <w:p w14:paraId="135F567F" w14:textId="77777777" w:rsidR="004A703C" w:rsidRDefault="004A703C" w:rsidP="004A703C">
            <w:r>
              <w:lastRenderedPageBreak/>
              <w:t xml:space="preserve">Osama </w:t>
            </w:r>
            <w:proofErr w:type="spellStart"/>
            <w:r>
              <w:t>thu</w:t>
            </w:r>
            <w:proofErr w:type="spellEnd"/>
            <w:r>
              <w:t xml:space="preserve"> 1922</w:t>
            </w:r>
          </w:p>
          <w:p w14:paraId="4B85FEA2" w14:textId="77777777" w:rsidR="004A703C" w:rsidRDefault="004A703C" w:rsidP="004A703C">
            <w:r>
              <w:t>Objection</w:t>
            </w:r>
          </w:p>
          <w:p w14:paraId="3D2A1B1F" w14:textId="4B119E33" w:rsidR="004A703C" w:rsidRDefault="004A703C" w:rsidP="004A703C"/>
          <w:p w14:paraId="16FC1749" w14:textId="77777777" w:rsidR="00B171AD" w:rsidRDefault="00B171AD" w:rsidP="00B171AD">
            <w:r>
              <w:t xml:space="preserve">Ivo </w:t>
            </w:r>
            <w:proofErr w:type="spellStart"/>
            <w:r>
              <w:t>thu</w:t>
            </w:r>
            <w:proofErr w:type="spellEnd"/>
            <w:r>
              <w:t xml:space="preserve"> 2351</w:t>
            </w:r>
          </w:p>
          <w:p w14:paraId="60161ADE" w14:textId="77777777" w:rsidR="00B171AD" w:rsidRDefault="00B171AD" w:rsidP="00B171AD">
            <w:r>
              <w:t>Replies</w:t>
            </w:r>
          </w:p>
          <w:p w14:paraId="591F0B29" w14:textId="54EB81C2" w:rsidR="00B171AD" w:rsidRDefault="00B171AD" w:rsidP="004A703C"/>
          <w:p w14:paraId="69DDD3CE" w14:textId="22137489" w:rsidR="003F457F" w:rsidRDefault="003F457F" w:rsidP="004A703C">
            <w:r>
              <w:t xml:space="preserve">Leah </w:t>
            </w:r>
            <w:proofErr w:type="spellStart"/>
            <w:r>
              <w:t>fri</w:t>
            </w:r>
            <w:proofErr w:type="spellEnd"/>
            <w:r>
              <w:t xml:space="preserve"> 1341</w:t>
            </w:r>
          </w:p>
          <w:p w14:paraId="5F6A66D0" w14:textId="0030A981" w:rsidR="003F457F" w:rsidRDefault="003F457F" w:rsidP="004A703C">
            <w:r>
              <w:t>Replies</w:t>
            </w:r>
          </w:p>
          <w:p w14:paraId="2148EA75" w14:textId="32DA85BF" w:rsidR="003F457F" w:rsidRDefault="003F457F" w:rsidP="004A703C"/>
          <w:p w14:paraId="1B398344" w14:textId="77777777" w:rsidR="00115956" w:rsidRDefault="00115956" w:rsidP="00115956">
            <w:r>
              <w:t xml:space="preserve">Osama </w:t>
            </w:r>
            <w:proofErr w:type="spellStart"/>
            <w:r>
              <w:t>fri</w:t>
            </w:r>
            <w:proofErr w:type="spellEnd"/>
            <w:r>
              <w:t xml:space="preserve"> 2117</w:t>
            </w:r>
          </w:p>
          <w:p w14:paraId="086D8838" w14:textId="77777777" w:rsidR="00115956" w:rsidRDefault="00115956" w:rsidP="00115956">
            <w:r>
              <w:t>Replies</w:t>
            </w:r>
          </w:p>
          <w:p w14:paraId="0449B88C" w14:textId="7277AC93" w:rsidR="00115956" w:rsidRDefault="00115956" w:rsidP="004A703C"/>
          <w:p w14:paraId="7424688D" w14:textId="0B1F2D90" w:rsidR="0078545D" w:rsidRDefault="0078545D" w:rsidP="004A703C">
            <w:r>
              <w:t>Ivo mon 1108</w:t>
            </w:r>
          </w:p>
          <w:p w14:paraId="462394BA" w14:textId="2AD8A17D" w:rsidR="0078545D" w:rsidRDefault="0078545D" w:rsidP="004A703C">
            <w:r>
              <w:t>Same as Osama</w:t>
            </w:r>
          </w:p>
          <w:p w14:paraId="577A9794" w14:textId="7E68D470" w:rsidR="004A703C" w:rsidRPr="00A95575" w:rsidRDefault="004A703C" w:rsidP="004A703C">
            <w:pPr>
              <w:rPr>
                <w:rFonts w:eastAsia="Batang" w:cs="Arial"/>
                <w:lang w:eastAsia="ko-KR"/>
              </w:rPr>
            </w:pPr>
          </w:p>
        </w:tc>
      </w:tr>
      <w:tr w:rsidR="004A703C"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746808C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626E8AE" w14:textId="22EF2319" w:rsidR="004A703C" w:rsidRPr="00D95972" w:rsidRDefault="00376BE7" w:rsidP="004A703C">
            <w:pPr>
              <w:overflowPunct/>
              <w:autoSpaceDE/>
              <w:autoSpaceDN/>
              <w:adjustRightInd/>
              <w:textAlignment w:val="auto"/>
              <w:rPr>
                <w:rFonts w:cs="Arial"/>
                <w:lang w:val="en-US"/>
              </w:rPr>
            </w:pPr>
            <w:hyperlink r:id="rId518" w:history="1">
              <w:r w:rsidR="004A703C">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4A703C" w:rsidRPr="00D95972" w:rsidRDefault="004A703C" w:rsidP="004A703C">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4A703C" w:rsidRPr="00D95972" w:rsidRDefault="004A703C" w:rsidP="004A703C">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4A703C" w:rsidRPr="00D95972" w:rsidRDefault="004A703C" w:rsidP="004A703C">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45166" w14:textId="77777777" w:rsidR="004A703C" w:rsidRDefault="004A703C" w:rsidP="004A703C">
            <w:r>
              <w:t xml:space="preserve">Ivo </w:t>
            </w:r>
            <w:proofErr w:type="spellStart"/>
            <w:r>
              <w:t>thu</w:t>
            </w:r>
            <w:proofErr w:type="spellEnd"/>
            <w:r>
              <w:t xml:space="preserve"> 0808</w:t>
            </w:r>
          </w:p>
          <w:p w14:paraId="419A2CDD" w14:textId="77777777" w:rsidR="004A703C" w:rsidRDefault="004A703C" w:rsidP="004A703C">
            <w:r>
              <w:t>Rev required</w:t>
            </w:r>
          </w:p>
          <w:p w14:paraId="756B0950" w14:textId="77777777" w:rsidR="004A703C" w:rsidRDefault="004A703C" w:rsidP="004A703C"/>
          <w:p w14:paraId="52DF7E3D" w14:textId="77777777" w:rsidR="004A703C" w:rsidRDefault="004A703C" w:rsidP="004A703C">
            <w:proofErr w:type="spellStart"/>
            <w:r>
              <w:t>Jj</w:t>
            </w:r>
            <w:proofErr w:type="spellEnd"/>
            <w:r>
              <w:t xml:space="preserve"> </w:t>
            </w:r>
            <w:proofErr w:type="spellStart"/>
            <w:r>
              <w:t>thu</w:t>
            </w:r>
            <w:proofErr w:type="spellEnd"/>
            <w:r>
              <w:t xml:space="preserve"> 1019</w:t>
            </w:r>
          </w:p>
          <w:p w14:paraId="223C32F4" w14:textId="6E86650A" w:rsidR="004A703C" w:rsidRDefault="004A703C" w:rsidP="004A703C">
            <w:r>
              <w:t>Replies</w:t>
            </w:r>
          </w:p>
          <w:p w14:paraId="34DF28D2" w14:textId="702DC140" w:rsidR="004A703C" w:rsidRDefault="004A703C" w:rsidP="004A703C"/>
          <w:p w14:paraId="60FE9D72" w14:textId="77777777" w:rsidR="004A703C" w:rsidRDefault="004A703C" w:rsidP="004A703C">
            <w:r>
              <w:t xml:space="preserve">Ivo </w:t>
            </w:r>
            <w:proofErr w:type="spellStart"/>
            <w:r>
              <w:t>thu</w:t>
            </w:r>
            <w:proofErr w:type="spellEnd"/>
            <w:r>
              <w:t xml:space="preserve"> 1952</w:t>
            </w:r>
          </w:p>
          <w:p w14:paraId="22EB0FA2" w14:textId="77777777" w:rsidR="004A703C" w:rsidRDefault="004A703C" w:rsidP="004A703C">
            <w:r>
              <w:t xml:space="preserve">Comments are </w:t>
            </w:r>
            <w:proofErr w:type="spellStart"/>
            <w:r>
              <w:t>adressed</w:t>
            </w:r>
            <w:proofErr w:type="spellEnd"/>
          </w:p>
          <w:p w14:paraId="26713B59" w14:textId="77777777" w:rsidR="004A703C" w:rsidRDefault="004A703C" w:rsidP="004A703C"/>
          <w:p w14:paraId="066B908B" w14:textId="33AD810A" w:rsidR="004A703C" w:rsidRPr="00A95575" w:rsidRDefault="004A703C" w:rsidP="004A703C">
            <w:pPr>
              <w:rPr>
                <w:rFonts w:eastAsia="Batang" w:cs="Arial"/>
                <w:lang w:eastAsia="ko-KR"/>
              </w:rPr>
            </w:pPr>
          </w:p>
        </w:tc>
      </w:tr>
      <w:tr w:rsidR="004A703C"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676C5A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588D6DC" w14:textId="3C2F0B0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9D3E79D" w14:textId="5F4847BD"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16960B4" w14:textId="683BF58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4A703C" w:rsidRPr="00A95575" w:rsidRDefault="004A703C" w:rsidP="004A703C">
            <w:pPr>
              <w:rPr>
                <w:rFonts w:eastAsia="Batang" w:cs="Arial"/>
                <w:lang w:eastAsia="ko-KR"/>
              </w:rPr>
            </w:pPr>
          </w:p>
        </w:tc>
      </w:tr>
      <w:bookmarkEnd w:id="345"/>
      <w:tr w:rsidR="004A703C"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3C82E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AD0A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C597B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D4394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4A703C" w:rsidRPr="00A95575" w:rsidRDefault="004A703C" w:rsidP="004A703C">
            <w:pPr>
              <w:rPr>
                <w:rFonts w:eastAsia="Batang" w:cs="Arial"/>
                <w:lang w:eastAsia="ko-KR"/>
              </w:rPr>
            </w:pPr>
          </w:p>
        </w:tc>
      </w:tr>
      <w:tr w:rsidR="004A703C"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05AEBD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A8DBD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128D3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7BF4D4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4A703C" w:rsidRPr="00A95575" w:rsidRDefault="004A703C" w:rsidP="004A703C">
            <w:pPr>
              <w:rPr>
                <w:rFonts w:eastAsia="Batang" w:cs="Arial"/>
                <w:lang w:eastAsia="ko-KR"/>
              </w:rPr>
            </w:pPr>
          </w:p>
        </w:tc>
      </w:tr>
      <w:tr w:rsidR="004A703C"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6B4EAF7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4AF00C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8DE6A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7B1E9F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A703C" w:rsidRPr="00D95972" w:rsidRDefault="004A703C" w:rsidP="004A703C">
            <w:pPr>
              <w:rPr>
                <w:rFonts w:eastAsia="Batang" w:cs="Arial"/>
                <w:lang w:eastAsia="ko-KR"/>
              </w:rPr>
            </w:pPr>
          </w:p>
        </w:tc>
      </w:tr>
      <w:tr w:rsidR="004A703C"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4A703C" w:rsidRPr="00D95972" w:rsidRDefault="004A703C" w:rsidP="004A703C">
            <w:pPr>
              <w:rPr>
                <w:rFonts w:cs="Arial"/>
              </w:rPr>
            </w:pPr>
          </w:p>
        </w:tc>
        <w:tc>
          <w:tcPr>
            <w:tcW w:w="1317" w:type="dxa"/>
            <w:gridSpan w:val="2"/>
            <w:tcBorders>
              <w:top w:val="nil"/>
              <w:bottom w:val="single" w:sz="4" w:space="0" w:color="auto"/>
            </w:tcBorders>
            <w:shd w:val="clear" w:color="auto" w:fill="auto"/>
          </w:tcPr>
          <w:p w14:paraId="647540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12C05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EFB52D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AA649E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A703C" w:rsidRPr="00D95972" w:rsidRDefault="004A703C" w:rsidP="004A703C">
            <w:pPr>
              <w:rPr>
                <w:rFonts w:eastAsia="Batang" w:cs="Arial"/>
                <w:lang w:eastAsia="ko-KR"/>
              </w:rPr>
            </w:pPr>
          </w:p>
        </w:tc>
      </w:tr>
      <w:tr w:rsidR="004A703C"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A703C" w:rsidRPr="00D95972" w:rsidRDefault="004A703C" w:rsidP="004A703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A703C" w:rsidRPr="00D95972" w:rsidRDefault="004A703C" w:rsidP="004A703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51F6A6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A703C" w:rsidRDefault="004A703C" w:rsidP="004A703C">
            <w:pPr>
              <w:rPr>
                <w:rFonts w:eastAsia="Batang" w:cs="Arial"/>
                <w:lang w:eastAsia="ko-KR"/>
              </w:rPr>
            </w:pPr>
            <w:r>
              <w:rPr>
                <w:rFonts w:eastAsia="Batang" w:cs="Arial"/>
                <w:lang w:eastAsia="ko-KR"/>
              </w:rPr>
              <w:t xml:space="preserve">Work items on IMS and Mission Critical </w:t>
            </w:r>
          </w:p>
          <w:p w14:paraId="08E7D5D9" w14:textId="77777777" w:rsidR="004A703C" w:rsidRDefault="004A703C" w:rsidP="004A703C">
            <w:pPr>
              <w:rPr>
                <w:rFonts w:eastAsia="Batang" w:cs="Arial"/>
                <w:lang w:eastAsia="ko-KR"/>
              </w:rPr>
            </w:pPr>
          </w:p>
          <w:p w14:paraId="4103A4EC" w14:textId="77777777" w:rsidR="004A703C" w:rsidRPr="00D95972" w:rsidRDefault="004A703C" w:rsidP="004A703C">
            <w:pPr>
              <w:rPr>
                <w:rFonts w:eastAsia="Batang" w:cs="Arial"/>
                <w:lang w:eastAsia="ko-KR"/>
              </w:rPr>
            </w:pPr>
          </w:p>
        </w:tc>
      </w:tr>
      <w:tr w:rsidR="004A703C"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A703C" w:rsidRPr="00D95972" w:rsidRDefault="004A703C" w:rsidP="004A703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4A703C" w:rsidRPr="008A3006" w:rsidRDefault="004A703C" w:rsidP="004A703C">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915A8B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A703C" w:rsidRDefault="004A703C" w:rsidP="004A703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A703C" w:rsidRDefault="004A703C" w:rsidP="004A703C">
            <w:pPr>
              <w:rPr>
                <w:rFonts w:cs="Arial"/>
                <w:color w:val="000000"/>
              </w:rPr>
            </w:pPr>
            <w:r w:rsidRPr="00D95972">
              <w:rPr>
                <w:rFonts w:eastAsia="Batang" w:cs="Arial"/>
                <w:color w:val="000000"/>
                <w:lang w:eastAsia="ko-KR"/>
              </w:rPr>
              <w:br/>
            </w:r>
          </w:p>
          <w:p w14:paraId="3E6E9314" w14:textId="77777777" w:rsidR="004A703C" w:rsidRPr="00D95972" w:rsidRDefault="004A703C" w:rsidP="004A703C">
            <w:pPr>
              <w:rPr>
                <w:rFonts w:eastAsia="Batang" w:cs="Arial"/>
                <w:lang w:eastAsia="ko-KR"/>
              </w:rPr>
            </w:pPr>
          </w:p>
        </w:tc>
      </w:tr>
      <w:tr w:rsidR="004A703C"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4A703C" w:rsidRPr="00D95972" w:rsidRDefault="004A703C" w:rsidP="004A703C">
            <w:pPr>
              <w:rPr>
                <w:rFonts w:cs="Arial"/>
              </w:rPr>
            </w:pPr>
          </w:p>
        </w:tc>
        <w:tc>
          <w:tcPr>
            <w:tcW w:w="1317" w:type="dxa"/>
            <w:gridSpan w:val="2"/>
            <w:tcBorders>
              <w:bottom w:val="nil"/>
            </w:tcBorders>
            <w:shd w:val="clear" w:color="auto" w:fill="auto"/>
          </w:tcPr>
          <w:p w14:paraId="5B03B7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89F688C" w14:textId="74A77EBB" w:rsidR="004A703C" w:rsidRPr="00D95972" w:rsidRDefault="00376BE7" w:rsidP="004A703C">
            <w:pPr>
              <w:overflowPunct/>
              <w:autoSpaceDE/>
              <w:autoSpaceDN/>
              <w:adjustRightInd/>
              <w:textAlignment w:val="auto"/>
              <w:rPr>
                <w:rFonts w:cs="Arial"/>
                <w:lang w:val="en-US"/>
              </w:rPr>
            </w:pPr>
            <w:hyperlink r:id="rId519" w:history="1">
              <w:r w:rsidR="004A703C">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4A703C" w:rsidRPr="00D95972" w:rsidRDefault="004A703C" w:rsidP="004A703C">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4A703C" w:rsidRPr="00D95972" w:rsidRDefault="004A703C" w:rsidP="004A703C">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4A703C" w:rsidRPr="00D95972" w:rsidRDefault="004A703C" w:rsidP="004A703C">
            <w:pPr>
              <w:rPr>
                <w:rFonts w:eastAsia="Batang" w:cs="Arial"/>
                <w:lang w:eastAsia="ko-KR"/>
              </w:rPr>
            </w:pPr>
          </w:p>
        </w:tc>
      </w:tr>
      <w:tr w:rsidR="004A703C"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4A703C" w:rsidRPr="00D95972" w:rsidRDefault="004A703C" w:rsidP="004A703C">
            <w:pPr>
              <w:rPr>
                <w:rFonts w:cs="Arial"/>
              </w:rPr>
            </w:pPr>
          </w:p>
        </w:tc>
        <w:tc>
          <w:tcPr>
            <w:tcW w:w="1317" w:type="dxa"/>
            <w:gridSpan w:val="2"/>
            <w:tcBorders>
              <w:bottom w:val="nil"/>
            </w:tcBorders>
            <w:shd w:val="clear" w:color="auto" w:fill="auto"/>
          </w:tcPr>
          <w:p w14:paraId="11693DB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D7191F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E5597BE"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4AB35E1"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A703C" w:rsidRPr="00D95972" w:rsidRDefault="004A703C" w:rsidP="004A703C">
            <w:pPr>
              <w:rPr>
                <w:rFonts w:eastAsia="Batang" w:cs="Arial"/>
                <w:lang w:eastAsia="ko-KR"/>
              </w:rPr>
            </w:pPr>
          </w:p>
        </w:tc>
      </w:tr>
      <w:tr w:rsidR="004A703C"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4A703C" w:rsidRPr="00D95972" w:rsidRDefault="004A703C" w:rsidP="004A703C">
            <w:pPr>
              <w:rPr>
                <w:rFonts w:cs="Arial"/>
              </w:rPr>
            </w:pPr>
          </w:p>
        </w:tc>
        <w:tc>
          <w:tcPr>
            <w:tcW w:w="1317" w:type="dxa"/>
            <w:gridSpan w:val="2"/>
            <w:tcBorders>
              <w:bottom w:val="nil"/>
            </w:tcBorders>
            <w:shd w:val="clear" w:color="auto" w:fill="auto"/>
          </w:tcPr>
          <w:p w14:paraId="36E2AF9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177ADBE"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EBC3E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6A6C12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A703C" w:rsidRPr="00D95972" w:rsidRDefault="004A703C" w:rsidP="004A703C">
            <w:pPr>
              <w:rPr>
                <w:rFonts w:eastAsia="Batang" w:cs="Arial"/>
                <w:lang w:eastAsia="ko-KR"/>
              </w:rPr>
            </w:pPr>
          </w:p>
        </w:tc>
      </w:tr>
      <w:tr w:rsidR="004A703C"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A703C" w:rsidRPr="00D95972" w:rsidRDefault="004A703C" w:rsidP="004A703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8CC64D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A703C" w:rsidRDefault="004A703C" w:rsidP="004A703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A703C" w:rsidRDefault="004A703C" w:rsidP="004A703C">
            <w:pPr>
              <w:rPr>
                <w:rFonts w:eastAsia="MS Mincho" w:cs="Arial"/>
              </w:rPr>
            </w:pPr>
            <w:r w:rsidRPr="00D95972">
              <w:rPr>
                <w:rFonts w:eastAsia="Batang" w:cs="Arial"/>
                <w:color w:val="000000"/>
                <w:lang w:eastAsia="ko-KR"/>
              </w:rPr>
              <w:br/>
            </w:r>
          </w:p>
          <w:p w14:paraId="6D1F75C2" w14:textId="77777777" w:rsidR="004A703C" w:rsidRPr="00D95972" w:rsidRDefault="004A703C" w:rsidP="004A703C">
            <w:pPr>
              <w:rPr>
                <w:rFonts w:eastAsia="Batang" w:cs="Arial"/>
                <w:lang w:eastAsia="ko-KR"/>
              </w:rPr>
            </w:pPr>
          </w:p>
        </w:tc>
      </w:tr>
      <w:tr w:rsidR="004A703C"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4A703C" w:rsidRPr="00D95972" w:rsidRDefault="004A703C" w:rsidP="004A703C">
            <w:pPr>
              <w:rPr>
                <w:rFonts w:cs="Arial"/>
              </w:rPr>
            </w:pPr>
          </w:p>
        </w:tc>
        <w:tc>
          <w:tcPr>
            <w:tcW w:w="1317" w:type="dxa"/>
            <w:gridSpan w:val="2"/>
            <w:tcBorders>
              <w:bottom w:val="nil"/>
            </w:tcBorders>
            <w:shd w:val="clear" w:color="auto" w:fill="auto"/>
          </w:tcPr>
          <w:p w14:paraId="771C751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9C4C64E" w14:textId="7200E3A3" w:rsidR="004A703C" w:rsidRPr="00D95972" w:rsidRDefault="00376BE7" w:rsidP="004A703C">
            <w:pPr>
              <w:overflowPunct/>
              <w:autoSpaceDE/>
              <w:autoSpaceDN/>
              <w:adjustRightInd/>
              <w:textAlignment w:val="auto"/>
              <w:rPr>
                <w:rFonts w:cs="Arial"/>
                <w:lang w:val="en-US"/>
              </w:rPr>
            </w:pPr>
            <w:hyperlink r:id="rId520" w:history="1">
              <w:r w:rsidR="004A703C">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4A703C" w:rsidRPr="00D95972" w:rsidRDefault="004A703C" w:rsidP="004A703C">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4A703C" w:rsidRPr="00D95972" w:rsidRDefault="004A703C" w:rsidP="004A703C">
            <w:pPr>
              <w:rPr>
                <w:rFonts w:eastAsia="Batang" w:cs="Arial"/>
                <w:lang w:eastAsia="ko-KR"/>
              </w:rPr>
            </w:pPr>
          </w:p>
        </w:tc>
      </w:tr>
      <w:tr w:rsidR="004A703C"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4A703C" w:rsidRPr="00D95972" w:rsidRDefault="004A703C" w:rsidP="004A703C">
            <w:pPr>
              <w:rPr>
                <w:rFonts w:cs="Arial"/>
              </w:rPr>
            </w:pPr>
          </w:p>
        </w:tc>
        <w:tc>
          <w:tcPr>
            <w:tcW w:w="1317" w:type="dxa"/>
            <w:gridSpan w:val="2"/>
            <w:tcBorders>
              <w:bottom w:val="nil"/>
            </w:tcBorders>
            <w:shd w:val="clear" w:color="auto" w:fill="auto"/>
          </w:tcPr>
          <w:p w14:paraId="5E2F9F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40196BD" w14:textId="2701DF84" w:rsidR="004A703C" w:rsidRPr="00D95972" w:rsidRDefault="00376BE7" w:rsidP="004A703C">
            <w:pPr>
              <w:overflowPunct/>
              <w:autoSpaceDE/>
              <w:autoSpaceDN/>
              <w:adjustRightInd/>
              <w:textAlignment w:val="auto"/>
              <w:rPr>
                <w:rFonts w:cs="Arial"/>
                <w:lang w:val="en-US"/>
              </w:rPr>
            </w:pPr>
            <w:hyperlink r:id="rId521" w:history="1">
              <w:r w:rsidR="004A703C">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4A703C" w:rsidRPr="00D95972" w:rsidRDefault="004A703C" w:rsidP="004A703C">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4A703C" w:rsidRPr="00D95972"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4A703C" w:rsidRPr="00D95972" w:rsidRDefault="004A703C" w:rsidP="004A703C">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4A703C" w:rsidRPr="00D95972" w:rsidRDefault="004A703C" w:rsidP="004A703C">
            <w:pPr>
              <w:rPr>
                <w:rFonts w:eastAsia="Batang" w:cs="Arial"/>
                <w:lang w:eastAsia="ko-KR"/>
              </w:rPr>
            </w:pPr>
          </w:p>
        </w:tc>
      </w:tr>
      <w:tr w:rsidR="004A703C"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4A703C" w:rsidRPr="00D95972" w:rsidRDefault="004A703C" w:rsidP="004A703C">
            <w:pPr>
              <w:rPr>
                <w:rFonts w:cs="Arial"/>
              </w:rPr>
            </w:pPr>
          </w:p>
        </w:tc>
        <w:tc>
          <w:tcPr>
            <w:tcW w:w="1317" w:type="dxa"/>
            <w:gridSpan w:val="2"/>
            <w:tcBorders>
              <w:bottom w:val="nil"/>
            </w:tcBorders>
            <w:shd w:val="clear" w:color="auto" w:fill="auto"/>
          </w:tcPr>
          <w:p w14:paraId="2CEA69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7DA84E3" w14:textId="565DBA7C" w:rsidR="004A703C" w:rsidRPr="00D95972" w:rsidRDefault="00376BE7" w:rsidP="004A703C">
            <w:pPr>
              <w:overflowPunct/>
              <w:autoSpaceDE/>
              <w:autoSpaceDN/>
              <w:adjustRightInd/>
              <w:textAlignment w:val="auto"/>
              <w:rPr>
                <w:rFonts w:cs="Arial"/>
                <w:lang w:val="en-US"/>
              </w:rPr>
            </w:pPr>
            <w:hyperlink r:id="rId522" w:history="1">
              <w:r w:rsidR="004A703C">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4A703C" w:rsidRPr="00D95972" w:rsidRDefault="004A703C" w:rsidP="004A703C">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4A703C" w:rsidRPr="00D95972" w:rsidRDefault="004A703C" w:rsidP="004A703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4A703C" w:rsidRPr="00D95972" w:rsidRDefault="004A703C" w:rsidP="004A703C">
            <w:pPr>
              <w:rPr>
                <w:rFonts w:eastAsia="Batang" w:cs="Arial"/>
                <w:lang w:eastAsia="ko-KR"/>
              </w:rPr>
            </w:pPr>
          </w:p>
        </w:tc>
      </w:tr>
      <w:tr w:rsidR="004A703C"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4A703C" w:rsidRPr="00D95972" w:rsidRDefault="004A703C" w:rsidP="004A703C">
            <w:pPr>
              <w:rPr>
                <w:rFonts w:cs="Arial"/>
              </w:rPr>
            </w:pPr>
          </w:p>
        </w:tc>
        <w:tc>
          <w:tcPr>
            <w:tcW w:w="1317" w:type="dxa"/>
            <w:gridSpan w:val="2"/>
            <w:tcBorders>
              <w:bottom w:val="nil"/>
            </w:tcBorders>
            <w:shd w:val="clear" w:color="auto" w:fill="auto"/>
          </w:tcPr>
          <w:p w14:paraId="45B9446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F815BEF" w14:textId="3AA60EE5" w:rsidR="004A703C" w:rsidRPr="00D95972" w:rsidRDefault="00376BE7" w:rsidP="004A703C">
            <w:pPr>
              <w:overflowPunct/>
              <w:autoSpaceDE/>
              <w:autoSpaceDN/>
              <w:adjustRightInd/>
              <w:textAlignment w:val="auto"/>
              <w:rPr>
                <w:rFonts w:cs="Arial"/>
                <w:lang w:val="en-US"/>
              </w:rPr>
            </w:pPr>
            <w:hyperlink r:id="rId523" w:history="1">
              <w:r w:rsidR="004A703C">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4A703C" w:rsidRPr="00D95972" w:rsidRDefault="004A703C" w:rsidP="004A703C">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4A703C" w:rsidRPr="00D95972" w:rsidRDefault="004A703C" w:rsidP="004A703C">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4A703C" w:rsidRPr="00D95972" w:rsidRDefault="004A703C" w:rsidP="004A703C">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4A703C" w:rsidRPr="00D95972" w:rsidRDefault="004A703C" w:rsidP="004A703C">
            <w:pPr>
              <w:rPr>
                <w:rFonts w:eastAsia="Batang" w:cs="Arial"/>
                <w:lang w:eastAsia="ko-KR"/>
              </w:rPr>
            </w:pPr>
          </w:p>
        </w:tc>
      </w:tr>
      <w:tr w:rsidR="004A703C"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4A703C" w:rsidRPr="00D95972" w:rsidRDefault="004A703C" w:rsidP="004A703C">
            <w:pPr>
              <w:rPr>
                <w:rFonts w:cs="Arial"/>
              </w:rPr>
            </w:pPr>
          </w:p>
        </w:tc>
        <w:tc>
          <w:tcPr>
            <w:tcW w:w="1317" w:type="dxa"/>
            <w:gridSpan w:val="2"/>
            <w:tcBorders>
              <w:bottom w:val="nil"/>
            </w:tcBorders>
            <w:shd w:val="clear" w:color="auto" w:fill="auto"/>
          </w:tcPr>
          <w:p w14:paraId="22C7935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D6D1799" w14:textId="3FD18B0F" w:rsidR="004A703C" w:rsidRPr="00D95972" w:rsidRDefault="00376BE7" w:rsidP="004A703C">
            <w:pPr>
              <w:overflowPunct/>
              <w:autoSpaceDE/>
              <w:autoSpaceDN/>
              <w:adjustRightInd/>
              <w:textAlignment w:val="auto"/>
              <w:rPr>
                <w:rFonts w:cs="Arial"/>
                <w:lang w:val="en-US"/>
              </w:rPr>
            </w:pPr>
            <w:hyperlink r:id="rId524" w:history="1">
              <w:r w:rsidR="004A703C">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4A703C" w:rsidRPr="00D95972" w:rsidRDefault="004A703C" w:rsidP="004A703C">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4A703C" w:rsidRPr="00D95972" w:rsidRDefault="004A703C" w:rsidP="004A703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4A703C" w:rsidRPr="00D95972" w:rsidRDefault="004A703C" w:rsidP="004A703C">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4A703C" w:rsidRPr="00D95972" w:rsidRDefault="004A703C" w:rsidP="004A703C">
            <w:pPr>
              <w:rPr>
                <w:rFonts w:eastAsia="Batang" w:cs="Arial"/>
                <w:lang w:eastAsia="ko-KR"/>
              </w:rPr>
            </w:pPr>
            <w:r>
              <w:rPr>
                <w:rFonts w:eastAsia="Batang" w:cs="Arial"/>
                <w:lang w:eastAsia="ko-KR"/>
              </w:rPr>
              <w:t>Cover page, wrong CR#, CAT should be CAT F</w:t>
            </w:r>
          </w:p>
        </w:tc>
      </w:tr>
      <w:tr w:rsidR="004A703C"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4A703C" w:rsidRPr="00D95972" w:rsidRDefault="004A703C" w:rsidP="004A703C">
            <w:pPr>
              <w:rPr>
                <w:rFonts w:cs="Arial"/>
              </w:rPr>
            </w:pPr>
          </w:p>
        </w:tc>
        <w:tc>
          <w:tcPr>
            <w:tcW w:w="1317" w:type="dxa"/>
            <w:gridSpan w:val="2"/>
            <w:tcBorders>
              <w:bottom w:val="nil"/>
            </w:tcBorders>
            <w:shd w:val="clear" w:color="auto" w:fill="auto"/>
          </w:tcPr>
          <w:p w14:paraId="023020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691FA5" w14:textId="3E8BB421" w:rsidR="004A703C" w:rsidRPr="00D95972" w:rsidRDefault="00376BE7" w:rsidP="004A703C">
            <w:pPr>
              <w:overflowPunct/>
              <w:autoSpaceDE/>
              <w:autoSpaceDN/>
              <w:adjustRightInd/>
              <w:textAlignment w:val="auto"/>
              <w:rPr>
                <w:rFonts w:cs="Arial"/>
                <w:lang w:val="en-US"/>
              </w:rPr>
            </w:pPr>
            <w:hyperlink r:id="rId525" w:history="1">
              <w:r w:rsidR="004A703C">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4A703C" w:rsidRPr="00D95972" w:rsidRDefault="004A703C" w:rsidP="004A703C">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C908A76" w14:textId="1406E190" w:rsidR="004A703C" w:rsidRPr="00D95972" w:rsidRDefault="004A703C" w:rsidP="004A703C">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4A703C" w:rsidRPr="00D95972" w:rsidRDefault="004A703C" w:rsidP="004A703C">
            <w:pPr>
              <w:rPr>
                <w:rFonts w:eastAsia="Batang" w:cs="Arial"/>
                <w:lang w:eastAsia="ko-KR"/>
              </w:rPr>
            </w:pPr>
          </w:p>
        </w:tc>
      </w:tr>
      <w:tr w:rsidR="004A703C"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4A703C" w:rsidRPr="00D95972" w:rsidRDefault="004A703C" w:rsidP="004A703C">
            <w:pPr>
              <w:rPr>
                <w:rFonts w:cs="Arial"/>
              </w:rPr>
            </w:pPr>
          </w:p>
        </w:tc>
        <w:tc>
          <w:tcPr>
            <w:tcW w:w="1317" w:type="dxa"/>
            <w:gridSpan w:val="2"/>
            <w:tcBorders>
              <w:bottom w:val="nil"/>
            </w:tcBorders>
            <w:shd w:val="clear" w:color="auto" w:fill="auto"/>
          </w:tcPr>
          <w:p w14:paraId="44029B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326D47C" w14:textId="6F592598" w:rsidR="004A703C" w:rsidRPr="00D95972" w:rsidRDefault="00376BE7" w:rsidP="004A703C">
            <w:pPr>
              <w:overflowPunct/>
              <w:autoSpaceDE/>
              <w:autoSpaceDN/>
              <w:adjustRightInd/>
              <w:textAlignment w:val="auto"/>
              <w:rPr>
                <w:rFonts w:cs="Arial"/>
                <w:lang w:val="en-US"/>
              </w:rPr>
            </w:pPr>
            <w:hyperlink r:id="rId526" w:history="1">
              <w:r w:rsidR="004A703C">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4A703C" w:rsidRPr="00D95972" w:rsidRDefault="004A703C" w:rsidP="004A703C">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4A703C" w:rsidRPr="00D95972" w:rsidRDefault="004A703C" w:rsidP="004A703C">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4A703C" w:rsidRPr="00D95972" w:rsidRDefault="004A703C" w:rsidP="004A703C">
            <w:pPr>
              <w:rPr>
                <w:rFonts w:eastAsia="Batang" w:cs="Arial"/>
                <w:lang w:eastAsia="ko-KR"/>
              </w:rPr>
            </w:pPr>
          </w:p>
        </w:tc>
      </w:tr>
      <w:tr w:rsidR="004A703C"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4A703C" w:rsidRPr="00D95972" w:rsidRDefault="004A703C" w:rsidP="004A703C">
            <w:pPr>
              <w:rPr>
                <w:rFonts w:cs="Arial"/>
              </w:rPr>
            </w:pPr>
          </w:p>
        </w:tc>
        <w:tc>
          <w:tcPr>
            <w:tcW w:w="1317" w:type="dxa"/>
            <w:gridSpan w:val="2"/>
            <w:tcBorders>
              <w:bottom w:val="nil"/>
            </w:tcBorders>
            <w:shd w:val="clear" w:color="auto" w:fill="auto"/>
          </w:tcPr>
          <w:p w14:paraId="7ECD2C3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026BD62" w14:textId="36BFA21F" w:rsidR="004A703C" w:rsidRPr="00D95972" w:rsidRDefault="00376BE7" w:rsidP="004A703C">
            <w:pPr>
              <w:overflowPunct/>
              <w:autoSpaceDE/>
              <w:autoSpaceDN/>
              <w:adjustRightInd/>
              <w:textAlignment w:val="auto"/>
              <w:rPr>
                <w:rFonts w:cs="Arial"/>
                <w:lang w:val="en-US"/>
              </w:rPr>
            </w:pPr>
            <w:hyperlink r:id="rId527" w:history="1">
              <w:r w:rsidR="004A703C">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4A703C" w:rsidRPr="00D95972" w:rsidRDefault="004A703C" w:rsidP="004A703C">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4A703C" w:rsidRPr="00D95972" w:rsidRDefault="004A703C" w:rsidP="004A703C">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4A703C" w:rsidRPr="00D95972" w:rsidRDefault="004A703C" w:rsidP="004A703C">
            <w:pPr>
              <w:rPr>
                <w:rFonts w:eastAsia="Batang" w:cs="Arial"/>
                <w:lang w:eastAsia="ko-KR"/>
              </w:rPr>
            </w:pPr>
          </w:p>
        </w:tc>
      </w:tr>
      <w:tr w:rsidR="004A703C"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4A703C" w:rsidRPr="00D95972" w:rsidRDefault="004A703C" w:rsidP="004A703C">
            <w:pPr>
              <w:rPr>
                <w:rFonts w:cs="Arial"/>
              </w:rPr>
            </w:pPr>
          </w:p>
        </w:tc>
        <w:tc>
          <w:tcPr>
            <w:tcW w:w="1317" w:type="dxa"/>
            <w:gridSpan w:val="2"/>
            <w:tcBorders>
              <w:bottom w:val="nil"/>
            </w:tcBorders>
            <w:shd w:val="clear" w:color="auto" w:fill="auto"/>
          </w:tcPr>
          <w:p w14:paraId="36140C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A2CDCEE" w14:textId="73E348FE" w:rsidR="004A703C" w:rsidRPr="00D95972" w:rsidRDefault="00376BE7" w:rsidP="004A703C">
            <w:pPr>
              <w:overflowPunct/>
              <w:autoSpaceDE/>
              <w:autoSpaceDN/>
              <w:adjustRightInd/>
              <w:textAlignment w:val="auto"/>
              <w:rPr>
                <w:rFonts w:cs="Arial"/>
                <w:lang w:val="en-US"/>
              </w:rPr>
            </w:pPr>
            <w:hyperlink r:id="rId528" w:history="1">
              <w:r w:rsidR="004A703C">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4A703C" w:rsidRPr="00D95972" w:rsidRDefault="004A703C" w:rsidP="004A703C">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4A703C" w:rsidRPr="00D95972" w:rsidRDefault="004A703C" w:rsidP="004A703C">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4A703C" w:rsidRPr="00D95972" w:rsidRDefault="004A703C" w:rsidP="004A703C">
            <w:pPr>
              <w:rPr>
                <w:rFonts w:eastAsia="Batang" w:cs="Arial"/>
                <w:lang w:eastAsia="ko-KR"/>
              </w:rPr>
            </w:pPr>
          </w:p>
        </w:tc>
      </w:tr>
      <w:tr w:rsidR="004A703C"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4A703C" w:rsidRPr="00D95972" w:rsidRDefault="004A703C" w:rsidP="004A703C">
            <w:pPr>
              <w:rPr>
                <w:rFonts w:cs="Arial"/>
              </w:rPr>
            </w:pPr>
          </w:p>
        </w:tc>
        <w:tc>
          <w:tcPr>
            <w:tcW w:w="1317" w:type="dxa"/>
            <w:gridSpan w:val="2"/>
            <w:tcBorders>
              <w:bottom w:val="nil"/>
            </w:tcBorders>
            <w:shd w:val="clear" w:color="auto" w:fill="auto"/>
          </w:tcPr>
          <w:p w14:paraId="4082F7E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7B6E31A9" w14:textId="27D6998A" w:rsidR="004A703C" w:rsidRPr="00D95972" w:rsidRDefault="00376BE7" w:rsidP="004A703C">
            <w:pPr>
              <w:overflowPunct/>
              <w:autoSpaceDE/>
              <w:autoSpaceDN/>
              <w:adjustRightInd/>
              <w:textAlignment w:val="auto"/>
              <w:rPr>
                <w:rFonts w:cs="Arial"/>
                <w:lang w:val="en-US"/>
              </w:rPr>
            </w:pPr>
            <w:hyperlink r:id="rId529" w:history="1">
              <w:r w:rsidR="004A703C">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4A703C" w:rsidRPr="00D95972" w:rsidRDefault="004A703C" w:rsidP="004A703C">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4A703C" w:rsidRPr="00D95972" w:rsidRDefault="004A703C" w:rsidP="004A703C">
            <w:pPr>
              <w:rPr>
                <w:rFonts w:cs="Arial"/>
              </w:rPr>
            </w:pPr>
            <w:r>
              <w:rPr>
                <w:rFonts w:cs="Arial"/>
              </w:rPr>
              <w:t xml:space="preserve">CR 0203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4A703C" w:rsidRPr="00D95972" w:rsidRDefault="004A703C" w:rsidP="004A703C">
            <w:pPr>
              <w:rPr>
                <w:rFonts w:eastAsia="Batang" w:cs="Arial"/>
                <w:lang w:eastAsia="ko-KR"/>
              </w:rPr>
            </w:pPr>
          </w:p>
        </w:tc>
      </w:tr>
      <w:tr w:rsidR="004A703C"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4A703C" w:rsidRPr="00D95972" w:rsidRDefault="004A703C" w:rsidP="004A703C">
            <w:pPr>
              <w:rPr>
                <w:rFonts w:cs="Arial"/>
              </w:rPr>
            </w:pPr>
          </w:p>
        </w:tc>
        <w:tc>
          <w:tcPr>
            <w:tcW w:w="1317" w:type="dxa"/>
            <w:gridSpan w:val="2"/>
            <w:tcBorders>
              <w:bottom w:val="nil"/>
            </w:tcBorders>
            <w:shd w:val="clear" w:color="auto" w:fill="auto"/>
          </w:tcPr>
          <w:p w14:paraId="1E06D82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79E73EF" w14:textId="2157612D"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4ECE021" w14:textId="7618CEB4"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5F50EB" w14:textId="74C64A2E"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4A703C" w:rsidRPr="00D95972" w:rsidRDefault="004A703C" w:rsidP="004A703C">
            <w:pPr>
              <w:rPr>
                <w:rFonts w:eastAsia="Batang" w:cs="Arial"/>
                <w:lang w:eastAsia="ko-KR"/>
              </w:rPr>
            </w:pPr>
          </w:p>
        </w:tc>
      </w:tr>
      <w:tr w:rsidR="004A703C"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4A703C" w:rsidRPr="00D95972" w:rsidRDefault="004A703C" w:rsidP="004A703C">
            <w:pPr>
              <w:rPr>
                <w:rFonts w:cs="Arial"/>
              </w:rPr>
            </w:pPr>
          </w:p>
        </w:tc>
        <w:tc>
          <w:tcPr>
            <w:tcW w:w="1317" w:type="dxa"/>
            <w:gridSpan w:val="2"/>
            <w:tcBorders>
              <w:bottom w:val="nil"/>
            </w:tcBorders>
            <w:shd w:val="clear" w:color="auto" w:fill="auto"/>
          </w:tcPr>
          <w:p w14:paraId="4E72AA8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00527A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56604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5B89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4A703C" w:rsidRPr="00D95972" w:rsidRDefault="004A703C" w:rsidP="004A703C">
            <w:pPr>
              <w:rPr>
                <w:rFonts w:eastAsia="Batang" w:cs="Arial"/>
                <w:lang w:eastAsia="ko-KR"/>
              </w:rPr>
            </w:pPr>
          </w:p>
        </w:tc>
      </w:tr>
      <w:tr w:rsidR="004A703C"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4A703C" w:rsidRPr="00D95972" w:rsidRDefault="004A703C" w:rsidP="004A703C">
            <w:pPr>
              <w:rPr>
                <w:rFonts w:cs="Arial"/>
              </w:rPr>
            </w:pPr>
          </w:p>
        </w:tc>
        <w:tc>
          <w:tcPr>
            <w:tcW w:w="1317" w:type="dxa"/>
            <w:gridSpan w:val="2"/>
            <w:tcBorders>
              <w:bottom w:val="nil"/>
            </w:tcBorders>
            <w:shd w:val="clear" w:color="auto" w:fill="auto"/>
          </w:tcPr>
          <w:p w14:paraId="05FA89B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780D35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82699B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E2B7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A703C" w:rsidRPr="00D95972" w:rsidRDefault="004A703C" w:rsidP="004A703C">
            <w:pPr>
              <w:rPr>
                <w:rFonts w:eastAsia="Batang" w:cs="Arial"/>
                <w:lang w:eastAsia="ko-KR"/>
              </w:rPr>
            </w:pPr>
          </w:p>
        </w:tc>
      </w:tr>
      <w:tr w:rsidR="004A703C"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A703C" w:rsidRPr="00D95972" w:rsidRDefault="004A703C" w:rsidP="004A703C">
            <w:pPr>
              <w:rPr>
                <w:rFonts w:cs="Arial"/>
              </w:rPr>
            </w:pPr>
            <w:bookmarkStart w:id="346" w:name="_Hlk80719061"/>
            <w:r w:rsidRPr="00D675A3">
              <w:rPr>
                <w:rFonts w:cs="Arial"/>
                <w:color w:val="000000"/>
              </w:rPr>
              <w:t>FS_eIMS5G2</w:t>
            </w:r>
            <w:bookmarkEnd w:id="346"/>
          </w:p>
        </w:tc>
        <w:tc>
          <w:tcPr>
            <w:tcW w:w="1088" w:type="dxa"/>
            <w:tcBorders>
              <w:top w:val="single" w:sz="4" w:space="0" w:color="auto"/>
              <w:bottom w:val="single" w:sz="4" w:space="0" w:color="auto"/>
            </w:tcBorders>
            <w:shd w:val="clear" w:color="auto" w:fill="auto"/>
          </w:tcPr>
          <w:p w14:paraId="5D05A504"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D52F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4A703C" w:rsidRDefault="004A703C" w:rsidP="004A703C">
            <w:pPr>
              <w:rPr>
                <w:rFonts w:eastAsia="MS Mincho" w:cs="Arial"/>
              </w:rPr>
            </w:pPr>
            <w:bookmarkStart w:id="347" w:name="_Hlk48559896"/>
            <w:r w:rsidRPr="00D675A3">
              <w:rPr>
                <w:rFonts w:cs="Arial"/>
              </w:rPr>
              <w:t>Study on enhanced IMS to 5GC Integration Phase 2</w:t>
            </w:r>
            <w:bookmarkEnd w:id="347"/>
            <w:r w:rsidRPr="00D95972">
              <w:rPr>
                <w:rFonts w:eastAsia="Batang" w:cs="Arial"/>
                <w:color w:val="000000"/>
                <w:lang w:eastAsia="ko-KR"/>
              </w:rPr>
              <w:br/>
            </w:r>
          </w:p>
          <w:p w14:paraId="21BED95B" w14:textId="0CB0ADD4" w:rsidR="004A703C" w:rsidRPr="007B5BDD" w:rsidRDefault="004A703C" w:rsidP="004A703C">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4A703C" w:rsidRPr="00D95972" w:rsidRDefault="004A703C" w:rsidP="004A703C">
            <w:pPr>
              <w:rPr>
                <w:rFonts w:eastAsia="Batang" w:cs="Arial"/>
                <w:lang w:eastAsia="ko-KR"/>
              </w:rPr>
            </w:pPr>
          </w:p>
        </w:tc>
      </w:tr>
      <w:tr w:rsidR="004A703C"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4A703C" w:rsidRPr="00D95972" w:rsidRDefault="004A703C" w:rsidP="004A703C">
            <w:pPr>
              <w:rPr>
                <w:rFonts w:cs="Arial"/>
              </w:rPr>
            </w:pPr>
          </w:p>
        </w:tc>
        <w:tc>
          <w:tcPr>
            <w:tcW w:w="1317" w:type="dxa"/>
            <w:gridSpan w:val="2"/>
            <w:tcBorders>
              <w:bottom w:val="nil"/>
            </w:tcBorders>
            <w:shd w:val="clear" w:color="auto" w:fill="auto"/>
          </w:tcPr>
          <w:p w14:paraId="7D2AB8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B01CBAC" w14:textId="2161214C" w:rsidR="004A703C" w:rsidRPr="00D95972" w:rsidRDefault="00376BE7" w:rsidP="004A703C">
            <w:pPr>
              <w:overflowPunct/>
              <w:autoSpaceDE/>
              <w:autoSpaceDN/>
              <w:adjustRightInd/>
              <w:textAlignment w:val="auto"/>
              <w:rPr>
                <w:rFonts w:cs="Arial"/>
                <w:lang w:val="en-US"/>
              </w:rPr>
            </w:pPr>
            <w:hyperlink r:id="rId530" w:history="1">
              <w:r w:rsidR="004A703C">
                <w:rPr>
                  <w:rStyle w:val="Hyperlink"/>
                </w:rPr>
                <w:t>C1-216</w:t>
              </w:r>
              <w:r w:rsidR="004A703C">
                <w:rPr>
                  <w:rStyle w:val="Hyperlink"/>
                </w:rPr>
                <w:t>7</w:t>
              </w:r>
              <w:r w:rsidR="004A703C">
                <w:rPr>
                  <w:rStyle w:val="Hyperlink"/>
                </w:rPr>
                <w:t>4</w:t>
              </w:r>
              <w:r w:rsidR="004A703C">
                <w:rPr>
                  <w:rStyle w:val="Hyperlink"/>
                </w:rPr>
                <w:t>7</w:t>
              </w:r>
            </w:hyperlink>
          </w:p>
        </w:tc>
        <w:tc>
          <w:tcPr>
            <w:tcW w:w="4191" w:type="dxa"/>
            <w:gridSpan w:val="3"/>
            <w:tcBorders>
              <w:top w:val="single" w:sz="4" w:space="0" w:color="auto"/>
              <w:bottom w:val="single" w:sz="4" w:space="0" w:color="auto"/>
            </w:tcBorders>
            <w:shd w:val="clear" w:color="auto" w:fill="FFFF00"/>
          </w:tcPr>
          <w:p w14:paraId="3EEF6EE9" w14:textId="4921C645" w:rsidR="004A703C" w:rsidRPr="00D95972" w:rsidRDefault="004A703C" w:rsidP="004A703C">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4A703C" w:rsidRPr="00D95972" w:rsidRDefault="004A703C" w:rsidP="004A703C">
            <w:pPr>
              <w:rPr>
                <w:rFonts w:eastAsia="Batang" w:cs="Arial"/>
                <w:lang w:eastAsia="ko-KR"/>
              </w:rPr>
            </w:pPr>
            <w:r>
              <w:rPr>
                <w:rFonts w:eastAsia="Batang" w:cs="Arial"/>
                <w:lang w:eastAsia="ko-KR"/>
              </w:rPr>
              <w:t>Revision of C1-215991</w:t>
            </w:r>
          </w:p>
        </w:tc>
      </w:tr>
      <w:tr w:rsidR="004A703C"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4A703C" w:rsidRPr="00D95972" w:rsidRDefault="004A703C" w:rsidP="004A703C">
            <w:pPr>
              <w:rPr>
                <w:rFonts w:cs="Arial"/>
              </w:rPr>
            </w:pPr>
          </w:p>
        </w:tc>
        <w:tc>
          <w:tcPr>
            <w:tcW w:w="1317" w:type="dxa"/>
            <w:gridSpan w:val="2"/>
            <w:tcBorders>
              <w:bottom w:val="nil"/>
            </w:tcBorders>
            <w:shd w:val="clear" w:color="auto" w:fill="auto"/>
          </w:tcPr>
          <w:p w14:paraId="6C7768D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BFD7371" w14:textId="23A5C58E" w:rsidR="004A703C" w:rsidRPr="00D95972" w:rsidRDefault="00376BE7" w:rsidP="004A703C">
            <w:pPr>
              <w:overflowPunct/>
              <w:autoSpaceDE/>
              <w:autoSpaceDN/>
              <w:adjustRightInd/>
              <w:textAlignment w:val="auto"/>
              <w:rPr>
                <w:rFonts w:cs="Arial"/>
                <w:lang w:val="en-US"/>
              </w:rPr>
            </w:pPr>
            <w:hyperlink r:id="rId531" w:history="1">
              <w:r w:rsidR="004A703C">
                <w:rPr>
                  <w:rStyle w:val="Hyperlink"/>
                </w:rPr>
                <w:t>C1-2167</w:t>
              </w:r>
              <w:r w:rsidR="004A703C">
                <w:rPr>
                  <w:rStyle w:val="Hyperlink"/>
                </w:rPr>
                <w:t>7</w:t>
              </w:r>
              <w:r w:rsidR="004A703C">
                <w:rPr>
                  <w:rStyle w:val="Hyperlink"/>
                </w:rPr>
                <w:t>5</w:t>
              </w:r>
            </w:hyperlink>
          </w:p>
        </w:tc>
        <w:tc>
          <w:tcPr>
            <w:tcW w:w="4191" w:type="dxa"/>
            <w:gridSpan w:val="3"/>
            <w:tcBorders>
              <w:top w:val="single" w:sz="4" w:space="0" w:color="auto"/>
              <w:bottom w:val="single" w:sz="4" w:space="0" w:color="auto"/>
            </w:tcBorders>
            <w:shd w:val="clear" w:color="auto" w:fill="FFFF00"/>
          </w:tcPr>
          <w:p w14:paraId="05429B95" w14:textId="36556D9B" w:rsidR="004A703C" w:rsidRPr="00D95972" w:rsidRDefault="004A703C" w:rsidP="004A703C">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4A703C" w:rsidRPr="00D95972" w:rsidRDefault="004A703C" w:rsidP="004A703C">
            <w:pPr>
              <w:rPr>
                <w:rFonts w:eastAsia="Batang" w:cs="Arial"/>
                <w:lang w:eastAsia="ko-KR"/>
              </w:rPr>
            </w:pPr>
            <w:r>
              <w:rPr>
                <w:rFonts w:eastAsia="Batang" w:cs="Arial"/>
                <w:lang w:eastAsia="ko-KR"/>
              </w:rPr>
              <w:t>Revision of C1-215993</w:t>
            </w:r>
          </w:p>
        </w:tc>
      </w:tr>
      <w:tr w:rsidR="004A703C"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4A703C" w:rsidRPr="00D95972" w:rsidRDefault="004A703C" w:rsidP="004A703C">
            <w:pPr>
              <w:rPr>
                <w:rFonts w:cs="Arial"/>
              </w:rPr>
            </w:pPr>
          </w:p>
        </w:tc>
        <w:tc>
          <w:tcPr>
            <w:tcW w:w="1317" w:type="dxa"/>
            <w:gridSpan w:val="2"/>
            <w:tcBorders>
              <w:bottom w:val="nil"/>
            </w:tcBorders>
            <w:shd w:val="clear" w:color="auto" w:fill="auto"/>
          </w:tcPr>
          <w:p w14:paraId="6D12F47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92824" w14:textId="762A4BA3" w:rsidR="004A703C" w:rsidRPr="00D95972" w:rsidRDefault="00376BE7" w:rsidP="004A703C">
            <w:pPr>
              <w:overflowPunct/>
              <w:autoSpaceDE/>
              <w:autoSpaceDN/>
              <w:adjustRightInd/>
              <w:textAlignment w:val="auto"/>
              <w:rPr>
                <w:rFonts w:cs="Arial"/>
                <w:lang w:val="en-US"/>
              </w:rPr>
            </w:pPr>
            <w:hyperlink r:id="rId532" w:history="1">
              <w:r w:rsidR="004A703C">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4A703C" w:rsidRPr="00D95972" w:rsidRDefault="004A703C" w:rsidP="004A703C">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4A703C" w:rsidRPr="00D95972" w:rsidRDefault="004A703C" w:rsidP="004A703C">
            <w:pPr>
              <w:rPr>
                <w:rFonts w:eastAsia="Batang" w:cs="Arial"/>
                <w:lang w:eastAsia="ko-KR"/>
              </w:rPr>
            </w:pPr>
            <w:r>
              <w:rPr>
                <w:rFonts w:eastAsia="Batang" w:cs="Arial"/>
                <w:lang w:eastAsia="ko-KR"/>
              </w:rPr>
              <w:t>Revision of C1-216259</w:t>
            </w:r>
          </w:p>
        </w:tc>
      </w:tr>
      <w:tr w:rsidR="004A703C"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4A703C" w:rsidRPr="00D95972" w:rsidRDefault="004A703C" w:rsidP="004A703C">
            <w:pPr>
              <w:rPr>
                <w:rFonts w:cs="Arial"/>
              </w:rPr>
            </w:pPr>
          </w:p>
        </w:tc>
        <w:tc>
          <w:tcPr>
            <w:tcW w:w="1317" w:type="dxa"/>
            <w:gridSpan w:val="2"/>
            <w:tcBorders>
              <w:bottom w:val="nil"/>
            </w:tcBorders>
            <w:shd w:val="clear" w:color="auto" w:fill="auto"/>
          </w:tcPr>
          <w:p w14:paraId="6B3166D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4312E8" w14:textId="589CA3FF" w:rsidR="004A703C" w:rsidRPr="00D95972" w:rsidRDefault="00376BE7" w:rsidP="004A703C">
            <w:pPr>
              <w:overflowPunct/>
              <w:autoSpaceDE/>
              <w:autoSpaceDN/>
              <w:adjustRightInd/>
              <w:textAlignment w:val="auto"/>
              <w:rPr>
                <w:rFonts w:cs="Arial"/>
                <w:lang w:val="en-US"/>
              </w:rPr>
            </w:pPr>
            <w:hyperlink r:id="rId533" w:history="1">
              <w:r w:rsidR="004A703C">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4A703C" w:rsidRPr="00D95972" w:rsidRDefault="004A703C" w:rsidP="004A703C">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4A703C" w:rsidRPr="00D95972" w:rsidRDefault="004A703C" w:rsidP="004A703C">
            <w:pPr>
              <w:rPr>
                <w:rFonts w:eastAsia="Batang" w:cs="Arial"/>
                <w:lang w:eastAsia="ko-KR"/>
              </w:rPr>
            </w:pPr>
            <w:r>
              <w:rPr>
                <w:rFonts w:eastAsia="Batang" w:cs="Arial"/>
                <w:lang w:eastAsia="ko-KR"/>
              </w:rPr>
              <w:t>Revision of C1-216099</w:t>
            </w:r>
          </w:p>
        </w:tc>
      </w:tr>
      <w:tr w:rsidR="004A703C"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4A703C" w:rsidRPr="00D95972" w:rsidRDefault="004A703C" w:rsidP="004A703C">
            <w:pPr>
              <w:rPr>
                <w:rFonts w:cs="Arial"/>
              </w:rPr>
            </w:pPr>
          </w:p>
        </w:tc>
        <w:tc>
          <w:tcPr>
            <w:tcW w:w="1317" w:type="dxa"/>
            <w:gridSpan w:val="2"/>
            <w:tcBorders>
              <w:bottom w:val="nil"/>
            </w:tcBorders>
            <w:shd w:val="clear" w:color="auto" w:fill="auto"/>
          </w:tcPr>
          <w:p w14:paraId="30DE193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37A8948" w14:textId="19E2A75D" w:rsidR="004A703C" w:rsidRPr="00D95972" w:rsidRDefault="00376BE7" w:rsidP="004A703C">
            <w:pPr>
              <w:overflowPunct/>
              <w:autoSpaceDE/>
              <w:autoSpaceDN/>
              <w:adjustRightInd/>
              <w:textAlignment w:val="auto"/>
              <w:rPr>
                <w:rFonts w:cs="Arial"/>
                <w:lang w:val="en-US"/>
              </w:rPr>
            </w:pPr>
            <w:hyperlink r:id="rId534" w:history="1">
              <w:r w:rsidR="004A703C">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4A703C" w:rsidRPr="00D95972" w:rsidRDefault="004A703C" w:rsidP="004A703C">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4A703C" w:rsidRPr="00D95972" w:rsidRDefault="004A703C" w:rsidP="004A703C">
            <w:pPr>
              <w:rPr>
                <w:rFonts w:eastAsia="Batang" w:cs="Arial"/>
                <w:lang w:eastAsia="ko-KR"/>
              </w:rPr>
            </w:pPr>
          </w:p>
        </w:tc>
      </w:tr>
      <w:tr w:rsidR="004A703C"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4A703C" w:rsidRPr="00D95972" w:rsidRDefault="004A703C" w:rsidP="004A703C">
            <w:pPr>
              <w:rPr>
                <w:rFonts w:cs="Arial"/>
              </w:rPr>
            </w:pPr>
          </w:p>
        </w:tc>
        <w:tc>
          <w:tcPr>
            <w:tcW w:w="1317" w:type="dxa"/>
            <w:gridSpan w:val="2"/>
            <w:tcBorders>
              <w:bottom w:val="nil"/>
            </w:tcBorders>
            <w:shd w:val="clear" w:color="auto" w:fill="auto"/>
          </w:tcPr>
          <w:p w14:paraId="34AAA7A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ED8DA7" w14:textId="7CD42F3A" w:rsidR="004A703C" w:rsidRPr="00D95972" w:rsidRDefault="00376BE7" w:rsidP="004A703C">
            <w:pPr>
              <w:overflowPunct/>
              <w:autoSpaceDE/>
              <w:autoSpaceDN/>
              <w:adjustRightInd/>
              <w:textAlignment w:val="auto"/>
              <w:rPr>
                <w:rFonts w:cs="Arial"/>
                <w:lang w:val="en-US"/>
              </w:rPr>
            </w:pPr>
            <w:hyperlink r:id="rId535" w:history="1">
              <w:r w:rsidR="004A703C">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4A703C" w:rsidRPr="00D95972" w:rsidRDefault="004A703C" w:rsidP="004A703C">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4A703C" w:rsidRPr="00D95972" w:rsidRDefault="004A703C" w:rsidP="004A703C">
            <w:pPr>
              <w:rPr>
                <w:rFonts w:eastAsia="Batang" w:cs="Arial"/>
                <w:lang w:eastAsia="ko-KR"/>
              </w:rPr>
            </w:pPr>
          </w:p>
        </w:tc>
      </w:tr>
      <w:tr w:rsidR="004A703C"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4A703C" w:rsidRPr="00D95972" w:rsidRDefault="004A703C" w:rsidP="004A703C">
            <w:pPr>
              <w:rPr>
                <w:rFonts w:cs="Arial"/>
              </w:rPr>
            </w:pPr>
          </w:p>
        </w:tc>
        <w:tc>
          <w:tcPr>
            <w:tcW w:w="1317" w:type="dxa"/>
            <w:gridSpan w:val="2"/>
            <w:tcBorders>
              <w:bottom w:val="nil"/>
            </w:tcBorders>
            <w:shd w:val="clear" w:color="auto" w:fill="auto"/>
          </w:tcPr>
          <w:p w14:paraId="61C7FBF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1AECC1" w14:textId="0F4ACFEB" w:rsidR="004A703C" w:rsidRPr="00D95972" w:rsidRDefault="00376BE7" w:rsidP="004A703C">
            <w:pPr>
              <w:overflowPunct/>
              <w:autoSpaceDE/>
              <w:autoSpaceDN/>
              <w:adjustRightInd/>
              <w:textAlignment w:val="auto"/>
              <w:rPr>
                <w:rFonts w:cs="Arial"/>
                <w:lang w:val="en-US"/>
              </w:rPr>
            </w:pPr>
            <w:hyperlink r:id="rId536" w:history="1">
              <w:r w:rsidR="004A703C">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4A703C" w:rsidRPr="00D95972" w:rsidRDefault="004A703C" w:rsidP="004A703C">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4A703C" w:rsidRPr="00D95972" w:rsidRDefault="004A703C" w:rsidP="004A703C">
            <w:pPr>
              <w:rPr>
                <w:rFonts w:eastAsia="Batang" w:cs="Arial"/>
                <w:lang w:eastAsia="ko-KR"/>
              </w:rPr>
            </w:pPr>
          </w:p>
        </w:tc>
      </w:tr>
      <w:tr w:rsidR="004A703C"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4A703C" w:rsidRPr="00D95972" w:rsidRDefault="004A703C" w:rsidP="004A703C">
            <w:pPr>
              <w:rPr>
                <w:rFonts w:cs="Arial"/>
              </w:rPr>
            </w:pPr>
          </w:p>
        </w:tc>
        <w:tc>
          <w:tcPr>
            <w:tcW w:w="1317" w:type="dxa"/>
            <w:gridSpan w:val="2"/>
            <w:tcBorders>
              <w:bottom w:val="nil"/>
            </w:tcBorders>
            <w:shd w:val="clear" w:color="auto" w:fill="auto"/>
          </w:tcPr>
          <w:p w14:paraId="6B40E7C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4098867" w14:textId="34CA5DE0" w:rsidR="004A703C" w:rsidRPr="00D95972" w:rsidRDefault="00376BE7" w:rsidP="004A703C">
            <w:pPr>
              <w:overflowPunct/>
              <w:autoSpaceDE/>
              <w:autoSpaceDN/>
              <w:adjustRightInd/>
              <w:textAlignment w:val="auto"/>
              <w:rPr>
                <w:rFonts w:cs="Arial"/>
                <w:lang w:val="en-US"/>
              </w:rPr>
            </w:pPr>
            <w:hyperlink r:id="rId537" w:history="1">
              <w:r w:rsidR="004A703C">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4A703C" w:rsidRPr="00D95972" w:rsidRDefault="004A703C" w:rsidP="004A703C">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4A703C" w:rsidRPr="00D95972" w:rsidRDefault="004A703C" w:rsidP="004A703C">
            <w:pPr>
              <w:rPr>
                <w:rFonts w:eastAsia="Batang" w:cs="Arial"/>
                <w:lang w:eastAsia="ko-KR"/>
              </w:rPr>
            </w:pPr>
          </w:p>
        </w:tc>
      </w:tr>
      <w:tr w:rsidR="004A703C"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4A703C" w:rsidRPr="00D95972" w:rsidRDefault="004A703C" w:rsidP="004A703C">
            <w:pPr>
              <w:rPr>
                <w:rFonts w:cs="Arial"/>
              </w:rPr>
            </w:pPr>
          </w:p>
        </w:tc>
        <w:tc>
          <w:tcPr>
            <w:tcW w:w="1317" w:type="dxa"/>
            <w:gridSpan w:val="2"/>
            <w:tcBorders>
              <w:bottom w:val="nil"/>
            </w:tcBorders>
            <w:shd w:val="clear" w:color="auto" w:fill="auto"/>
          </w:tcPr>
          <w:p w14:paraId="02477A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B33B0A9" w14:textId="4873C0F9" w:rsidR="004A703C" w:rsidRPr="00D95972" w:rsidRDefault="00376BE7" w:rsidP="004A703C">
            <w:pPr>
              <w:overflowPunct/>
              <w:autoSpaceDE/>
              <w:autoSpaceDN/>
              <w:adjustRightInd/>
              <w:textAlignment w:val="auto"/>
              <w:rPr>
                <w:rFonts w:cs="Arial"/>
                <w:lang w:val="en-US"/>
              </w:rPr>
            </w:pPr>
            <w:hyperlink r:id="rId538" w:history="1">
              <w:r w:rsidR="004A703C">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4A703C" w:rsidRPr="00D95972" w:rsidRDefault="004A703C" w:rsidP="004A703C">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4A703C" w:rsidRPr="00D95972"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4A703C" w:rsidRPr="00D95972" w:rsidRDefault="004A703C" w:rsidP="004A703C">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4A703C" w:rsidRPr="00D95972" w:rsidRDefault="004A703C" w:rsidP="004A703C">
            <w:pPr>
              <w:rPr>
                <w:rFonts w:eastAsia="Batang" w:cs="Arial"/>
                <w:lang w:eastAsia="ko-KR"/>
              </w:rPr>
            </w:pPr>
          </w:p>
        </w:tc>
      </w:tr>
      <w:tr w:rsidR="004A703C"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4A703C" w:rsidRPr="00D95972" w:rsidRDefault="004A703C" w:rsidP="004A703C">
            <w:pPr>
              <w:rPr>
                <w:rFonts w:cs="Arial"/>
              </w:rPr>
            </w:pPr>
          </w:p>
        </w:tc>
        <w:tc>
          <w:tcPr>
            <w:tcW w:w="1317" w:type="dxa"/>
            <w:gridSpan w:val="2"/>
            <w:tcBorders>
              <w:bottom w:val="nil"/>
            </w:tcBorders>
            <w:shd w:val="clear" w:color="auto" w:fill="auto"/>
          </w:tcPr>
          <w:p w14:paraId="627D88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4F4590A" w14:textId="5421EA8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3CAD9C95" w14:textId="55AA190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6B5CE5F4" w14:textId="384F4F8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4A703C" w:rsidRPr="00D95972" w:rsidRDefault="004A703C" w:rsidP="004A703C">
            <w:pPr>
              <w:rPr>
                <w:rFonts w:eastAsia="Batang" w:cs="Arial"/>
                <w:lang w:eastAsia="ko-KR"/>
              </w:rPr>
            </w:pPr>
          </w:p>
        </w:tc>
      </w:tr>
      <w:tr w:rsidR="004A703C"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4A703C" w:rsidRPr="00D95972" w:rsidRDefault="004A703C" w:rsidP="004A703C">
            <w:pPr>
              <w:rPr>
                <w:rFonts w:cs="Arial"/>
              </w:rPr>
            </w:pPr>
          </w:p>
        </w:tc>
        <w:tc>
          <w:tcPr>
            <w:tcW w:w="1317" w:type="dxa"/>
            <w:gridSpan w:val="2"/>
            <w:tcBorders>
              <w:bottom w:val="nil"/>
            </w:tcBorders>
            <w:shd w:val="clear" w:color="auto" w:fill="auto"/>
          </w:tcPr>
          <w:p w14:paraId="470005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66D2CD55" w14:textId="5C6732A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auto"/>
          </w:tcPr>
          <w:p w14:paraId="152E36FC" w14:textId="46D7A4C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90023C9" w14:textId="1AABAB4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4A703C" w:rsidRPr="00D95972" w:rsidRDefault="004A703C" w:rsidP="004A703C">
            <w:pPr>
              <w:rPr>
                <w:rFonts w:eastAsia="Batang" w:cs="Arial"/>
                <w:lang w:eastAsia="ko-KR"/>
              </w:rPr>
            </w:pPr>
          </w:p>
        </w:tc>
      </w:tr>
      <w:tr w:rsidR="004A703C"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4A703C" w:rsidRPr="00D95972" w:rsidRDefault="004A703C" w:rsidP="004A703C">
            <w:pPr>
              <w:rPr>
                <w:rFonts w:cs="Arial"/>
              </w:rPr>
            </w:pPr>
          </w:p>
        </w:tc>
        <w:tc>
          <w:tcPr>
            <w:tcW w:w="1317" w:type="dxa"/>
            <w:gridSpan w:val="2"/>
            <w:tcBorders>
              <w:bottom w:val="nil"/>
            </w:tcBorders>
            <w:shd w:val="clear" w:color="auto" w:fill="auto"/>
          </w:tcPr>
          <w:p w14:paraId="7FAE4D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D6D28A" w14:textId="35B916A3"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194F64" w14:textId="0D453430"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2076A99" w14:textId="2884E4AB"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4A703C" w:rsidRPr="00D95972" w:rsidRDefault="004A703C" w:rsidP="004A703C">
            <w:pPr>
              <w:rPr>
                <w:rFonts w:eastAsia="Batang" w:cs="Arial"/>
                <w:lang w:eastAsia="ko-KR"/>
              </w:rPr>
            </w:pPr>
          </w:p>
        </w:tc>
      </w:tr>
      <w:tr w:rsidR="004A703C"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4A703C" w:rsidRPr="00D95972" w:rsidRDefault="004A703C" w:rsidP="004A703C">
            <w:pPr>
              <w:rPr>
                <w:rFonts w:cs="Arial"/>
              </w:rPr>
            </w:pPr>
          </w:p>
        </w:tc>
        <w:tc>
          <w:tcPr>
            <w:tcW w:w="1317" w:type="dxa"/>
            <w:gridSpan w:val="2"/>
            <w:tcBorders>
              <w:bottom w:val="nil"/>
            </w:tcBorders>
            <w:shd w:val="clear" w:color="auto" w:fill="auto"/>
          </w:tcPr>
          <w:p w14:paraId="006D811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3FEDDD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44221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F980A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4A703C" w:rsidRPr="00D95972" w:rsidRDefault="004A703C" w:rsidP="004A703C">
            <w:pPr>
              <w:rPr>
                <w:rFonts w:eastAsia="Batang" w:cs="Arial"/>
                <w:lang w:eastAsia="ko-KR"/>
              </w:rPr>
            </w:pPr>
          </w:p>
        </w:tc>
      </w:tr>
      <w:tr w:rsidR="004A703C"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4A703C" w:rsidRPr="00D95972" w:rsidRDefault="004A703C" w:rsidP="004A703C">
            <w:pPr>
              <w:rPr>
                <w:rFonts w:cs="Arial"/>
              </w:rPr>
            </w:pPr>
          </w:p>
        </w:tc>
        <w:tc>
          <w:tcPr>
            <w:tcW w:w="1317" w:type="dxa"/>
            <w:gridSpan w:val="2"/>
            <w:tcBorders>
              <w:bottom w:val="nil"/>
            </w:tcBorders>
            <w:shd w:val="clear" w:color="auto" w:fill="auto"/>
          </w:tcPr>
          <w:p w14:paraId="57493F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01D04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C3063F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77880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4A703C" w:rsidRPr="00D95972" w:rsidRDefault="004A703C" w:rsidP="004A703C">
            <w:pPr>
              <w:rPr>
                <w:rFonts w:eastAsia="Batang" w:cs="Arial"/>
                <w:lang w:eastAsia="ko-KR"/>
              </w:rPr>
            </w:pPr>
          </w:p>
        </w:tc>
      </w:tr>
      <w:tr w:rsidR="004A703C"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4A703C" w:rsidRPr="00D95972" w:rsidRDefault="004A703C" w:rsidP="004A703C">
            <w:pPr>
              <w:rPr>
                <w:rFonts w:cs="Arial"/>
              </w:rPr>
            </w:pPr>
          </w:p>
        </w:tc>
        <w:tc>
          <w:tcPr>
            <w:tcW w:w="1317" w:type="dxa"/>
            <w:gridSpan w:val="2"/>
            <w:tcBorders>
              <w:bottom w:val="nil"/>
            </w:tcBorders>
            <w:shd w:val="clear" w:color="auto" w:fill="auto"/>
          </w:tcPr>
          <w:p w14:paraId="53AA49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6D1ACA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F85431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66B665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4A703C" w:rsidRPr="00D95972" w:rsidRDefault="004A703C" w:rsidP="004A703C">
            <w:pPr>
              <w:rPr>
                <w:rFonts w:eastAsia="Batang" w:cs="Arial"/>
                <w:lang w:eastAsia="ko-KR"/>
              </w:rPr>
            </w:pPr>
          </w:p>
        </w:tc>
      </w:tr>
      <w:tr w:rsidR="004A703C"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4A703C" w:rsidRPr="00D95972" w:rsidRDefault="004A703C" w:rsidP="004A703C">
            <w:pPr>
              <w:rPr>
                <w:rFonts w:cs="Arial"/>
              </w:rPr>
            </w:pPr>
          </w:p>
        </w:tc>
        <w:tc>
          <w:tcPr>
            <w:tcW w:w="1317" w:type="dxa"/>
            <w:gridSpan w:val="2"/>
            <w:tcBorders>
              <w:bottom w:val="nil"/>
            </w:tcBorders>
            <w:shd w:val="clear" w:color="auto" w:fill="auto"/>
          </w:tcPr>
          <w:p w14:paraId="6932C0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B092CD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4B6427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F208BD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4A703C" w:rsidRPr="00D95972" w:rsidRDefault="004A703C" w:rsidP="004A703C">
            <w:pPr>
              <w:rPr>
                <w:rFonts w:eastAsia="Batang" w:cs="Arial"/>
                <w:lang w:eastAsia="ko-KR"/>
              </w:rPr>
            </w:pPr>
          </w:p>
        </w:tc>
      </w:tr>
      <w:tr w:rsidR="004A703C"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4A703C" w:rsidRPr="00D95972" w:rsidRDefault="004A703C" w:rsidP="004A703C">
            <w:pPr>
              <w:rPr>
                <w:rFonts w:cs="Arial"/>
              </w:rPr>
            </w:pPr>
          </w:p>
        </w:tc>
        <w:tc>
          <w:tcPr>
            <w:tcW w:w="1317" w:type="dxa"/>
            <w:gridSpan w:val="2"/>
            <w:tcBorders>
              <w:bottom w:val="nil"/>
            </w:tcBorders>
            <w:shd w:val="clear" w:color="auto" w:fill="auto"/>
          </w:tcPr>
          <w:p w14:paraId="6A2DC07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3C73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A7DFDC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E7DBCE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A703C" w:rsidRPr="00D95972" w:rsidRDefault="004A703C" w:rsidP="004A703C">
            <w:pPr>
              <w:rPr>
                <w:rFonts w:eastAsia="Batang" w:cs="Arial"/>
                <w:lang w:eastAsia="ko-KR"/>
              </w:rPr>
            </w:pPr>
          </w:p>
        </w:tc>
      </w:tr>
      <w:tr w:rsidR="004A703C"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A703C" w:rsidRPr="00D95972" w:rsidRDefault="004A703C" w:rsidP="004A703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05CE57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4A703C" w:rsidRDefault="004A703C" w:rsidP="004A703C">
            <w:pPr>
              <w:rPr>
                <w:rFonts w:eastAsia="MS Mincho" w:cs="Arial"/>
              </w:rPr>
            </w:pPr>
            <w:r>
              <w:t>Multi-device and multi-identity enhancements</w:t>
            </w:r>
            <w:r w:rsidRPr="00D95972">
              <w:rPr>
                <w:rFonts w:eastAsia="Batang" w:cs="Arial"/>
                <w:color w:val="000000"/>
                <w:lang w:eastAsia="ko-KR"/>
              </w:rPr>
              <w:br/>
            </w:r>
          </w:p>
          <w:p w14:paraId="61FF43EE" w14:textId="1F861E79" w:rsidR="004A703C" w:rsidRDefault="004A703C" w:rsidP="004A703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4A703C" w:rsidRPr="00D95972" w:rsidRDefault="004A703C" w:rsidP="004A703C">
            <w:pPr>
              <w:rPr>
                <w:rFonts w:eastAsia="Batang" w:cs="Arial"/>
                <w:lang w:eastAsia="ko-KR"/>
              </w:rPr>
            </w:pPr>
          </w:p>
        </w:tc>
      </w:tr>
      <w:tr w:rsidR="004A703C"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4A703C" w:rsidRPr="00D95972" w:rsidRDefault="004A703C" w:rsidP="004A703C">
            <w:pPr>
              <w:rPr>
                <w:rFonts w:cs="Arial"/>
              </w:rPr>
            </w:pPr>
          </w:p>
        </w:tc>
        <w:tc>
          <w:tcPr>
            <w:tcW w:w="1317" w:type="dxa"/>
            <w:gridSpan w:val="2"/>
            <w:tcBorders>
              <w:bottom w:val="nil"/>
            </w:tcBorders>
            <w:shd w:val="clear" w:color="auto" w:fill="auto"/>
          </w:tcPr>
          <w:p w14:paraId="55F503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38FF61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0BEBB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030BD9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A703C" w:rsidRPr="00D95972" w:rsidRDefault="004A703C" w:rsidP="004A703C">
            <w:pPr>
              <w:rPr>
                <w:rFonts w:eastAsia="Batang" w:cs="Arial"/>
                <w:lang w:eastAsia="ko-KR"/>
              </w:rPr>
            </w:pPr>
          </w:p>
        </w:tc>
      </w:tr>
      <w:tr w:rsidR="004A703C"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4A703C" w:rsidRPr="00D95972" w:rsidRDefault="004A703C" w:rsidP="004A703C">
            <w:pPr>
              <w:rPr>
                <w:rFonts w:cs="Arial"/>
              </w:rPr>
            </w:pPr>
          </w:p>
        </w:tc>
        <w:tc>
          <w:tcPr>
            <w:tcW w:w="1317" w:type="dxa"/>
            <w:gridSpan w:val="2"/>
            <w:tcBorders>
              <w:bottom w:val="nil"/>
            </w:tcBorders>
            <w:shd w:val="clear" w:color="auto" w:fill="auto"/>
          </w:tcPr>
          <w:p w14:paraId="5BBB28A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613704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ED2999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05A6B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A703C" w:rsidRPr="00D95972" w:rsidRDefault="004A703C" w:rsidP="004A703C">
            <w:pPr>
              <w:rPr>
                <w:rFonts w:eastAsia="Batang" w:cs="Arial"/>
                <w:lang w:eastAsia="ko-KR"/>
              </w:rPr>
            </w:pPr>
          </w:p>
        </w:tc>
      </w:tr>
      <w:tr w:rsidR="004A703C"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A703C" w:rsidRPr="00D95972" w:rsidRDefault="004A703C" w:rsidP="004A703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AE97D3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A703C" w:rsidRDefault="004A703C" w:rsidP="004A703C">
            <w:pPr>
              <w:rPr>
                <w:rFonts w:eastAsia="MS Mincho" w:cs="Arial"/>
              </w:rPr>
            </w:pPr>
            <w:r>
              <w:t>Stage 3 of Multimedia Priority Service (MPS) Phase 2</w:t>
            </w:r>
            <w:r w:rsidRPr="00D95972">
              <w:rPr>
                <w:rFonts w:eastAsia="Batang" w:cs="Arial"/>
                <w:color w:val="000000"/>
                <w:lang w:eastAsia="ko-KR"/>
              </w:rPr>
              <w:br/>
            </w:r>
          </w:p>
          <w:p w14:paraId="7294F240" w14:textId="77777777" w:rsidR="004A703C" w:rsidRPr="00D95972" w:rsidRDefault="004A703C" w:rsidP="004A703C">
            <w:pPr>
              <w:rPr>
                <w:rFonts w:eastAsia="Batang" w:cs="Arial"/>
                <w:lang w:eastAsia="ko-KR"/>
              </w:rPr>
            </w:pPr>
          </w:p>
        </w:tc>
      </w:tr>
      <w:tr w:rsidR="004A703C"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4A703C" w:rsidRPr="00D95972" w:rsidRDefault="004A703C" w:rsidP="004A703C">
            <w:pPr>
              <w:rPr>
                <w:rFonts w:cs="Arial"/>
              </w:rPr>
            </w:pPr>
          </w:p>
        </w:tc>
        <w:tc>
          <w:tcPr>
            <w:tcW w:w="1317" w:type="dxa"/>
            <w:gridSpan w:val="2"/>
            <w:tcBorders>
              <w:bottom w:val="nil"/>
            </w:tcBorders>
            <w:shd w:val="clear" w:color="auto" w:fill="auto"/>
          </w:tcPr>
          <w:p w14:paraId="066EB37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FE8602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9FABED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377064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A703C" w:rsidRPr="00D95972" w:rsidRDefault="004A703C" w:rsidP="004A703C">
            <w:pPr>
              <w:rPr>
                <w:rFonts w:eastAsia="Batang" w:cs="Arial"/>
                <w:lang w:eastAsia="ko-KR"/>
              </w:rPr>
            </w:pPr>
          </w:p>
        </w:tc>
      </w:tr>
      <w:tr w:rsidR="004A703C"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4A703C" w:rsidRPr="00D95972" w:rsidRDefault="004A703C" w:rsidP="004A703C">
            <w:pPr>
              <w:rPr>
                <w:rFonts w:cs="Arial"/>
              </w:rPr>
            </w:pPr>
          </w:p>
        </w:tc>
        <w:tc>
          <w:tcPr>
            <w:tcW w:w="1317" w:type="dxa"/>
            <w:gridSpan w:val="2"/>
            <w:tcBorders>
              <w:bottom w:val="nil"/>
            </w:tcBorders>
            <w:shd w:val="clear" w:color="auto" w:fill="auto"/>
          </w:tcPr>
          <w:p w14:paraId="3FC1D9B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AC961B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18EF71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4A9CDF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A703C" w:rsidRPr="00D95972" w:rsidRDefault="004A703C" w:rsidP="004A703C">
            <w:pPr>
              <w:rPr>
                <w:rFonts w:eastAsia="Batang" w:cs="Arial"/>
                <w:lang w:eastAsia="ko-KR"/>
              </w:rPr>
            </w:pPr>
          </w:p>
        </w:tc>
      </w:tr>
      <w:tr w:rsidR="004A703C"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A703C" w:rsidRPr="00D95972" w:rsidRDefault="004A703C" w:rsidP="004A703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1B9684F7"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A703C" w:rsidRDefault="004A703C" w:rsidP="004A703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A703C" w:rsidRPr="00D95972" w:rsidRDefault="004A703C" w:rsidP="004A703C">
            <w:pPr>
              <w:rPr>
                <w:rFonts w:eastAsia="Batang" w:cs="Arial"/>
                <w:lang w:eastAsia="ko-KR"/>
              </w:rPr>
            </w:pPr>
          </w:p>
        </w:tc>
      </w:tr>
      <w:tr w:rsidR="004A703C"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4A703C" w:rsidRPr="001A3B7B" w:rsidRDefault="004A703C" w:rsidP="004A703C">
            <w:pPr>
              <w:rPr>
                <w:rFonts w:cs="Arial"/>
              </w:rPr>
            </w:pPr>
          </w:p>
        </w:tc>
        <w:tc>
          <w:tcPr>
            <w:tcW w:w="1317" w:type="dxa"/>
            <w:gridSpan w:val="2"/>
            <w:tcBorders>
              <w:bottom w:val="nil"/>
            </w:tcBorders>
            <w:shd w:val="clear" w:color="auto" w:fill="auto"/>
          </w:tcPr>
          <w:p w14:paraId="07724992"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67D1A30" w14:textId="77777777" w:rsidR="004A703C" w:rsidRDefault="00376BE7" w:rsidP="004A703C">
            <w:pPr>
              <w:overflowPunct/>
              <w:autoSpaceDE/>
              <w:autoSpaceDN/>
              <w:adjustRightInd/>
              <w:textAlignment w:val="auto"/>
            </w:pPr>
            <w:hyperlink r:id="rId539" w:history="1">
              <w:r w:rsidR="004A703C">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4A703C" w:rsidRDefault="004A703C" w:rsidP="004A703C">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4A703C" w:rsidRDefault="004A703C" w:rsidP="004A703C">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4A703C" w:rsidRDefault="004A703C" w:rsidP="004A703C">
            <w:pPr>
              <w:rPr>
                <w:rFonts w:eastAsia="Batang" w:cs="Arial"/>
                <w:lang w:eastAsia="ko-KR"/>
              </w:rPr>
            </w:pPr>
            <w:r>
              <w:rPr>
                <w:rFonts w:eastAsia="Batang" w:cs="Arial"/>
                <w:lang w:eastAsia="ko-KR"/>
              </w:rPr>
              <w:t>Agreed</w:t>
            </w:r>
          </w:p>
          <w:p w14:paraId="6539DE5D" w14:textId="77777777" w:rsidR="004A703C" w:rsidRDefault="004A703C" w:rsidP="004A703C">
            <w:pPr>
              <w:rPr>
                <w:rFonts w:eastAsia="Batang" w:cs="Arial"/>
                <w:lang w:eastAsia="ko-KR"/>
              </w:rPr>
            </w:pPr>
          </w:p>
        </w:tc>
      </w:tr>
      <w:tr w:rsidR="004A703C"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4A703C" w:rsidRPr="001A3B7B" w:rsidRDefault="004A703C" w:rsidP="004A703C">
            <w:pPr>
              <w:rPr>
                <w:rFonts w:cs="Arial"/>
              </w:rPr>
            </w:pPr>
          </w:p>
        </w:tc>
        <w:tc>
          <w:tcPr>
            <w:tcW w:w="1317" w:type="dxa"/>
            <w:gridSpan w:val="2"/>
            <w:tcBorders>
              <w:bottom w:val="nil"/>
            </w:tcBorders>
            <w:shd w:val="clear" w:color="auto" w:fill="auto"/>
          </w:tcPr>
          <w:p w14:paraId="066744B3"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2C33A47" w14:textId="77777777" w:rsidR="004A703C" w:rsidRDefault="00376BE7" w:rsidP="004A703C">
            <w:pPr>
              <w:overflowPunct/>
              <w:autoSpaceDE/>
              <w:autoSpaceDN/>
              <w:adjustRightInd/>
              <w:textAlignment w:val="auto"/>
            </w:pPr>
            <w:hyperlink r:id="rId540" w:history="1">
              <w:r w:rsidR="004A703C">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4A703C" w:rsidRDefault="004A703C" w:rsidP="004A703C">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4A703C" w:rsidRDefault="004A703C" w:rsidP="004A703C">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4A703C" w:rsidRDefault="004A703C" w:rsidP="004A703C">
            <w:pPr>
              <w:rPr>
                <w:rFonts w:eastAsia="Batang" w:cs="Arial"/>
                <w:lang w:eastAsia="ko-KR"/>
              </w:rPr>
            </w:pPr>
            <w:r>
              <w:rPr>
                <w:rFonts w:eastAsia="Batang" w:cs="Arial"/>
                <w:lang w:eastAsia="ko-KR"/>
              </w:rPr>
              <w:t>Agreed</w:t>
            </w:r>
          </w:p>
          <w:p w14:paraId="0D1D4671" w14:textId="77777777" w:rsidR="004A703C" w:rsidRDefault="004A703C" w:rsidP="004A703C">
            <w:pPr>
              <w:rPr>
                <w:rFonts w:eastAsia="Batang" w:cs="Arial"/>
                <w:lang w:eastAsia="ko-KR"/>
              </w:rPr>
            </w:pPr>
          </w:p>
          <w:p w14:paraId="00E7F6B2" w14:textId="77777777" w:rsidR="004A703C" w:rsidRDefault="004A703C" w:rsidP="004A703C">
            <w:pPr>
              <w:rPr>
                <w:rFonts w:eastAsia="Batang" w:cs="Arial"/>
                <w:lang w:eastAsia="ko-KR"/>
              </w:rPr>
            </w:pPr>
          </w:p>
          <w:p w14:paraId="368B11B6" w14:textId="3724268E" w:rsidR="004A703C" w:rsidRDefault="004A703C" w:rsidP="004A703C">
            <w:pPr>
              <w:rPr>
                <w:ins w:id="348" w:author="Ericsson j in CT1#132-e" w:date="2021-10-14T14:59:00Z"/>
                <w:rFonts w:eastAsia="Batang" w:cs="Arial"/>
                <w:lang w:eastAsia="ko-KR"/>
              </w:rPr>
            </w:pPr>
            <w:ins w:id="349" w:author="Ericsson j in CT1#132-e" w:date="2021-10-14T14:59:00Z">
              <w:r>
                <w:rPr>
                  <w:rFonts w:eastAsia="Batang" w:cs="Arial"/>
                  <w:lang w:eastAsia="ko-KR"/>
                </w:rPr>
                <w:t>Revision of C1-215658</w:t>
              </w:r>
            </w:ins>
          </w:p>
          <w:p w14:paraId="10334E62" w14:textId="6BDB5022" w:rsidR="004A703C" w:rsidRDefault="004A703C" w:rsidP="004A703C">
            <w:pPr>
              <w:rPr>
                <w:rFonts w:eastAsia="Batang" w:cs="Arial"/>
                <w:lang w:eastAsia="ko-KR"/>
              </w:rPr>
            </w:pPr>
            <w:ins w:id="350"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4A703C" w:rsidRDefault="004A703C" w:rsidP="004A703C">
            <w:pPr>
              <w:rPr>
                <w:rFonts w:eastAsia="Batang" w:cs="Arial"/>
                <w:lang w:eastAsia="ko-KR"/>
              </w:rPr>
            </w:pPr>
          </w:p>
        </w:tc>
      </w:tr>
      <w:tr w:rsidR="004A703C"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4A703C" w:rsidRPr="001A3B7B" w:rsidRDefault="004A703C" w:rsidP="004A703C">
            <w:pPr>
              <w:rPr>
                <w:rFonts w:cs="Arial"/>
              </w:rPr>
            </w:pPr>
          </w:p>
        </w:tc>
        <w:tc>
          <w:tcPr>
            <w:tcW w:w="1317" w:type="dxa"/>
            <w:gridSpan w:val="2"/>
            <w:tcBorders>
              <w:bottom w:val="nil"/>
            </w:tcBorders>
            <w:shd w:val="clear" w:color="auto" w:fill="auto"/>
          </w:tcPr>
          <w:p w14:paraId="06E58B87"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2F266940" w14:textId="77777777" w:rsidR="004A703C" w:rsidRDefault="00376BE7" w:rsidP="004A703C">
            <w:pPr>
              <w:overflowPunct/>
              <w:autoSpaceDE/>
              <w:autoSpaceDN/>
              <w:adjustRightInd/>
              <w:textAlignment w:val="auto"/>
            </w:pPr>
            <w:hyperlink r:id="rId541" w:history="1">
              <w:r w:rsidR="004A703C">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4A703C" w:rsidRDefault="004A703C" w:rsidP="004A703C">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4A703C" w:rsidRDefault="004A703C" w:rsidP="004A703C">
            <w:pPr>
              <w:rPr>
                <w:rFonts w:cs="Arial"/>
              </w:rPr>
            </w:pPr>
            <w:r>
              <w:rPr>
                <w:rFonts w:cs="Arial"/>
              </w:rPr>
              <w:t xml:space="preserve">CR 0256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4A703C" w:rsidRDefault="004A703C" w:rsidP="004A703C">
            <w:pPr>
              <w:rPr>
                <w:rFonts w:eastAsia="Batang" w:cs="Arial"/>
                <w:lang w:eastAsia="ko-KR"/>
              </w:rPr>
            </w:pPr>
            <w:r>
              <w:rPr>
                <w:rFonts w:eastAsia="Batang" w:cs="Arial"/>
                <w:lang w:eastAsia="ko-KR"/>
              </w:rPr>
              <w:lastRenderedPageBreak/>
              <w:t>Agreed</w:t>
            </w:r>
          </w:p>
          <w:p w14:paraId="40837FDD" w14:textId="77777777" w:rsidR="004A703C" w:rsidRDefault="004A703C" w:rsidP="004A703C">
            <w:pPr>
              <w:rPr>
                <w:rFonts w:eastAsia="Batang" w:cs="Arial"/>
                <w:lang w:eastAsia="ko-KR"/>
              </w:rPr>
            </w:pPr>
          </w:p>
          <w:p w14:paraId="5ACAD249" w14:textId="579E1F09" w:rsidR="004A703C" w:rsidRPr="00F762D8" w:rsidRDefault="004A703C" w:rsidP="004A703C">
            <w:pPr>
              <w:rPr>
                <w:rFonts w:eastAsia="Batang" w:cs="Arial"/>
                <w:lang w:eastAsia="ko-KR"/>
              </w:rPr>
            </w:pPr>
          </w:p>
        </w:tc>
      </w:tr>
      <w:tr w:rsidR="004A703C"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4A703C" w:rsidRPr="001A3B7B" w:rsidRDefault="004A703C" w:rsidP="004A703C">
            <w:pPr>
              <w:rPr>
                <w:rFonts w:cs="Arial"/>
              </w:rPr>
            </w:pPr>
          </w:p>
        </w:tc>
        <w:tc>
          <w:tcPr>
            <w:tcW w:w="1317" w:type="dxa"/>
            <w:gridSpan w:val="2"/>
            <w:tcBorders>
              <w:bottom w:val="nil"/>
            </w:tcBorders>
            <w:shd w:val="clear" w:color="auto" w:fill="auto"/>
          </w:tcPr>
          <w:p w14:paraId="364F50FA"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BE261DC" w14:textId="77777777" w:rsidR="004A703C" w:rsidRDefault="00376BE7" w:rsidP="004A703C">
            <w:pPr>
              <w:overflowPunct/>
              <w:autoSpaceDE/>
              <w:autoSpaceDN/>
              <w:adjustRightInd/>
              <w:textAlignment w:val="auto"/>
            </w:pPr>
            <w:hyperlink r:id="rId542" w:history="1">
              <w:r w:rsidR="004A703C">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4A703C" w:rsidRDefault="004A703C" w:rsidP="004A703C">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4A703C" w:rsidRDefault="004A703C" w:rsidP="004A703C">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4A703C" w:rsidRDefault="004A703C" w:rsidP="004A703C">
            <w:pPr>
              <w:rPr>
                <w:rFonts w:eastAsia="Batang" w:cs="Arial"/>
                <w:lang w:eastAsia="ko-KR"/>
              </w:rPr>
            </w:pPr>
            <w:r>
              <w:rPr>
                <w:rFonts w:eastAsia="Batang" w:cs="Arial"/>
                <w:lang w:eastAsia="ko-KR"/>
              </w:rPr>
              <w:t>Agreed</w:t>
            </w:r>
          </w:p>
          <w:p w14:paraId="0F2DBBF8" w14:textId="77777777" w:rsidR="004A703C" w:rsidRDefault="004A703C" w:rsidP="004A703C">
            <w:pPr>
              <w:rPr>
                <w:ins w:id="351" w:author="Ericsson j in CT1#132-e" w:date="2021-10-14T15:00:00Z"/>
                <w:rFonts w:eastAsia="Batang" w:cs="Arial"/>
                <w:lang w:eastAsia="ko-KR"/>
              </w:rPr>
            </w:pPr>
            <w:ins w:id="352" w:author="Ericsson j in CT1#132-e" w:date="2021-10-14T15:00:00Z">
              <w:r>
                <w:rPr>
                  <w:rFonts w:eastAsia="Batang" w:cs="Arial"/>
                  <w:lang w:eastAsia="ko-KR"/>
                </w:rPr>
                <w:t>Revision of C1-215660</w:t>
              </w:r>
            </w:ins>
          </w:p>
          <w:p w14:paraId="6A9A92E8" w14:textId="681991AE" w:rsidR="004A703C" w:rsidRDefault="004A703C" w:rsidP="004A703C">
            <w:pPr>
              <w:rPr>
                <w:rFonts w:eastAsia="Batang" w:cs="Arial"/>
                <w:lang w:eastAsia="ko-KR"/>
              </w:rPr>
            </w:pPr>
          </w:p>
        </w:tc>
      </w:tr>
      <w:tr w:rsidR="004A703C"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4A703C" w:rsidRPr="001A3B7B" w:rsidRDefault="004A703C" w:rsidP="004A703C">
            <w:pPr>
              <w:rPr>
                <w:rFonts w:cs="Arial"/>
              </w:rPr>
            </w:pPr>
          </w:p>
        </w:tc>
        <w:tc>
          <w:tcPr>
            <w:tcW w:w="1317" w:type="dxa"/>
            <w:gridSpan w:val="2"/>
            <w:tcBorders>
              <w:bottom w:val="nil"/>
            </w:tcBorders>
            <w:shd w:val="clear" w:color="auto" w:fill="auto"/>
          </w:tcPr>
          <w:p w14:paraId="20EB1EC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7076657" w14:textId="77777777" w:rsidR="004A703C" w:rsidRDefault="00376BE7" w:rsidP="004A703C">
            <w:pPr>
              <w:overflowPunct/>
              <w:autoSpaceDE/>
              <w:autoSpaceDN/>
              <w:adjustRightInd/>
              <w:textAlignment w:val="auto"/>
            </w:pPr>
            <w:hyperlink r:id="rId543" w:history="1">
              <w:r w:rsidR="004A703C">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4A703C" w:rsidRDefault="004A703C" w:rsidP="004A703C">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4A703C" w:rsidRDefault="004A703C" w:rsidP="004A703C">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4A703C" w:rsidRDefault="004A703C" w:rsidP="004A703C">
            <w:pPr>
              <w:rPr>
                <w:rFonts w:eastAsia="Batang" w:cs="Arial"/>
                <w:lang w:eastAsia="ko-KR"/>
              </w:rPr>
            </w:pPr>
            <w:r>
              <w:rPr>
                <w:rFonts w:eastAsia="Batang" w:cs="Arial"/>
                <w:lang w:eastAsia="ko-KR"/>
              </w:rPr>
              <w:t>Agreed</w:t>
            </w:r>
          </w:p>
          <w:p w14:paraId="126AB159" w14:textId="77777777" w:rsidR="004A703C" w:rsidRDefault="004A703C" w:rsidP="004A703C">
            <w:pPr>
              <w:rPr>
                <w:rFonts w:eastAsia="Batang" w:cs="Arial"/>
                <w:lang w:eastAsia="ko-KR"/>
              </w:rPr>
            </w:pPr>
          </w:p>
          <w:p w14:paraId="3C0F43E8" w14:textId="101BB7E6" w:rsidR="004A703C" w:rsidRDefault="004A703C" w:rsidP="004A703C">
            <w:pPr>
              <w:rPr>
                <w:ins w:id="353" w:author="Ericsson j in CT1#132-e" w:date="2021-10-14T15:01:00Z"/>
                <w:rFonts w:eastAsia="Batang" w:cs="Arial"/>
                <w:lang w:eastAsia="ko-KR"/>
              </w:rPr>
            </w:pPr>
            <w:ins w:id="354" w:author="Ericsson j in CT1#132-e" w:date="2021-10-14T15:01:00Z">
              <w:r>
                <w:rPr>
                  <w:rFonts w:eastAsia="Batang" w:cs="Arial"/>
                  <w:lang w:eastAsia="ko-KR"/>
                </w:rPr>
                <w:t>Revision of C1-215661</w:t>
              </w:r>
            </w:ins>
          </w:p>
          <w:p w14:paraId="50C7892D" w14:textId="0E212CA0" w:rsidR="004A703C" w:rsidRDefault="004A703C" w:rsidP="004A703C">
            <w:pPr>
              <w:rPr>
                <w:rFonts w:eastAsia="Batang" w:cs="Arial"/>
                <w:lang w:eastAsia="ko-KR"/>
              </w:rPr>
            </w:pPr>
          </w:p>
        </w:tc>
      </w:tr>
      <w:tr w:rsidR="004A703C"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4A703C" w:rsidRPr="001A3B7B" w:rsidRDefault="004A703C" w:rsidP="004A703C">
            <w:pPr>
              <w:rPr>
                <w:rFonts w:cs="Arial"/>
              </w:rPr>
            </w:pPr>
          </w:p>
        </w:tc>
        <w:tc>
          <w:tcPr>
            <w:tcW w:w="1317" w:type="dxa"/>
            <w:gridSpan w:val="2"/>
            <w:tcBorders>
              <w:bottom w:val="nil"/>
            </w:tcBorders>
            <w:shd w:val="clear" w:color="auto" w:fill="auto"/>
          </w:tcPr>
          <w:p w14:paraId="64DACB8E"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38BFFC99" w14:textId="77777777" w:rsidR="004A703C" w:rsidRDefault="00376BE7" w:rsidP="004A703C">
            <w:pPr>
              <w:overflowPunct/>
              <w:autoSpaceDE/>
              <w:autoSpaceDN/>
              <w:adjustRightInd/>
              <w:textAlignment w:val="auto"/>
            </w:pPr>
            <w:hyperlink r:id="rId544" w:history="1">
              <w:r w:rsidR="004A703C">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4A703C" w:rsidRDefault="004A703C" w:rsidP="004A703C">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4A703C" w:rsidRDefault="004A703C" w:rsidP="004A703C">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4A703C" w:rsidRDefault="004A703C" w:rsidP="004A703C">
            <w:pPr>
              <w:rPr>
                <w:rFonts w:eastAsia="Batang" w:cs="Arial"/>
                <w:lang w:eastAsia="ko-KR"/>
              </w:rPr>
            </w:pPr>
            <w:r>
              <w:rPr>
                <w:rFonts w:eastAsia="Batang" w:cs="Arial"/>
                <w:lang w:eastAsia="ko-KR"/>
              </w:rPr>
              <w:t>Agreed</w:t>
            </w:r>
          </w:p>
          <w:p w14:paraId="51C70148" w14:textId="77777777" w:rsidR="004A703C" w:rsidRDefault="004A703C" w:rsidP="004A703C">
            <w:pPr>
              <w:rPr>
                <w:rFonts w:eastAsia="Batang" w:cs="Arial"/>
                <w:lang w:eastAsia="ko-KR"/>
              </w:rPr>
            </w:pPr>
          </w:p>
          <w:p w14:paraId="5D170ABC" w14:textId="00121BF4" w:rsidR="004A703C" w:rsidRDefault="004A703C" w:rsidP="004A703C">
            <w:pPr>
              <w:rPr>
                <w:ins w:id="355" w:author="Ericsson j in CT1#132-e" w:date="2021-10-14T15:02:00Z"/>
                <w:rFonts w:eastAsia="Batang" w:cs="Arial"/>
                <w:lang w:eastAsia="ko-KR"/>
              </w:rPr>
            </w:pPr>
            <w:ins w:id="356" w:author="Ericsson j in CT1#132-e" w:date="2021-10-14T15:02:00Z">
              <w:r>
                <w:rPr>
                  <w:rFonts w:eastAsia="Batang" w:cs="Arial"/>
                  <w:lang w:eastAsia="ko-KR"/>
                </w:rPr>
                <w:t>Revision of C1-215662</w:t>
              </w:r>
            </w:ins>
          </w:p>
          <w:p w14:paraId="62A58DE6" w14:textId="29B9B4C4" w:rsidR="004A703C" w:rsidRDefault="004A703C" w:rsidP="004A703C">
            <w:pPr>
              <w:rPr>
                <w:rFonts w:eastAsia="Batang" w:cs="Arial"/>
                <w:lang w:eastAsia="ko-KR"/>
              </w:rPr>
            </w:pPr>
          </w:p>
        </w:tc>
      </w:tr>
      <w:tr w:rsidR="004A703C"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4A703C" w:rsidRPr="001A3B7B" w:rsidRDefault="004A703C" w:rsidP="004A703C">
            <w:pPr>
              <w:rPr>
                <w:rFonts w:cs="Arial"/>
              </w:rPr>
            </w:pPr>
          </w:p>
        </w:tc>
        <w:tc>
          <w:tcPr>
            <w:tcW w:w="1317" w:type="dxa"/>
            <w:gridSpan w:val="2"/>
            <w:tcBorders>
              <w:bottom w:val="nil"/>
            </w:tcBorders>
            <w:shd w:val="clear" w:color="auto" w:fill="auto"/>
          </w:tcPr>
          <w:p w14:paraId="5A4721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75EC579B" w14:textId="77777777" w:rsidR="004A703C" w:rsidRDefault="00376BE7" w:rsidP="004A703C">
            <w:pPr>
              <w:overflowPunct/>
              <w:autoSpaceDE/>
              <w:autoSpaceDN/>
              <w:adjustRightInd/>
              <w:textAlignment w:val="auto"/>
            </w:pPr>
            <w:hyperlink r:id="rId545" w:history="1">
              <w:r w:rsidR="004A703C">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4A703C" w:rsidRDefault="004A703C" w:rsidP="004A703C">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4A703C" w:rsidRDefault="004A703C" w:rsidP="004A703C">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4A703C" w:rsidRDefault="004A703C" w:rsidP="004A703C">
            <w:pPr>
              <w:rPr>
                <w:rFonts w:eastAsia="Batang" w:cs="Arial"/>
                <w:lang w:eastAsia="ko-KR"/>
              </w:rPr>
            </w:pPr>
            <w:r>
              <w:rPr>
                <w:rFonts w:eastAsia="Batang" w:cs="Arial"/>
                <w:lang w:eastAsia="ko-KR"/>
              </w:rPr>
              <w:t>Agreed</w:t>
            </w:r>
          </w:p>
          <w:p w14:paraId="10D2A365" w14:textId="77777777" w:rsidR="004A703C" w:rsidRDefault="004A703C" w:rsidP="004A703C">
            <w:pPr>
              <w:rPr>
                <w:rFonts w:eastAsia="Batang" w:cs="Arial"/>
                <w:lang w:eastAsia="ko-KR"/>
              </w:rPr>
            </w:pPr>
          </w:p>
          <w:p w14:paraId="6A4580F2" w14:textId="77777777" w:rsidR="004A703C" w:rsidRDefault="004A703C" w:rsidP="004A703C">
            <w:pPr>
              <w:rPr>
                <w:rFonts w:eastAsia="Batang" w:cs="Arial"/>
                <w:lang w:eastAsia="ko-KR"/>
              </w:rPr>
            </w:pPr>
          </w:p>
          <w:p w14:paraId="4CC72A34" w14:textId="7BD30A77" w:rsidR="004A703C" w:rsidRDefault="004A703C" w:rsidP="004A703C">
            <w:pPr>
              <w:rPr>
                <w:ins w:id="357" w:author="Ericsson j in CT1#132-e" w:date="2021-10-14T15:03:00Z"/>
                <w:rFonts w:eastAsia="Batang" w:cs="Arial"/>
                <w:lang w:eastAsia="ko-KR"/>
              </w:rPr>
            </w:pPr>
            <w:ins w:id="358" w:author="Ericsson j in CT1#132-e" w:date="2021-10-14T15:03:00Z">
              <w:r>
                <w:rPr>
                  <w:rFonts w:eastAsia="Batang" w:cs="Arial"/>
                  <w:lang w:eastAsia="ko-KR"/>
                </w:rPr>
                <w:t>Revision of C1-215719</w:t>
              </w:r>
            </w:ins>
          </w:p>
          <w:p w14:paraId="35F9FAD1" w14:textId="54589759" w:rsidR="004A703C" w:rsidRDefault="004A703C" w:rsidP="004A703C">
            <w:pPr>
              <w:rPr>
                <w:rFonts w:eastAsia="Batang" w:cs="Arial"/>
                <w:lang w:eastAsia="ko-KR"/>
              </w:rPr>
            </w:pPr>
          </w:p>
        </w:tc>
      </w:tr>
      <w:tr w:rsidR="004A703C"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4A703C" w:rsidRPr="001A3B7B" w:rsidRDefault="004A703C" w:rsidP="004A703C">
            <w:pPr>
              <w:rPr>
                <w:rFonts w:cs="Arial"/>
              </w:rPr>
            </w:pPr>
          </w:p>
        </w:tc>
        <w:tc>
          <w:tcPr>
            <w:tcW w:w="1317" w:type="dxa"/>
            <w:gridSpan w:val="2"/>
            <w:tcBorders>
              <w:bottom w:val="nil"/>
            </w:tcBorders>
            <w:shd w:val="clear" w:color="auto" w:fill="auto"/>
          </w:tcPr>
          <w:p w14:paraId="59B895E6"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195B8A13" w14:textId="77777777" w:rsidR="004A703C" w:rsidRDefault="00376BE7" w:rsidP="004A703C">
            <w:pPr>
              <w:overflowPunct/>
              <w:autoSpaceDE/>
              <w:autoSpaceDN/>
              <w:adjustRightInd/>
              <w:textAlignment w:val="auto"/>
            </w:pPr>
            <w:hyperlink r:id="rId546" w:history="1">
              <w:r w:rsidR="004A703C">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4A703C" w:rsidRDefault="004A703C" w:rsidP="004A703C">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4A703C" w:rsidRDefault="004A703C" w:rsidP="004A703C">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4A703C" w:rsidRDefault="004A703C" w:rsidP="004A703C">
            <w:pPr>
              <w:rPr>
                <w:rFonts w:eastAsia="Batang" w:cs="Arial"/>
                <w:lang w:eastAsia="ko-KR"/>
              </w:rPr>
            </w:pPr>
            <w:r>
              <w:rPr>
                <w:rFonts w:eastAsia="Batang" w:cs="Arial"/>
                <w:lang w:eastAsia="ko-KR"/>
              </w:rPr>
              <w:t>Agreed</w:t>
            </w:r>
          </w:p>
          <w:p w14:paraId="52BCE64D" w14:textId="77777777" w:rsidR="004A703C" w:rsidRDefault="004A703C" w:rsidP="004A703C">
            <w:pPr>
              <w:rPr>
                <w:rFonts w:eastAsia="Batang" w:cs="Arial"/>
                <w:lang w:eastAsia="ko-KR"/>
              </w:rPr>
            </w:pPr>
          </w:p>
          <w:p w14:paraId="17CFEAA0" w14:textId="77777777" w:rsidR="004A703C" w:rsidRDefault="004A703C" w:rsidP="004A703C">
            <w:pPr>
              <w:rPr>
                <w:rFonts w:eastAsia="Batang" w:cs="Arial"/>
                <w:lang w:eastAsia="ko-KR"/>
              </w:rPr>
            </w:pPr>
          </w:p>
          <w:p w14:paraId="42E79EF2" w14:textId="33DBF197" w:rsidR="004A703C" w:rsidRDefault="004A703C" w:rsidP="004A703C">
            <w:pPr>
              <w:rPr>
                <w:ins w:id="359" w:author="Ericsson j in CT1#132-e" w:date="2021-10-14T15:04:00Z"/>
                <w:rFonts w:eastAsia="Batang" w:cs="Arial"/>
                <w:lang w:eastAsia="ko-KR"/>
              </w:rPr>
            </w:pPr>
            <w:ins w:id="360" w:author="Ericsson j in CT1#132-e" w:date="2021-10-14T15:04:00Z">
              <w:r>
                <w:rPr>
                  <w:rFonts w:eastAsia="Batang" w:cs="Arial"/>
                  <w:lang w:eastAsia="ko-KR"/>
                </w:rPr>
                <w:t>Revision of C1-215721</w:t>
              </w:r>
            </w:ins>
          </w:p>
          <w:p w14:paraId="52188E39" w14:textId="5019D6EA" w:rsidR="004A703C" w:rsidRDefault="004A703C" w:rsidP="004A703C">
            <w:pPr>
              <w:rPr>
                <w:rFonts w:eastAsia="Batang" w:cs="Arial"/>
                <w:lang w:eastAsia="ko-KR"/>
              </w:rPr>
            </w:pPr>
          </w:p>
          <w:p w14:paraId="25C2EB35" w14:textId="5AFC01A2" w:rsidR="004A703C" w:rsidRDefault="004A703C" w:rsidP="004A703C">
            <w:pPr>
              <w:rPr>
                <w:rFonts w:eastAsia="Batang" w:cs="Arial"/>
                <w:lang w:eastAsia="ko-KR"/>
              </w:rPr>
            </w:pPr>
          </w:p>
        </w:tc>
      </w:tr>
      <w:tr w:rsidR="004A703C"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4A703C" w:rsidRPr="001A3B7B" w:rsidRDefault="004A703C" w:rsidP="004A703C">
            <w:pPr>
              <w:rPr>
                <w:rFonts w:cs="Arial"/>
              </w:rPr>
            </w:pPr>
          </w:p>
        </w:tc>
        <w:tc>
          <w:tcPr>
            <w:tcW w:w="1317" w:type="dxa"/>
            <w:gridSpan w:val="2"/>
            <w:tcBorders>
              <w:bottom w:val="nil"/>
            </w:tcBorders>
            <w:shd w:val="clear" w:color="auto" w:fill="auto"/>
          </w:tcPr>
          <w:p w14:paraId="5330BCD5"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0FC91BC9" w14:textId="77777777" w:rsidR="004A703C" w:rsidRDefault="00376BE7" w:rsidP="004A703C">
            <w:pPr>
              <w:overflowPunct/>
              <w:autoSpaceDE/>
              <w:autoSpaceDN/>
              <w:adjustRightInd/>
              <w:textAlignment w:val="auto"/>
            </w:pPr>
            <w:hyperlink r:id="rId547" w:history="1">
              <w:r w:rsidR="004A703C">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4A703C" w:rsidRDefault="004A703C" w:rsidP="004A703C">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4A703C" w:rsidRDefault="004A703C" w:rsidP="004A703C">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4A703C" w:rsidRDefault="004A703C" w:rsidP="004A703C">
            <w:pPr>
              <w:rPr>
                <w:rFonts w:eastAsia="Batang" w:cs="Arial"/>
                <w:lang w:eastAsia="ko-KR"/>
              </w:rPr>
            </w:pPr>
            <w:r>
              <w:rPr>
                <w:rFonts w:eastAsia="Batang" w:cs="Arial"/>
                <w:lang w:eastAsia="ko-KR"/>
              </w:rPr>
              <w:t>Agreed</w:t>
            </w:r>
          </w:p>
          <w:p w14:paraId="034CE368" w14:textId="77777777" w:rsidR="004A703C" w:rsidRDefault="004A703C" w:rsidP="004A703C">
            <w:pPr>
              <w:rPr>
                <w:rFonts w:eastAsia="Batang" w:cs="Arial"/>
                <w:lang w:eastAsia="ko-KR"/>
              </w:rPr>
            </w:pPr>
          </w:p>
          <w:p w14:paraId="60986518" w14:textId="77777777" w:rsidR="004A703C" w:rsidRDefault="004A703C" w:rsidP="004A703C">
            <w:pPr>
              <w:rPr>
                <w:rFonts w:eastAsia="Batang" w:cs="Arial"/>
                <w:lang w:eastAsia="ko-KR"/>
              </w:rPr>
            </w:pPr>
          </w:p>
          <w:p w14:paraId="6F88DFA7" w14:textId="37BCC9D9" w:rsidR="004A703C" w:rsidRDefault="004A703C" w:rsidP="004A703C">
            <w:pPr>
              <w:rPr>
                <w:ins w:id="361" w:author="Ericsson j in CT1#132-e" w:date="2021-10-14T15:06:00Z"/>
                <w:rFonts w:eastAsia="Batang" w:cs="Arial"/>
                <w:lang w:eastAsia="ko-KR"/>
              </w:rPr>
            </w:pPr>
            <w:ins w:id="362" w:author="Ericsson j in CT1#132-e" w:date="2021-10-14T15:06:00Z">
              <w:r>
                <w:rPr>
                  <w:rFonts w:eastAsia="Batang" w:cs="Arial"/>
                  <w:lang w:eastAsia="ko-KR"/>
                </w:rPr>
                <w:t>Revision of C1-215722</w:t>
              </w:r>
            </w:ins>
          </w:p>
          <w:p w14:paraId="31AE29F4" w14:textId="0A56B909" w:rsidR="004A703C" w:rsidRDefault="004A703C" w:rsidP="004A703C">
            <w:pPr>
              <w:rPr>
                <w:rFonts w:eastAsia="Batang" w:cs="Arial"/>
                <w:lang w:eastAsia="ko-KR"/>
              </w:rPr>
            </w:pPr>
          </w:p>
        </w:tc>
      </w:tr>
      <w:tr w:rsidR="004A703C"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4A703C" w:rsidRPr="001A3B7B" w:rsidRDefault="004A703C" w:rsidP="004A703C">
            <w:pPr>
              <w:rPr>
                <w:rFonts w:cs="Arial"/>
              </w:rPr>
            </w:pPr>
          </w:p>
        </w:tc>
        <w:tc>
          <w:tcPr>
            <w:tcW w:w="1317" w:type="dxa"/>
            <w:gridSpan w:val="2"/>
            <w:tcBorders>
              <w:bottom w:val="nil"/>
            </w:tcBorders>
            <w:shd w:val="clear" w:color="auto" w:fill="auto"/>
          </w:tcPr>
          <w:p w14:paraId="22450120" w14:textId="77777777" w:rsidR="004A703C" w:rsidRPr="001A3B7B" w:rsidRDefault="004A703C" w:rsidP="004A703C">
            <w:pPr>
              <w:rPr>
                <w:rFonts w:cs="Arial"/>
              </w:rPr>
            </w:pPr>
          </w:p>
        </w:tc>
        <w:tc>
          <w:tcPr>
            <w:tcW w:w="1088" w:type="dxa"/>
            <w:tcBorders>
              <w:top w:val="single" w:sz="4" w:space="0" w:color="auto"/>
              <w:bottom w:val="single" w:sz="4" w:space="0" w:color="auto"/>
            </w:tcBorders>
            <w:shd w:val="clear" w:color="auto" w:fill="00FF00"/>
          </w:tcPr>
          <w:p w14:paraId="4C48DD26" w14:textId="77777777" w:rsidR="004A703C" w:rsidRDefault="00376BE7" w:rsidP="004A703C">
            <w:pPr>
              <w:overflowPunct/>
              <w:autoSpaceDE/>
              <w:autoSpaceDN/>
              <w:adjustRightInd/>
              <w:textAlignment w:val="auto"/>
            </w:pPr>
            <w:hyperlink r:id="rId548" w:history="1">
              <w:r w:rsidR="004A703C">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4A703C" w:rsidRDefault="004A703C" w:rsidP="004A703C">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4A703C" w:rsidRDefault="004A703C" w:rsidP="004A703C">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4A703C" w:rsidRDefault="004A703C" w:rsidP="004A703C">
            <w:pPr>
              <w:rPr>
                <w:rFonts w:eastAsia="Batang" w:cs="Arial"/>
                <w:lang w:eastAsia="ko-KR"/>
              </w:rPr>
            </w:pPr>
            <w:r>
              <w:rPr>
                <w:rFonts w:eastAsia="Batang" w:cs="Arial"/>
                <w:lang w:eastAsia="ko-KR"/>
              </w:rPr>
              <w:t>Agreed</w:t>
            </w:r>
          </w:p>
          <w:p w14:paraId="7AE47E3E" w14:textId="77777777" w:rsidR="004A703C" w:rsidRDefault="004A703C" w:rsidP="004A703C">
            <w:pPr>
              <w:rPr>
                <w:rFonts w:eastAsia="Batang" w:cs="Arial"/>
                <w:lang w:eastAsia="ko-KR"/>
              </w:rPr>
            </w:pPr>
          </w:p>
          <w:p w14:paraId="27B679C4" w14:textId="1B111F25" w:rsidR="004A703C" w:rsidRDefault="004A703C" w:rsidP="004A703C">
            <w:pPr>
              <w:rPr>
                <w:ins w:id="363" w:author="Ericsson j in CT1#132-e" w:date="2021-10-14T15:07:00Z"/>
                <w:rFonts w:eastAsia="Batang" w:cs="Arial"/>
                <w:lang w:eastAsia="ko-KR"/>
              </w:rPr>
            </w:pPr>
            <w:ins w:id="364" w:author="Ericsson j in CT1#132-e" w:date="2021-10-14T15:07:00Z">
              <w:r>
                <w:rPr>
                  <w:rFonts w:eastAsia="Batang" w:cs="Arial"/>
                  <w:lang w:eastAsia="ko-KR"/>
                </w:rPr>
                <w:t>Revision of C1-215723</w:t>
              </w:r>
            </w:ins>
          </w:p>
          <w:p w14:paraId="69B1B676" w14:textId="3C054292" w:rsidR="004A703C" w:rsidRDefault="004A703C" w:rsidP="004A703C">
            <w:pPr>
              <w:rPr>
                <w:rFonts w:eastAsia="Batang" w:cs="Arial"/>
                <w:lang w:eastAsia="ko-KR"/>
              </w:rPr>
            </w:pPr>
          </w:p>
        </w:tc>
      </w:tr>
      <w:tr w:rsidR="004A703C"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4A703C" w:rsidRPr="00D95972" w:rsidRDefault="004A703C" w:rsidP="004A703C">
            <w:pPr>
              <w:rPr>
                <w:rFonts w:cs="Arial"/>
              </w:rPr>
            </w:pPr>
          </w:p>
        </w:tc>
        <w:tc>
          <w:tcPr>
            <w:tcW w:w="1317" w:type="dxa"/>
            <w:gridSpan w:val="2"/>
            <w:tcBorders>
              <w:bottom w:val="nil"/>
            </w:tcBorders>
            <w:shd w:val="clear" w:color="auto" w:fill="auto"/>
          </w:tcPr>
          <w:p w14:paraId="39B11D9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C8E3A0" w14:textId="77777777" w:rsidR="004A703C" w:rsidRDefault="00376BE7" w:rsidP="004A703C">
            <w:pPr>
              <w:overflowPunct/>
              <w:autoSpaceDE/>
              <w:autoSpaceDN/>
              <w:adjustRightInd/>
              <w:textAlignment w:val="auto"/>
            </w:pPr>
            <w:hyperlink r:id="rId549" w:history="1">
              <w:r w:rsidR="004A703C">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4A703C" w:rsidRDefault="004A703C" w:rsidP="004A703C">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4A703C" w:rsidRDefault="004A703C" w:rsidP="004A703C">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4A703C" w:rsidRDefault="004A703C" w:rsidP="004A703C">
            <w:pPr>
              <w:rPr>
                <w:rFonts w:eastAsia="Batang" w:cs="Arial"/>
                <w:lang w:eastAsia="ko-KR"/>
              </w:rPr>
            </w:pPr>
            <w:r>
              <w:rPr>
                <w:rFonts w:eastAsia="Batang" w:cs="Arial"/>
                <w:lang w:eastAsia="ko-KR"/>
              </w:rPr>
              <w:t>Agreed</w:t>
            </w:r>
          </w:p>
          <w:p w14:paraId="322F3CD7" w14:textId="77777777" w:rsidR="004A703C" w:rsidRDefault="004A703C" w:rsidP="004A703C">
            <w:pPr>
              <w:rPr>
                <w:ins w:id="365" w:author="Ericsson j in CT1#132-e" w:date="2021-10-14T15:09:00Z"/>
                <w:rFonts w:eastAsia="Batang" w:cs="Arial"/>
                <w:lang w:eastAsia="ko-KR"/>
              </w:rPr>
            </w:pPr>
            <w:ins w:id="366" w:author="Ericsson j in CT1#132-e" w:date="2021-10-14T15:09:00Z">
              <w:r>
                <w:rPr>
                  <w:rFonts w:eastAsia="Batang" w:cs="Arial"/>
                  <w:lang w:eastAsia="ko-KR"/>
                </w:rPr>
                <w:t>Revision of C1-216056</w:t>
              </w:r>
            </w:ins>
          </w:p>
          <w:p w14:paraId="593DC285" w14:textId="77777777" w:rsidR="004A703C" w:rsidRDefault="004A703C" w:rsidP="004A703C">
            <w:pPr>
              <w:rPr>
                <w:ins w:id="367" w:author="Ericsson j in CT1#132-e" w:date="2021-10-14T15:09:00Z"/>
                <w:rFonts w:eastAsia="Batang" w:cs="Arial"/>
                <w:lang w:eastAsia="ko-KR"/>
              </w:rPr>
            </w:pPr>
            <w:ins w:id="368" w:author="Ericsson j in CT1#132-e" w:date="2021-10-14T15:09:00Z">
              <w:r>
                <w:rPr>
                  <w:rFonts w:eastAsia="Batang" w:cs="Arial"/>
                  <w:lang w:eastAsia="ko-KR"/>
                </w:rPr>
                <w:t>_________________________________________</w:t>
              </w:r>
            </w:ins>
          </w:p>
          <w:p w14:paraId="315C4DEC" w14:textId="77777777" w:rsidR="004A703C" w:rsidRDefault="004A703C" w:rsidP="004A703C">
            <w:pPr>
              <w:rPr>
                <w:ins w:id="369" w:author="Ericsson j in CT1#132-e" w:date="2021-10-14T14:57:00Z"/>
                <w:rFonts w:eastAsia="Batang" w:cs="Arial"/>
                <w:lang w:eastAsia="ko-KR"/>
              </w:rPr>
            </w:pPr>
            <w:ins w:id="370" w:author="Ericsson j in CT1#132-e" w:date="2021-10-14T14:57:00Z">
              <w:r>
                <w:rPr>
                  <w:rFonts w:eastAsia="Batang" w:cs="Arial"/>
                  <w:lang w:eastAsia="ko-KR"/>
                </w:rPr>
                <w:t>Revision of C1-215635</w:t>
              </w:r>
            </w:ins>
          </w:p>
          <w:p w14:paraId="1398BB5D" w14:textId="0DA21FA7" w:rsidR="004A703C" w:rsidRPr="00792911" w:rsidRDefault="004A703C" w:rsidP="004A703C">
            <w:pPr>
              <w:rPr>
                <w:rFonts w:cs="Arial"/>
                <w:lang w:val="en-US"/>
              </w:rPr>
            </w:pPr>
          </w:p>
        </w:tc>
      </w:tr>
      <w:tr w:rsidR="004A703C"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4A703C" w:rsidRPr="00D95972" w:rsidRDefault="004A703C" w:rsidP="004A703C">
            <w:pPr>
              <w:rPr>
                <w:rFonts w:cs="Arial"/>
              </w:rPr>
            </w:pPr>
          </w:p>
        </w:tc>
        <w:tc>
          <w:tcPr>
            <w:tcW w:w="1317" w:type="dxa"/>
            <w:gridSpan w:val="2"/>
            <w:tcBorders>
              <w:bottom w:val="nil"/>
            </w:tcBorders>
            <w:shd w:val="clear" w:color="auto" w:fill="auto"/>
          </w:tcPr>
          <w:p w14:paraId="0397E75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92B92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373559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AA719FC"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4A703C" w:rsidRDefault="004A703C" w:rsidP="004A703C">
            <w:pPr>
              <w:rPr>
                <w:rFonts w:eastAsia="Batang" w:cs="Arial"/>
                <w:lang w:eastAsia="ko-KR"/>
              </w:rPr>
            </w:pPr>
          </w:p>
        </w:tc>
      </w:tr>
      <w:tr w:rsidR="004A703C"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4A703C" w:rsidRPr="00D95972" w:rsidRDefault="004A703C" w:rsidP="004A703C">
            <w:pPr>
              <w:rPr>
                <w:rFonts w:cs="Arial"/>
              </w:rPr>
            </w:pPr>
          </w:p>
        </w:tc>
        <w:tc>
          <w:tcPr>
            <w:tcW w:w="1317" w:type="dxa"/>
            <w:gridSpan w:val="2"/>
            <w:tcBorders>
              <w:bottom w:val="nil"/>
            </w:tcBorders>
            <w:shd w:val="clear" w:color="auto" w:fill="auto"/>
          </w:tcPr>
          <w:p w14:paraId="14CAC9C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2AACFE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63F7573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22DA7FC0"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4A703C" w:rsidRDefault="004A703C" w:rsidP="004A703C">
            <w:pPr>
              <w:rPr>
                <w:rFonts w:eastAsia="Batang" w:cs="Arial"/>
                <w:lang w:eastAsia="ko-KR"/>
              </w:rPr>
            </w:pPr>
          </w:p>
        </w:tc>
      </w:tr>
      <w:tr w:rsidR="004A703C"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4A703C" w:rsidRPr="00214FC4" w:rsidRDefault="004A703C" w:rsidP="004A703C">
            <w:pPr>
              <w:rPr>
                <w:rFonts w:cs="Arial"/>
              </w:rPr>
            </w:pPr>
          </w:p>
        </w:tc>
        <w:tc>
          <w:tcPr>
            <w:tcW w:w="1317" w:type="dxa"/>
            <w:gridSpan w:val="2"/>
            <w:tcBorders>
              <w:bottom w:val="nil"/>
            </w:tcBorders>
            <w:shd w:val="clear" w:color="auto" w:fill="auto"/>
          </w:tcPr>
          <w:p w14:paraId="5BDB41E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4A703C" w:rsidRDefault="00376BE7" w:rsidP="004A703C">
            <w:pPr>
              <w:overflowPunct/>
              <w:autoSpaceDE/>
              <w:autoSpaceDN/>
              <w:adjustRightInd/>
              <w:textAlignment w:val="auto"/>
            </w:pPr>
            <w:hyperlink r:id="rId550" w:history="1">
              <w:r w:rsidR="004A703C">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4A703C" w:rsidRDefault="004A703C" w:rsidP="004A703C">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4A703C" w:rsidRDefault="004A703C" w:rsidP="004A703C">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4A703C" w:rsidRDefault="004A703C" w:rsidP="004A703C">
            <w:pPr>
              <w:rPr>
                <w:rFonts w:cs="Arial"/>
              </w:rPr>
            </w:pPr>
            <w:r>
              <w:rPr>
                <w:rFonts w:cs="Arial"/>
              </w:rPr>
              <w:t xml:space="preserve">CR 0267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4A703C" w:rsidRPr="005D0826" w:rsidRDefault="004A703C" w:rsidP="004A703C">
            <w:pPr>
              <w:rPr>
                <w:rFonts w:eastAsia="Batang" w:cs="Arial"/>
                <w:lang w:eastAsia="ko-KR"/>
              </w:rPr>
            </w:pPr>
          </w:p>
        </w:tc>
      </w:tr>
      <w:tr w:rsidR="004A703C"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4A703C" w:rsidRPr="00214FC4" w:rsidRDefault="004A703C" w:rsidP="004A703C">
            <w:pPr>
              <w:rPr>
                <w:rFonts w:cs="Arial"/>
              </w:rPr>
            </w:pPr>
          </w:p>
        </w:tc>
        <w:tc>
          <w:tcPr>
            <w:tcW w:w="1317" w:type="dxa"/>
            <w:gridSpan w:val="2"/>
            <w:tcBorders>
              <w:bottom w:val="nil"/>
            </w:tcBorders>
            <w:shd w:val="clear" w:color="auto" w:fill="auto"/>
          </w:tcPr>
          <w:p w14:paraId="11426B6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4A703C" w:rsidRDefault="00376BE7" w:rsidP="004A703C">
            <w:pPr>
              <w:overflowPunct/>
              <w:autoSpaceDE/>
              <w:autoSpaceDN/>
              <w:adjustRightInd/>
              <w:textAlignment w:val="auto"/>
            </w:pPr>
            <w:hyperlink r:id="rId551" w:history="1">
              <w:r w:rsidR="004A703C">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4A703C" w:rsidRDefault="004A703C" w:rsidP="004A703C">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4A703C" w:rsidRDefault="004A703C" w:rsidP="004A703C">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4A703C" w:rsidRPr="005D0826" w:rsidRDefault="004A703C" w:rsidP="004A703C">
            <w:pPr>
              <w:rPr>
                <w:rFonts w:eastAsia="Batang" w:cs="Arial"/>
                <w:lang w:eastAsia="ko-KR"/>
              </w:rPr>
            </w:pPr>
          </w:p>
        </w:tc>
      </w:tr>
      <w:tr w:rsidR="004A703C"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4A703C" w:rsidRPr="00214FC4" w:rsidRDefault="004A703C" w:rsidP="004A703C">
            <w:pPr>
              <w:rPr>
                <w:rFonts w:cs="Arial"/>
              </w:rPr>
            </w:pPr>
          </w:p>
        </w:tc>
        <w:tc>
          <w:tcPr>
            <w:tcW w:w="1317" w:type="dxa"/>
            <w:gridSpan w:val="2"/>
            <w:tcBorders>
              <w:bottom w:val="nil"/>
            </w:tcBorders>
            <w:shd w:val="clear" w:color="auto" w:fill="auto"/>
          </w:tcPr>
          <w:p w14:paraId="38E87C24"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4A703C" w:rsidRDefault="00376BE7" w:rsidP="004A703C">
            <w:pPr>
              <w:overflowPunct/>
              <w:autoSpaceDE/>
              <w:autoSpaceDN/>
              <w:adjustRightInd/>
              <w:textAlignment w:val="auto"/>
            </w:pPr>
            <w:hyperlink r:id="rId552" w:history="1">
              <w:r w:rsidR="004A703C">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4A703C" w:rsidRDefault="004A703C" w:rsidP="004A703C">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4A703C" w:rsidRDefault="004A703C" w:rsidP="004A703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4A703C" w:rsidRDefault="004A703C" w:rsidP="004A703C">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4A703C" w:rsidRPr="005D0826" w:rsidRDefault="004A703C" w:rsidP="004A703C">
            <w:pPr>
              <w:rPr>
                <w:rFonts w:eastAsia="Batang" w:cs="Arial"/>
                <w:lang w:eastAsia="ko-KR"/>
              </w:rPr>
            </w:pPr>
          </w:p>
        </w:tc>
      </w:tr>
      <w:tr w:rsidR="004A703C"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4A703C" w:rsidRPr="00214FC4" w:rsidRDefault="004A703C" w:rsidP="004A703C">
            <w:pPr>
              <w:rPr>
                <w:rFonts w:cs="Arial"/>
              </w:rPr>
            </w:pPr>
          </w:p>
        </w:tc>
        <w:tc>
          <w:tcPr>
            <w:tcW w:w="1317" w:type="dxa"/>
            <w:gridSpan w:val="2"/>
            <w:tcBorders>
              <w:bottom w:val="nil"/>
            </w:tcBorders>
            <w:shd w:val="clear" w:color="auto" w:fill="auto"/>
          </w:tcPr>
          <w:p w14:paraId="026A4AC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4A703C" w:rsidRDefault="00376BE7" w:rsidP="004A703C">
            <w:pPr>
              <w:overflowPunct/>
              <w:autoSpaceDE/>
              <w:autoSpaceDN/>
              <w:adjustRightInd/>
              <w:textAlignment w:val="auto"/>
            </w:pPr>
            <w:hyperlink r:id="rId553" w:history="1">
              <w:r w:rsidR="004A703C">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4A703C" w:rsidRDefault="004A703C" w:rsidP="004A703C">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4A703C" w:rsidRDefault="004A703C" w:rsidP="004A703C">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4A703C" w:rsidRDefault="004A703C" w:rsidP="004A703C">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4A703C" w:rsidRPr="005D0826" w:rsidRDefault="004A703C" w:rsidP="004A703C">
            <w:pPr>
              <w:rPr>
                <w:rFonts w:eastAsia="Batang" w:cs="Arial"/>
                <w:lang w:eastAsia="ko-KR"/>
              </w:rPr>
            </w:pPr>
          </w:p>
        </w:tc>
      </w:tr>
      <w:tr w:rsidR="004A703C"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4A703C" w:rsidRPr="00214FC4" w:rsidRDefault="004A703C" w:rsidP="004A703C">
            <w:pPr>
              <w:rPr>
                <w:rFonts w:cs="Arial"/>
              </w:rPr>
            </w:pPr>
          </w:p>
        </w:tc>
        <w:tc>
          <w:tcPr>
            <w:tcW w:w="1317" w:type="dxa"/>
            <w:gridSpan w:val="2"/>
            <w:tcBorders>
              <w:bottom w:val="nil"/>
            </w:tcBorders>
            <w:shd w:val="clear" w:color="auto" w:fill="auto"/>
          </w:tcPr>
          <w:p w14:paraId="471ADD1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4A703C" w:rsidRDefault="00376BE7" w:rsidP="004A703C">
            <w:pPr>
              <w:overflowPunct/>
              <w:autoSpaceDE/>
              <w:autoSpaceDN/>
              <w:adjustRightInd/>
              <w:textAlignment w:val="auto"/>
            </w:pPr>
            <w:hyperlink r:id="rId554" w:history="1">
              <w:r w:rsidR="004A703C">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4A703C" w:rsidRDefault="004A703C" w:rsidP="004A703C">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4A703C" w:rsidRDefault="004A703C" w:rsidP="004A703C">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4A703C" w:rsidRDefault="004A703C" w:rsidP="004A703C">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4A703C" w:rsidRPr="005D0826" w:rsidRDefault="004A703C" w:rsidP="004A703C">
            <w:pPr>
              <w:rPr>
                <w:rFonts w:eastAsia="Batang" w:cs="Arial"/>
                <w:lang w:eastAsia="ko-KR"/>
              </w:rPr>
            </w:pPr>
          </w:p>
        </w:tc>
      </w:tr>
      <w:tr w:rsidR="004A703C"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4A703C" w:rsidRPr="00214FC4" w:rsidRDefault="004A703C" w:rsidP="004A703C">
            <w:pPr>
              <w:rPr>
                <w:rFonts w:cs="Arial"/>
              </w:rPr>
            </w:pPr>
          </w:p>
        </w:tc>
        <w:tc>
          <w:tcPr>
            <w:tcW w:w="1317" w:type="dxa"/>
            <w:gridSpan w:val="2"/>
            <w:tcBorders>
              <w:bottom w:val="nil"/>
            </w:tcBorders>
            <w:shd w:val="clear" w:color="auto" w:fill="auto"/>
          </w:tcPr>
          <w:p w14:paraId="6D843A0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4A703C" w:rsidRDefault="00376BE7" w:rsidP="004A703C">
            <w:pPr>
              <w:overflowPunct/>
              <w:autoSpaceDE/>
              <w:autoSpaceDN/>
              <w:adjustRightInd/>
              <w:textAlignment w:val="auto"/>
            </w:pPr>
            <w:hyperlink r:id="rId555" w:history="1">
              <w:r w:rsidR="004A703C">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4A703C" w:rsidRDefault="004A703C" w:rsidP="004A703C">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567D7D" w14:textId="097C5277" w:rsidR="004A703C" w:rsidRDefault="004A703C" w:rsidP="004A703C">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4A703C" w:rsidRPr="005D0826" w:rsidRDefault="004A703C" w:rsidP="004A703C">
            <w:pPr>
              <w:rPr>
                <w:rFonts w:eastAsia="Batang" w:cs="Arial"/>
                <w:lang w:eastAsia="ko-KR"/>
              </w:rPr>
            </w:pPr>
          </w:p>
        </w:tc>
      </w:tr>
      <w:tr w:rsidR="004A703C"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4A703C" w:rsidRPr="00214FC4" w:rsidRDefault="004A703C" w:rsidP="004A703C">
            <w:pPr>
              <w:rPr>
                <w:rFonts w:cs="Arial"/>
              </w:rPr>
            </w:pPr>
          </w:p>
        </w:tc>
        <w:tc>
          <w:tcPr>
            <w:tcW w:w="1317" w:type="dxa"/>
            <w:gridSpan w:val="2"/>
            <w:tcBorders>
              <w:bottom w:val="nil"/>
            </w:tcBorders>
            <w:shd w:val="clear" w:color="auto" w:fill="auto"/>
          </w:tcPr>
          <w:p w14:paraId="47A2856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4A703C" w:rsidRDefault="00376BE7" w:rsidP="004A703C">
            <w:pPr>
              <w:overflowPunct/>
              <w:autoSpaceDE/>
              <w:autoSpaceDN/>
              <w:adjustRightInd/>
              <w:textAlignment w:val="auto"/>
            </w:pPr>
            <w:hyperlink r:id="rId556" w:history="1">
              <w:r w:rsidR="004A703C">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4A703C" w:rsidRDefault="004A703C" w:rsidP="004A703C">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54FC2" w14:textId="62E2A5AD" w:rsidR="004A703C" w:rsidRDefault="004A703C" w:rsidP="004A703C">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4A703C" w:rsidRPr="005D0826" w:rsidRDefault="004A703C" w:rsidP="004A703C">
            <w:pPr>
              <w:rPr>
                <w:rFonts w:eastAsia="Batang" w:cs="Arial"/>
                <w:lang w:eastAsia="ko-KR"/>
              </w:rPr>
            </w:pPr>
          </w:p>
        </w:tc>
      </w:tr>
      <w:tr w:rsidR="004A703C"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4A703C" w:rsidRPr="00214FC4" w:rsidRDefault="004A703C" w:rsidP="004A703C">
            <w:pPr>
              <w:rPr>
                <w:rFonts w:cs="Arial"/>
              </w:rPr>
            </w:pPr>
          </w:p>
        </w:tc>
        <w:tc>
          <w:tcPr>
            <w:tcW w:w="1317" w:type="dxa"/>
            <w:gridSpan w:val="2"/>
            <w:tcBorders>
              <w:bottom w:val="nil"/>
            </w:tcBorders>
            <w:shd w:val="clear" w:color="auto" w:fill="auto"/>
          </w:tcPr>
          <w:p w14:paraId="0934FB96"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4A703C" w:rsidRDefault="00376BE7" w:rsidP="004A703C">
            <w:pPr>
              <w:overflowPunct/>
              <w:autoSpaceDE/>
              <w:autoSpaceDN/>
              <w:adjustRightInd/>
              <w:textAlignment w:val="auto"/>
            </w:pPr>
            <w:hyperlink r:id="rId557" w:history="1">
              <w:r w:rsidR="004A703C">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4A703C" w:rsidRDefault="004A703C" w:rsidP="004A703C">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4A703C"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7D20799" w14:textId="4A76C7CA" w:rsidR="004A703C" w:rsidRDefault="004A703C" w:rsidP="004A703C">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4A703C" w:rsidRPr="005D0826" w:rsidRDefault="004A703C" w:rsidP="004A703C">
            <w:pPr>
              <w:rPr>
                <w:rFonts w:eastAsia="Batang" w:cs="Arial"/>
                <w:lang w:eastAsia="ko-KR"/>
              </w:rPr>
            </w:pPr>
          </w:p>
        </w:tc>
      </w:tr>
      <w:tr w:rsidR="004A703C"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4A703C" w:rsidRPr="00214FC4" w:rsidRDefault="004A703C" w:rsidP="004A703C">
            <w:pPr>
              <w:rPr>
                <w:rFonts w:cs="Arial"/>
              </w:rPr>
            </w:pPr>
          </w:p>
        </w:tc>
        <w:tc>
          <w:tcPr>
            <w:tcW w:w="1317" w:type="dxa"/>
            <w:gridSpan w:val="2"/>
            <w:tcBorders>
              <w:bottom w:val="nil"/>
            </w:tcBorders>
            <w:shd w:val="clear" w:color="auto" w:fill="auto"/>
          </w:tcPr>
          <w:p w14:paraId="13870987" w14:textId="77777777" w:rsidR="004A703C" w:rsidRPr="009B062D" w:rsidRDefault="004A703C" w:rsidP="004A703C">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4A703C" w:rsidRDefault="004A703C" w:rsidP="004A703C">
            <w:pPr>
              <w:rPr>
                <w:rFonts w:cs="Arial"/>
              </w:rPr>
            </w:pPr>
          </w:p>
        </w:tc>
        <w:tc>
          <w:tcPr>
            <w:tcW w:w="1767" w:type="dxa"/>
            <w:tcBorders>
              <w:top w:val="single" w:sz="4" w:space="0" w:color="auto"/>
              <w:bottom w:val="single" w:sz="4" w:space="0" w:color="auto"/>
            </w:tcBorders>
            <w:shd w:val="clear" w:color="auto" w:fill="auto"/>
          </w:tcPr>
          <w:p w14:paraId="507BF96D" w14:textId="12A8D2A4" w:rsidR="004A703C" w:rsidRDefault="004A703C" w:rsidP="004A703C">
            <w:pPr>
              <w:rPr>
                <w:rFonts w:cs="Arial"/>
              </w:rPr>
            </w:pPr>
          </w:p>
        </w:tc>
        <w:tc>
          <w:tcPr>
            <w:tcW w:w="826" w:type="dxa"/>
            <w:tcBorders>
              <w:top w:val="single" w:sz="4" w:space="0" w:color="auto"/>
              <w:bottom w:val="single" w:sz="4" w:space="0" w:color="auto"/>
            </w:tcBorders>
            <w:shd w:val="clear" w:color="auto" w:fill="auto"/>
          </w:tcPr>
          <w:p w14:paraId="3F1CB3CC" w14:textId="7198EC29"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4A703C" w:rsidRPr="005D0826" w:rsidRDefault="004A703C" w:rsidP="004A703C">
            <w:pPr>
              <w:rPr>
                <w:rFonts w:eastAsia="Batang" w:cs="Arial"/>
                <w:lang w:eastAsia="ko-KR"/>
              </w:rPr>
            </w:pPr>
          </w:p>
        </w:tc>
      </w:tr>
      <w:tr w:rsidR="004A703C"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4A703C" w:rsidRPr="00D95972" w:rsidRDefault="004A703C" w:rsidP="004A703C">
            <w:pPr>
              <w:rPr>
                <w:rFonts w:cs="Arial"/>
              </w:rPr>
            </w:pPr>
          </w:p>
        </w:tc>
        <w:tc>
          <w:tcPr>
            <w:tcW w:w="1317" w:type="dxa"/>
            <w:gridSpan w:val="2"/>
            <w:tcBorders>
              <w:bottom w:val="nil"/>
            </w:tcBorders>
            <w:shd w:val="clear" w:color="auto" w:fill="auto"/>
          </w:tcPr>
          <w:p w14:paraId="322E4FF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BF296D"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3139AA76"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C4D3C1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4A703C" w:rsidRDefault="004A703C" w:rsidP="004A703C">
            <w:pPr>
              <w:rPr>
                <w:rFonts w:eastAsia="Batang" w:cs="Arial"/>
                <w:lang w:eastAsia="ko-KR"/>
              </w:rPr>
            </w:pPr>
          </w:p>
        </w:tc>
      </w:tr>
      <w:tr w:rsidR="004A703C"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4A703C" w:rsidRPr="00D95972" w:rsidRDefault="004A703C" w:rsidP="004A703C">
            <w:pPr>
              <w:rPr>
                <w:rFonts w:cs="Arial"/>
              </w:rPr>
            </w:pPr>
          </w:p>
        </w:tc>
        <w:tc>
          <w:tcPr>
            <w:tcW w:w="1317" w:type="dxa"/>
            <w:gridSpan w:val="2"/>
            <w:tcBorders>
              <w:bottom w:val="nil"/>
            </w:tcBorders>
            <w:shd w:val="clear" w:color="auto" w:fill="auto"/>
          </w:tcPr>
          <w:p w14:paraId="66BDE71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E57D106"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0F0BFEAB"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5A358FDB"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4A703C" w:rsidRDefault="004A703C" w:rsidP="004A703C">
            <w:pPr>
              <w:rPr>
                <w:rFonts w:eastAsia="Batang" w:cs="Arial"/>
                <w:lang w:eastAsia="ko-KR"/>
              </w:rPr>
            </w:pPr>
          </w:p>
        </w:tc>
      </w:tr>
      <w:tr w:rsidR="004A703C"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4A703C" w:rsidRPr="00D95972" w:rsidRDefault="004A703C" w:rsidP="004A703C">
            <w:pPr>
              <w:rPr>
                <w:rFonts w:cs="Arial"/>
              </w:rPr>
            </w:pPr>
          </w:p>
        </w:tc>
        <w:tc>
          <w:tcPr>
            <w:tcW w:w="1317" w:type="dxa"/>
            <w:gridSpan w:val="2"/>
            <w:tcBorders>
              <w:bottom w:val="nil"/>
            </w:tcBorders>
            <w:shd w:val="clear" w:color="auto" w:fill="auto"/>
          </w:tcPr>
          <w:p w14:paraId="468EE6D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3B12E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06E502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306025F"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A703C" w:rsidRPr="00D95972" w:rsidRDefault="004A703C" w:rsidP="004A703C">
            <w:pPr>
              <w:rPr>
                <w:rFonts w:eastAsia="Batang" w:cs="Arial"/>
                <w:lang w:eastAsia="ko-KR"/>
              </w:rPr>
            </w:pPr>
          </w:p>
        </w:tc>
      </w:tr>
      <w:tr w:rsidR="004A703C"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A703C" w:rsidRPr="00D95972" w:rsidRDefault="004A703C" w:rsidP="004A703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52A4FC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A703C" w:rsidRDefault="004A703C" w:rsidP="004A703C">
            <w:pPr>
              <w:rPr>
                <w:rFonts w:cs="Arial"/>
                <w:color w:val="000000"/>
                <w:lang w:val="en-US"/>
              </w:rPr>
            </w:pPr>
            <w:r w:rsidRPr="00BC78BB">
              <w:rPr>
                <w:rFonts w:cs="Arial"/>
                <w:color w:val="000000"/>
                <w:lang w:val="en-US"/>
              </w:rPr>
              <w:t>Mission Critical system migration and interconnection</w:t>
            </w:r>
          </w:p>
          <w:p w14:paraId="57FBDC40" w14:textId="77777777" w:rsidR="004A703C" w:rsidRDefault="004A703C" w:rsidP="004A703C">
            <w:pPr>
              <w:rPr>
                <w:rFonts w:cs="Arial"/>
                <w:color w:val="000000"/>
                <w:lang w:val="en-US"/>
              </w:rPr>
            </w:pPr>
          </w:p>
          <w:p w14:paraId="743D742A" w14:textId="77777777" w:rsidR="004A703C" w:rsidRDefault="004A703C" w:rsidP="004A703C">
            <w:pPr>
              <w:rPr>
                <w:rFonts w:cs="Arial"/>
                <w:color w:val="000000"/>
                <w:lang w:val="en-US"/>
              </w:rPr>
            </w:pPr>
            <w:r>
              <w:rPr>
                <w:rFonts w:cs="Arial"/>
                <w:color w:val="000000"/>
                <w:lang w:val="en-US"/>
              </w:rPr>
              <w:t>Shifted from Rel-16</w:t>
            </w:r>
          </w:p>
          <w:p w14:paraId="749E6531" w14:textId="77777777" w:rsidR="004A703C" w:rsidRDefault="004A703C" w:rsidP="004A703C">
            <w:pPr>
              <w:rPr>
                <w:szCs w:val="16"/>
              </w:rPr>
            </w:pPr>
          </w:p>
          <w:p w14:paraId="7B9D0567" w14:textId="77777777" w:rsidR="004A703C" w:rsidRDefault="004A703C" w:rsidP="004A703C">
            <w:pPr>
              <w:rPr>
                <w:rFonts w:cs="Arial"/>
                <w:color w:val="000000"/>
                <w:lang w:val="en-US"/>
              </w:rPr>
            </w:pPr>
          </w:p>
          <w:p w14:paraId="51E54351" w14:textId="77777777" w:rsidR="004A703C" w:rsidRPr="00D95972" w:rsidRDefault="004A703C" w:rsidP="004A703C">
            <w:pPr>
              <w:rPr>
                <w:rFonts w:eastAsia="Batang" w:cs="Arial"/>
                <w:lang w:eastAsia="ko-KR"/>
              </w:rPr>
            </w:pPr>
          </w:p>
        </w:tc>
      </w:tr>
      <w:tr w:rsidR="004A703C"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4A703C" w:rsidRPr="00D95972" w:rsidRDefault="004A703C" w:rsidP="004A703C">
            <w:pPr>
              <w:rPr>
                <w:rFonts w:cs="Arial"/>
              </w:rPr>
            </w:pPr>
          </w:p>
        </w:tc>
        <w:tc>
          <w:tcPr>
            <w:tcW w:w="1317" w:type="dxa"/>
            <w:gridSpan w:val="2"/>
            <w:tcBorders>
              <w:bottom w:val="nil"/>
            </w:tcBorders>
            <w:shd w:val="clear" w:color="auto" w:fill="auto"/>
          </w:tcPr>
          <w:p w14:paraId="5232249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8B2E516" w14:textId="77777777" w:rsidR="004A703C" w:rsidRPr="00D95972" w:rsidRDefault="00376BE7" w:rsidP="004A703C">
            <w:pPr>
              <w:overflowPunct/>
              <w:autoSpaceDE/>
              <w:autoSpaceDN/>
              <w:adjustRightInd/>
              <w:textAlignment w:val="auto"/>
              <w:rPr>
                <w:rFonts w:cs="Arial"/>
                <w:lang w:val="en-US"/>
              </w:rPr>
            </w:pPr>
            <w:hyperlink r:id="rId558" w:history="1">
              <w:r w:rsidR="004A703C">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4A703C" w:rsidRPr="00D95972" w:rsidRDefault="004A703C" w:rsidP="004A703C">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4A703C" w:rsidRPr="00D95972" w:rsidRDefault="004A703C" w:rsidP="004A703C">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4A703C" w:rsidRDefault="004A703C" w:rsidP="004A703C">
            <w:pPr>
              <w:rPr>
                <w:rFonts w:eastAsia="Batang" w:cs="Arial"/>
                <w:lang w:eastAsia="ko-KR"/>
              </w:rPr>
            </w:pPr>
            <w:r>
              <w:rPr>
                <w:rFonts w:eastAsia="Batang" w:cs="Arial"/>
                <w:lang w:eastAsia="ko-KR"/>
              </w:rPr>
              <w:t>Agreed</w:t>
            </w:r>
          </w:p>
          <w:p w14:paraId="2F06FECB" w14:textId="77777777" w:rsidR="004A703C" w:rsidRPr="00D95972" w:rsidRDefault="004A703C" w:rsidP="004A703C">
            <w:pPr>
              <w:rPr>
                <w:rFonts w:eastAsia="Batang" w:cs="Arial"/>
                <w:lang w:eastAsia="ko-KR"/>
              </w:rPr>
            </w:pPr>
            <w:r>
              <w:rPr>
                <w:rFonts w:eastAsia="Batang" w:cs="Arial"/>
                <w:lang w:eastAsia="ko-KR"/>
              </w:rPr>
              <w:t>Revision of C1-214924</w:t>
            </w:r>
          </w:p>
        </w:tc>
      </w:tr>
      <w:tr w:rsidR="004A703C"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4A703C" w:rsidRPr="00D95972" w:rsidRDefault="004A703C" w:rsidP="004A703C">
            <w:pPr>
              <w:rPr>
                <w:rFonts w:cs="Arial"/>
              </w:rPr>
            </w:pPr>
          </w:p>
        </w:tc>
        <w:tc>
          <w:tcPr>
            <w:tcW w:w="1317" w:type="dxa"/>
            <w:gridSpan w:val="2"/>
            <w:tcBorders>
              <w:bottom w:val="nil"/>
            </w:tcBorders>
            <w:shd w:val="clear" w:color="auto" w:fill="auto"/>
          </w:tcPr>
          <w:p w14:paraId="59A686A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6487E4B8" w14:textId="77777777" w:rsidR="004A703C" w:rsidRPr="00D95972" w:rsidRDefault="00376BE7" w:rsidP="004A703C">
            <w:pPr>
              <w:overflowPunct/>
              <w:autoSpaceDE/>
              <w:autoSpaceDN/>
              <w:adjustRightInd/>
              <w:textAlignment w:val="auto"/>
              <w:rPr>
                <w:rFonts w:cs="Arial"/>
                <w:lang w:val="en-US"/>
              </w:rPr>
            </w:pPr>
            <w:hyperlink r:id="rId559" w:history="1">
              <w:r w:rsidR="004A703C">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4A703C" w:rsidRPr="00D95972" w:rsidRDefault="004A703C" w:rsidP="004A703C">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4A703C" w:rsidRPr="00D95972" w:rsidRDefault="004A703C" w:rsidP="004A703C">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4A703C" w:rsidRDefault="004A703C" w:rsidP="004A703C">
            <w:pPr>
              <w:rPr>
                <w:rFonts w:eastAsia="Batang" w:cs="Arial"/>
                <w:lang w:eastAsia="ko-KR"/>
              </w:rPr>
            </w:pPr>
            <w:r>
              <w:rPr>
                <w:rFonts w:eastAsia="Batang" w:cs="Arial"/>
                <w:lang w:eastAsia="ko-KR"/>
              </w:rPr>
              <w:t>Agreed</w:t>
            </w:r>
          </w:p>
          <w:p w14:paraId="3D9F215D" w14:textId="77777777" w:rsidR="004A703C" w:rsidRPr="00D95972" w:rsidRDefault="004A703C" w:rsidP="004A703C">
            <w:pPr>
              <w:rPr>
                <w:rFonts w:eastAsia="Batang" w:cs="Arial"/>
                <w:lang w:eastAsia="ko-KR"/>
              </w:rPr>
            </w:pPr>
          </w:p>
        </w:tc>
      </w:tr>
      <w:tr w:rsidR="004A703C"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4A703C" w:rsidRPr="00D95972" w:rsidRDefault="004A703C" w:rsidP="004A703C">
            <w:pPr>
              <w:rPr>
                <w:rFonts w:cs="Arial"/>
              </w:rPr>
            </w:pPr>
          </w:p>
        </w:tc>
        <w:tc>
          <w:tcPr>
            <w:tcW w:w="1317" w:type="dxa"/>
            <w:gridSpan w:val="2"/>
            <w:tcBorders>
              <w:bottom w:val="nil"/>
            </w:tcBorders>
            <w:shd w:val="clear" w:color="auto" w:fill="auto"/>
          </w:tcPr>
          <w:p w14:paraId="25299C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864B249"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873D0BC"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0E1BBE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4A703C" w:rsidRDefault="004A703C" w:rsidP="004A703C">
            <w:pPr>
              <w:rPr>
                <w:rFonts w:eastAsia="Batang" w:cs="Arial"/>
                <w:lang w:eastAsia="ko-KR"/>
              </w:rPr>
            </w:pPr>
          </w:p>
        </w:tc>
      </w:tr>
      <w:tr w:rsidR="004A703C"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4A703C" w:rsidRPr="00D95972" w:rsidRDefault="004A703C" w:rsidP="004A703C">
            <w:pPr>
              <w:rPr>
                <w:rFonts w:cs="Arial"/>
              </w:rPr>
            </w:pPr>
          </w:p>
        </w:tc>
        <w:tc>
          <w:tcPr>
            <w:tcW w:w="1317" w:type="dxa"/>
            <w:gridSpan w:val="2"/>
            <w:tcBorders>
              <w:bottom w:val="nil"/>
            </w:tcBorders>
            <w:shd w:val="clear" w:color="auto" w:fill="auto"/>
          </w:tcPr>
          <w:p w14:paraId="43EDB5C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16313F8"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5F851CAE"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10AA1BFA"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4A703C" w:rsidRDefault="004A703C" w:rsidP="004A703C">
            <w:pPr>
              <w:rPr>
                <w:rFonts w:eastAsia="Batang" w:cs="Arial"/>
                <w:lang w:eastAsia="ko-KR"/>
              </w:rPr>
            </w:pPr>
          </w:p>
        </w:tc>
      </w:tr>
      <w:tr w:rsidR="004A703C"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4A703C" w:rsidRPr="00D95972" w:rsidRDefault="004A703C" w:rsidP="004A703C">
            <w:pPr>
              <w:rPr>
                <w:rFonts w:cs="Arial"/>
              </w:rPr>
            </w:pPr>
          </w:p>
        </w:tc>
        <w:tc>
          <w:tcPr>
            <w:tcW w:w="1317" w:type="dxa"/>
            <w:gridSpan w:val="2"/>
            <w:tcBorders>
              <w:bottom w:val="nil"/>
            </w:tcBorders>
            <w:shd w:val="clear" w:color="auto" w:fill="auto"/>
          </w:tcPr>
          <w:p w14:paraId="46CD845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55C0ED8" w14:textId="5D049994" w:rsidR="004A703C" w:rsidRPr="00D95972" w:rsidRDefault="00376BE7" w:rsidP="004A703C">
            <w:pPr>
              <w:overflowPunct/>
              <w:autoSpaceDE/>
              <w:autoSpaceDN/>
              <w:adjustRightInd/>
              <w:textAlignment w:val="auto"/>
              <w:rPr>
                <w:rFonts w:cs="Arial"/>
                <w:lang w:val="en-US"/>
              </w:rPr>
            </w:pPr>
            <w:hyperlink r:id="rId560" w:history="1">
              <w:r w:rsidR="004A703C">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4A703C" w:rsidRPr="00D95972" w:rsidRDefault="004A703C" w:rsidP="004A703C">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4A703C" w:rsidRPr="00D95972" w:rsidRDefault="004A703C" w:rsidP="004A703C">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4A703C" w:rsidRPr="00D95972" w:rsidRDefault="004A703C" w:rsidP="004A703C">
            <w:pPr>
              <w:rPr>
                <w:rFonts w:eastAsia="Batang" w:cs="Arial"/>
                <w:lang w:eastAsia="ko-KR"/>
              </w:rPr>
            </w:pPr>
          </w:p>
        </w:tc>
      </w:tr>
      <w:tr w:rsidR="004A703C"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4A703C" w:rsidRPr="00D95972" w:rsidRDefault="004A703C" w:rsidP="004A703C">
            <w:pPr>
              <w:rPr>
                <w:rFonts w:cs="Arial"/>
              </w:rPr>
            </w:pPr>
          </w:p>
        </w:tc>
        <w:tc>
          <w:tcPr>
            <w:tcW w:w="1317" w:type="dxa"/>
            <w:gridSpan w:val="2"/>
            <w:tcBorders>
              <w:bottom w:val="nil"/>
            </w:tcBorders>
            <w:shd w:val="clear" w:color="auto" w:fill="auto"/>
          </w:tcPr>
          <w:p w14:paraId="126AD1B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FC26A9" w14:textId="2FFD0740" w:rsidR="004A703C" w:rsidRPr="00D95972" w:rsidRDefault="00376BE7" w:rsidP="004A703C">
            <w:pPr>
              <w:overflowPunct/>
              <w:autoSpaceDE/>
              <w:autoSpaceDN/>
              <w:adjustRightInd/>
              <w:textAlignment w:val="auto"/>
              <w:rPr>
                <w:rFonts w:cs="Arial"/>
                <w:lang w:val="en-US"/>
              </w:rPr>
            </w:pPr>
            <w:hyperlink r:id="rId561" w:history="1">
              <w:r w:rsidR="004A703C">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4A703C" w:rsidRPr="00D95972" w:rsidRDefault="004A703C" w:rsidP="004A703C">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4A703C" w:rsidRPr="00D95972" w:rsidRDefault="004A703C" w:rsidP="004A703C">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4A703C" w:rsidRPr="00D95972" w:rsidRDefault="004A703C" w:rsidP="004A703C">
            <w:pPr>
              <w:rPr>
                <w:rFonts w:eastAsia="Batang" w:cs="Arial"/>
                <w:lang w:eastAsia="ko-KR"/>
              </w:rPr>
            </w:pPr>
          </w:p>
        </w:tc>
      </w:tr>
      <w:tr w:rsidR="004A703C"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4A703C" w:rsidRPr="00D95972" w:rsidRDefault="004A703C" w:rsidP="004A703C">
            <w:pPr>
              <w:rPr>
                <w:rFonts w:cs="Arial"/>
              </w:rPr>
            </w:pPr>
          </w:p>
        </w:tc>
        <w:tc>
          <w:tcPr>
            <w:tcW w:w="1317" w:type="dxa"/>
            <w:gridSpan w:val="2"/>
            <w:tcBorders>
              <w:bottom w:val="nil"/>
            </w:tcBorders>
            <w:shd w:val="clear" w:color="auto" w:fill="auto"/>
          </w:tcPr>
          <w:p w14:paraId="662296A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A26C" w14:textId="15D90D2D" w:rsidR="004A703C" w:rsidRPr="00D95972" w:rsidRDefault="00376BE7" w:rsidP="004A703C">
            <w:pPr>
              <w:overflowPunct/>
              <w:autoSpaceDE/>
              <w:autoSpaceDN/>
              <w:adjustRightInd/>
              <w:textAlignment w:val="auto"/>
              <w:rPr>
                <w:rFonts w:cs="Arial"/>
                <w:lang w:val="en-US"/>
              </w:rPr>
            </w:pPr>
            <w:hyperlink r:id="rId562" w:history="1">
              <w:r w:rsidR="004A703C">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4A703C" w:rsidRPr="00D95972" w:rsidRDefault="004A703C" w:rsidP="004A703C">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4A703C" w:rsidRPr="00D95972" w:rsidRDefault="004A703C" w:rsidP="004A703C">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4A703C" w:rsidRPr="00D95972" w:rsidRDefault="004A703C" w:rsidP="004A703C">
            <w:pPr>
              <w:rPr>
                <w:rFonts w:eastAsia="Batang" w:cs="Arial"/>
                <w:lang w:eastAsia="ko-KR"/>
              </w:rPr>
            </w:pPr>
          </w:p>
        </w:tc>
      </w:tr>
      <w:tr w:rsidR="004A703C"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4A703C" w:rsidRPr="00D95972" w:rsidRDefault="004A703C" w:rsidP="004A703C">
            <w:pPr>
              <w:rPr>
                <w:rFonts w:cs="Arial"/>
              </w:rPr>
            </w:pPr>
          </w:p>
        </w:tc>
        <w:tc>
          <w:tcPr>
            <w:tcW w:w="1317" w:type="dxa"/>
            <w:gridSpan w:val="2"/>
            <w:tcBorders>
              <w:bottom w:val="nil"/>
            </w:tcBorders>
            <w:shd w:val="clear" w:color="auto" w:fill="auto"/>
          </w:tcPr>
          <w:p w14:paraId="5F314D7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1762E45" w14:textId="2AA22508" w:rsidR="004A703C" w:rsidRPr="00D95972" w:rsidRDefault="00376BE7" w:rsidP="004A703C">
            <w:pPr>
              <w:overflowPunct/>
              <w:autoSpaceDE/>
              <w:autoSpaceDN/>
              <w:adjustRightInd/>
              <w:textAlignment w:val="auto"/>
              <w:rPr>
                <w:rFonts w:cs="Arial"/>
                <w:lang w:val="en-US"/>
              </w:rPr>
            </w:pPr>
            <w:hyperlink r:id="rId563" w:history="1">
              <w:r w:rsidR="004A703C">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4A703C" w:rsidRPr="00D95972" w:rsidRDefault="004A703C" w:rsidP="004A703C">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4A703C" w:rsidRPr="00D95972" w:rsidRDefault="004A703C" w:rsidP="004A703C">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4A703C" w:rsidRPr="00D95972" w:rsidRDefault="004A703C" w:rsidP="004A703C">
            <w:pPr>
              <w:rPr>
                <w:rFonts w:eastAsia="Batang" w:cs="Arial"/>
                <w:lang w:eastAsia="ko-KR"/>
              </w:rPr>
            </w:pPr>
          </w:p>
        </w:tc>
      </w:tr>
      <w:tr w:rsidR="004A703C"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4A703C" w:rsidRPr="00D95972" w:rsidRDefault="004A703C" w:rsidP="004A703C">
            <w:pPr>
              <w:rPr>
                <w:rFonts w:cs="Arial"/>
              </w:rPr>
            </w:pPr>
          </w:p>
        </w:tc>
        <w:tc>
          <w:tcPr>
            <w:tcW w:w="1317" w:type="dxa"/>
            <w:gridSpan w:val="2"/>
            <w:tcBorders>
              <w:bottom w:val="nil"/>
            </w:tcBorders>
            <w:shd w:val="clear" w:color="auto" w:fill="auto"/>
          </w:tcPr>
          <w:p w14:paraId="1F63C000"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0C99126" w14:textId="1857337C" w:rsidR="004A703C" w:rsidRPr="00D95972" w:rsidRDefault="00376BE7" w:rsidP="004A703C">
            <w:pPr>
              <w:overflowPunct/>
              <w:autoSpaceDE/>
              <w:autoSpaceDN/>
              <w:adjustRightInd/>
              <w:textAlignment w:val="auto"/>
              <w:rPr>
                <w:rFonts w:cs="Arial"/>
                <w:lang w:val="en-US"/>
              </w:rPr>
            </w:pPr>
            <w:hyperlink r:id="rId564" w:history="1">
              <w:r w:rsidR="004A703C">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4A703C" w:rsidRPr="00D95972" w:rsidRDefault="004A703C" w:rsidP="004A703C">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4A703C" w:rsidRPr="00D95972" w:rsidRDefault="004A703C" w:rsidP="004A703C">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4A703C" w:rsidRPr="00D95972" w:rsidRDefault="004A703C" w:rsidP="004A703C">
            <w:pPr>
              <w:rPr>
                <w:rFonts w:eastAsia="Batang" w:cs="Arial"/>
                <w:lang w:eastAsia="ko-KR"/>
              </w:rPr>
            </w:pPr>
          </w:p>
        </w:tc>
      </w:tr>
      <w:tr w:rsidR="004A703C"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4A703C" w:rsidRPr="00D95972" w:rsidRDefault="004A703C" w:rsidP="004A703C">
            <w:pPr>
              <w:rPr>
                <w:rFonts w:cs="Arial"/>
              </w:rPr>
            </w:pPr>
          </w:p>
        </w:tc>
        <w:tc>
          <w:tcPr>
            <w:tcW w:w="1317" w:type="dxa"/>
            <w:gridSpan w:val="2"/>
            <w:tcBorders>
              <w:bottom w:val="nil"/>
            </w:tcBorders>
            <w:shd w:val="clear" w:color="auto" w:fill="auto"/>
          </w:tcPr>
          <w:p w14:paraId="0FB4E16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382F78" w14:textId="544C3CD0" w:rsidR="004A703C" w:rsidRPr="00D95972" w:rsidRDefault="00376BE7" w:rsidP="004A703C">
            <w:pPr>
              <w:overflowPunct/>
              <w:autoSpaceDE/>
              <w:autoSpaceDN/>
              <w:adjustRightInd/>
              <w:textAlignment w:val="auto"/>
              <w:rPr>
                <w:rFonts w:cs="Arial"/>
                <w:lang w:val="en-US"/>
              </w:rPr>
            </w:pPr>
            <w:hyperlink r:id="rId565" w:history="1">
              <w:r w:rsidR="004A703C">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4A703C" w:rsidRPr="00D95972" w:rsidRDefault="004A703C" w:rsidP="004A703C">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4A703C" w:rsidRPr="00D95972" w:rsidRDefault="004A703C" w:rsidP="004A703C">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4A703C" w:rsidRPr="00D95972" w:rsidRDefault="004A703C" w:rsidP="004A703C">
            <w:pPr>
              <w:rPr>
                <w:rFonts w:eastAsia="Batang" w:cs="Arial"/>
                <w:lang w:eastAsia="ko-KR"/>
              </w:rPr>
            </w:pPr>
          </w:p>
        </w:tc>
      </w:tr>
      <w:tr w:rsidR="004A703C"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4A703C" w:rsidRPr="00D95972" w:rsidRDefault="004A703C" w:rsidP="004A703C">
            <w:pPr>
              <w:rPr>
                <w:rFonts w:cs="Arial"/>
              </w:rPr>
            </w:pPr>
          </w:p>
        </w:tc>
        <w:tc>
          <w:tcPr>
            <w:tcW w:w="1317" w:type="dxa"/>
            <w:gridSpan w:val="2"/>
            <w:tcBorders>
              <w:bottom w:val="nil"/>
            </w:tcBorders>
            <w:shd w:val="clear" w:color="auto" w:fill="auto"/>
          </w:tcPr>
          <w:p w14:paraId="626CD12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3A0F4CE" w14:textId="00C01A71" w:rsidR="004A703C" w:rsidRPr="00D95972" w:rsidRDefault="00376BE7" w:rsidP="004A703C">
            <w:pPr>
              <w:overflowPunct/>
              <w:autoSpaceDE/>
              <w:autoSpaceDN/>
              <w:adjustRightInd/>
              <w:textAlignment w:val="auto"/>
              <w:rPr>
                <w:rFonts w:cs="Arial"/>
                <w:lang w:val="en-US"/>
              </w:rPr>
            </w:pPr>
            <w:hyperlink r:id="rId566" w:history="1">
              <w:r w:rsidR="004A703C">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4A703C" w:rsidRPr="00D95972" w:rsidRDefault="004A703C" w:rsidP="004A703C">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4A703C" w:rsidRPr="00D95972" w:rsidRDefault="004A703C" w:rsidP="004A703C">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4A703C" w:rsidRPr="00D95972" w:rsidRDefault="004A703C" w:rsidP="004A703C">
            <w:pPr>
              <w:rPr>
                <w:rFonts w:eastAsia="Batang" w:cs="Arial"/>
                <w:lang w:eastAsia="ko-KR"/>
              </w:rPr>
            </w:pPr>
          </w:p>
        </w:tc>
      </w:tr>
      <w:tr w:rsidR="004A703C"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4A703C" w:rsidRPr="00D95972" w:rsidRDefault="004A703C" w:rsidP="004A703C">
            <w:pPr>
              <w:rPr>
                <w:rFonts w:cs="Arial"/>
              </w:rPr>
            </w:pPr>
          </w:p>
        </w:tc>
        <w:tc>
          <w:tcPr>
            <w:tcW w:w="1317" w:type="dxa"/>
            <w:gridSpan w:val="2"/>
            <w:tcBorders>
              <w:bottom w:val="nil"/>
            </w:tcBorders>
            <w:shd w:val="clear" w:color="auto" w:fill="auto"/>
          </w:tcPr>
          <w:p w14:paraId="44EFC54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6F4C58" w14:textId="02002E54" w:rsidR="004A703C" w:rsidRPr="00D95972" w:rsidRDefault="00376BE7" w:rsidP="004A703C">
            <w:pPr>
              <w:overflowPunct/>
              <w:autoSpaceDE/>
              <w:autoSpaceDN/>
              <w:adjustRightInd/>
              <w:textAlignment w:val="auto"/>
              <w:rPr>
                <w:rFonts w:cs="Arial"/>
                <w:lang w:val="en-US"/>
              </w:rPr>
            </w:pPr>
            <w:hyperlink r:id="rId567" w:history="1">
              <w:r w:rsidR="004A703C">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4A703C" w:rsidRPr="00D95972" w:rsidRDefault="004A703C" w:rsidP="004A703C">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4A703C" w:rsidRPr="00D95972" w:rsidRDefault="004A703C" w:rsidP="004A703C">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4A703C" w:rsidRPr="00D95972" w:rsidRDefault="004A703C" w:rsidP="004A703C">
            <w:pPr>
              <w:rPr>
                <w:rFonts w:eastAsia="Batang" w:cs="Arial"/>
                <w:lang w:eastAsia="ko-KR"/>
              </w:rPr>
            </w:pPr>
          </w:p>
        </w:tc>
      </w:tr>
      <w:tr w:rsidR="004A703C"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4A703C" w:rsidRPr="00D95972" w:rsidRDefault="004A703C" w:rsidP="004A703C">
            <w:pPr>
              <w:rPr>
                <w:rFonts w:cs="Arial"/>
              </w:rPr>
            </w:pPr>
          </w:p>
        </w:tc>
        <w:tc>
          <w:tcPr>
            <w:tcW w:w="1317" w:type="dxa"/>
            <w:gridSpan w:val="2"/>
            <w:tcBorders>
              <w:bottom w:val="nil"/>
            </w:tcBorders>
            <w:shd w:val="clear" w:color="auto" w:fill="auto"/>
          </w:tcPr>
          <w:p w14:paraId="12B514A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7E5DF7F" w14:textId="77A2ED95" w:rsidR="004A703C" w:rsidRPr="00D95972" w:rsidRDefault="00376BE7" w:rsidP="004A703C">
            <w:pPr>
              <w:overflowPunct/>
              <w:autoSpaceDE/>
              <w:autoSpaceDN/>
              <w:adjustRightInd/>
              <w:textAlignment w:val="auto"/>
              <w:rPr>
                <w:rFonts w:cs="Arial"/>
                <w:lang w:val="en-US"/>
              </w:rPr>
            </w:pPr>
            <w:hyperlink r:id="rId568" w:history="1">
              <w:r w:rsidR="004A703C">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4A703C" w:rsidRPr="00D95972" w:rsidRDefault="004A703C" w:rsidP="004A703C">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4A703C" w:rsidRPr="00D95972" w:rsidRDefault="004A703C" w:rsidP="004A703C">
            <w:pPr>
              <w:rPr>
                <w:rFonts w:cs="Arial"/>
              </w:rPr>
            </w:pPr>
            <w:r>
              <w:rPr>
                <w:rFonts w:cs="Arial"/>
              </w:rPr>
              <w:t xml:space="preserve">CR 0759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4A703C" w:rsidRPr="00D95972" w:rsidRDefault="004A703C" w:rsidP="004A703C">
            <w:pPr>
              <w:rPr>
                <w:rFonts w:eastAsia="Batang" w:cs="Arial"/>
                <w:lang w:eastAsia="ko-KR"/>
              </w:rPr>
            </w:pPr>
          </w:p>
        </w:tc>
      </w:tr>
      <w:tr w:rsidR="004A703C"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4A703C" w:rsidRPr="00D95972" w:rsidRDefault="004A703C" w:rsidP="004A703C">
            <w:pPr>
              <w:rPr>
                <w:rFonts w:cs="Arial"/>
              </w:rPr>
            </w:pPr>
          </w:p>
        </w:tc>
        <w:tc>
          <w:tcPr>
            <w:tcW w:w="1317" w:type="dxa"/>
            <w:gridSpan w:val="2"/>
            <w:tcBorders>
              <w:bottom w:val="nil"/>
            </w:tcBorders>
            <w:shd w:val="clear" w:color="auto" w:fill="auto"/>
          </w:tcPr>
          <w:p w14:paraId="343FFC1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5B78009" w14:textId="24B31EAF" w:rsidR="004A703C" w:rsidRPr="00D95972" w:rsidRDefault="00376BE7" w:rsidP="004A703C">
            <w:pPr>
              <w:overflowPunct/>
              <w:autoSpaceDE/>
              <w:autoSpaceDN/>
              <w:adjustRightInd/>
              <w:textAlignment w:val="auto"/>
              <w:rPr>
                <w:rFonts w:cs="Arial"/>
                <w:lang w:val="en-US"/>
              </w:rPr>
            </w:pPr>
            <w:hyperlink r:id="rId569" w:history="1">
              <w:r w:rsidR="004A703C">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4A703C" w:rsidRPr="00D95972" w:rsidRDefault="004A703C" w:rsidP="004A703C">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4A703C" w:rsidRPr="00D95972" w:rsidRDefault="004A703C" w:rsidP="004A703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4A703C" w:rsidRPr="00D95972" w:rsidRDefault="004A703C" w:rsidP="004A703C">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4A703C" w:rsidRPr="00D95972" w:rsidRDefault="004A703C" w:rsidP="004A703C">
            <w:pPr>
              <w:rPr>
                <w:rFonts w:eastAsia="Batang" w:cs="Arial"/>
                <w:lang w:eastAsia="ko-KR"/>
              </w:rPr>
            </w:pPr>
          </w:p>
        </w:tc>
      </w:tr>
      <w:tr w:rsidR="004A703C"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4A703C" w:rsidRPr="00D95972" w:rsidRDefault="004A703C" w:rsidP="004A703C">
            <w:pPr>
              <w:rPr>
                <w:rFonts w:cs="Arial"/>
              </w:rPr>
            </w:pPr>
          </w:p>
        </w:tc>
        <w:tc>
          <w:tcPr>
            <w:tcW w:w="1317" w:type="dxa"/>
            <w:gridSpan w:val="2"/>
            <w:tcBorders>
              <w:bottom w:val="nil"/>
            </w:tcBorders>
            <w:shd w:val="clear" w:color="auto" w:fill="auto"/>
          </w:tcPr>
          <w:p w14:paraId="6B4F87F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20759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B2D479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320DDF2"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4A703C" w:rsidRPr="00D95972" w:rsidRDefault="004A703C" w:rsidP="004A703C">
            <w:pPr>
              <w:rPr>
                <w:rFonts w:eastAsia="Batang" w:cs="Arial"/>
                <w:lang w:eastAsia="ko-KR"/>
              </w:rPr>
            </w:pPr>
          </w:p>
        </w:tc>
      </w:tr>
      <w:tr w:rsidR="004A703C"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4A703C" w:rsidRPr="00D95972" w:rsidRDefault="004A703C" w:rsidP="004A703C">
            <w:pPr>
              <w:rPr>
                <w:rFonts w:cs="Arial"/>
              </w:rPr>
            </w:pPr>
          </w:p>
        </w:tc>
        <w:tc>
          <w:tcPr>
            <w:tcW w:w="1317" w:type="dxa"/>
            <w:gridSpan w:val="2"/>
            <w:tcBorders>
              <w:bottom w:val="nil"/>
            </w:tcBorders>
            <w:shd w:val="clear" w:color="auto" w:fill="auto"/>
          </w:tcPr>
          <w:p w14:paraId="4E16665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C600A11"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CE3FB0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12190B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4A703C" w:rsidRPr="00D95972" w:rsidRDefault="004A703C" w:rsidP="004A703C">
            <w:pPr>
              <w:rPr>
                <w:rFonts w:eastAsia="Batang" w:cs="Arial"/>
                <w:lang w:eastAsia="ko-KR"/>
              </w:rPr>
            </w:pPr>
          </w:p>
        </w:tc>
      </w:tr>
      <w:tr w:rsidR="004A703C"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4A703C" w:rsidRPr="00D95972" w:rsidRDefault="004A703C" w:rsidP="004A703C">
            <w:pPr>
              <w:rPr>
                <w:rFonts w:cs="Arial"/>
              </w:rPr>
            </w:pPr>
          </w:p>
        </w:tc>
        <w:tc>
          <w:tcPr>
            <w:tcW w:w="1317" w:type="dxa"/>
            <w:gridSpan w:val="2"/>
            <w:tcBorders>
              <w:bottom w:val="nil"/>
            </w:tcBorders>
            <w:shd w:val="clear" w:color="auto" w:fill="auto"/>
          </w:tcPr>
          <w:p w14:paraId="5CFD32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8951C6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16887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97DD68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A703C" w:rsidRPr="00D95972" w:rsidRDefault="004A703C" w:rsidP="004A703C">
            <w:pPr>
              <w:rPr>
                <w:rFonts w:eastAsia="Batang" w:cs="Arial"/>
                <w:lang w:eastAsia="ko-KR"/>
              </w:rPr>
            </w:pPr>
          </w:p>
        </w:tc>
      </w:tr>
      <w:tr w:rsidR="004A703C"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A703C" w:rsidRPr="00D95972" w:rsidRDefault="004A703C" w:rsidP="004A703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72BEF0A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A703C" w:rsidRDefault="004A703C" w:rsidP="004A703C">
            <w:pPr>
              <w:rPr>
                <w:rFonts w:cs="Arial"/>
                <w:color w:val="000000"/>
                <w:lang w:val="en-US"/>
              </w:rPr>
            </w:pPr>
            <w:r>
              <w:t>CT aspects of Enhanced Mission Critical Communication Interworking with Land Mobile Radio Systems</w:t>
            </w:r>
          </w:p>
          <w:p w14:paraId="41F615F5" w14:textId="77777777" w:rsidR="004A703C" w:rsidRDefault="004A703C" w:rsidP="004A703C">
            <w:pPr>
              <w:rPr>
                <w:rFonts w:cs="Arial"/>
                <w:color w:val="000000"/>
                <w:lang w:val="en-US"/>
              </w:rPr>
            </w:pPr>
          </w:p>
          <w:p w14:paraId="18B532AB" w14:textId="77777777" w:rsidR="004A703C" w:rsidRDefault="004A703C" w:rsidP="004A703C">
            <w:pPr>
              <w:rPr>
                <w:szCs w:val="16"/>
              </w:rPr>
            </w:pPr>
          </w:p>
          <w:p w14:paraId="7A659BB7" w14:textId="77777777" w:rsidR="004A703C" w:rsidRDefault="004A703C" w:rsidP="004A703C">
            <w:pPr>
              <w:rPr>
                <w:rFonts w:cs="Arial"/>
                <w:color w:val="000000"/>
              </w:rPr>
            </w:pPr>
          </w:p>
          <w:p w14:paraId="2713B444" w14:textId="77777777" w:rsidR="004A703C" w:rsidRDefault="004A703C" w:rsidP="004A703C">
            <w:pPr>
              <w:rPr>
                <w:rFonts w:cs="Arial"/>
                <w:color w:val="000000"/>
                <w:lang w:val="en-US"/>
              </w:rPr>
            </w:pPr>
          </w:p>
          <w:p w14:paraId="39F7670D" w14:textId="77777777" w:rsidR="004A703C" w:rsidRPr="00D95972" w:rsidRDefault="004A703C" w:rsidP="004A703C">
            <w:pPr>
              <w:rPr>
                <w:rFonts w:eastAsia="Batang" w:cs="Arial"/>
                <w:lang w:eastAsia="ko-KR"/>
              </w:rPr>
            </w:pPr>
          </w:p>
        </w:tc>
      </w:tr>
      <w:tr w:rsidR="004A703C"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4A703C" w:rsidRPr="00D95972" w:rsidRDefault="004A703C" w:rsidP="004A703C">
            <w:pPr>
              <w:rPr>
                <w:rFonts w:cs="Arial"/>
              </w:rPr>
            </w:pPr>
          </w:p>
        </w:tc>
        <w:tc>
          <w:tcPr>
            <w:tcW w:w="1317" w:type="dxa"/>
            <w:gridSpan w:val="2"/>
            <w:tcBorders>
              <w:bottom w:val="nil"/>
            </w:tcBorders>
            <w:shd w:val="clear" w:color="auto" w:fill="auto"/>
          </w:tcPr>
          <w:p w14:paraId="11D0026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3F875F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3DB7E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FC4FD79"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A703C" w:rsidRPr="00D95972" w:rsidRDefault="004A703C" w:rsidP="004A703C">
            <w:pPr>
              <w:rPr>
                <w:rFonts w:eastAsia="Batang" w:cs="Arial"/>
                <w:lang w:eastAsia="ko-KR"/>
              </w:rPr>
            </w:pPr>
          </w:p>
        </w:tc>
      </w:tr>
      <w:tr w:rsidR="004A703C"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4A703C" w:rsidRPr="00D95972" w:rsidRDefault="004A703C" w:rsidP="004A703C">
            <w:pPr>
              <w:rPr>
                <w:rFonts w:cs="Arial"/>
              </w:rPr>
            </w:pPr>
          </w:p>
        </w:tc>
        <w:tc>
          <w:tcPr>
            <w:tcW w:w="1317" w:type="dxa"/>
            <w:gridSpan w:val="2"/>
            <w:tcBorders>
              <w:bottom w:val="nil"/>
            </w:tcBorders>
            <w:shd w:val="clear" w:color="auto" w:fill="auto"/>
          </w:tcPr>
          <w:p w14:paraId="6AE2DAD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BF28A3B"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CC66D3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57E76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A703C" w:rsidRPr="00D95972" w:rsidRDefault="004A703C" w:rsidP="004A703C">
            <w:pPr>
              <w:rPr>
                <w:rFonts w:eastAsia="Batang" w:cs="Arial"/>
                <w:lang w:eastAsia="ko-KR"/>
              </w:rPr>
            </w:pPr>
          </w:p>
        </w:tc>
      </w:tr>
      <w:tr w:rsidR="004A703C"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4A703C" w:rsidRPr="00D95972" w:rsidRDefault="004A703C" w:rsidP="004A703C">
            <w:pPr>
              <w:rPr>
                <w:rFonts w:cs="Arial"/>
              </w:rPr>
            </w:pPr>
          </w:p>
        </w:tc>
        <w:tc>
          <w:tcPr>
            <w:tcW w:w="1317" w:type="dxa"/>
            <w:gridSpan w:val="2"/>
            <w:tcBorders>
              <w:bottom w:val="nil"/>
            </w:tcBorders>
            <w:shd w:val="clear" w:color="auto" w:fill="auto"/>
          </w:tcPr>
          <w:p w14:paraId="254BC84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74F5AE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52FCB54"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9847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A703C" w:rsidRPr="00D95972" w:rsidRDefault="004A703C" w:rsidP="004A703C">
            <w:pPr>
              <w:rPr>
                <w:rFonts w:eastAsia="Batang" w:cs="Arial"/>
                <w:lang w:eastAsia="ko-KR"/>
              </w:rPr>
            </w:pPr>
          </w:p>
        </w:tc>
      </w:tr>
      <w:tr w:rsidR="004A703C"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A703C" w:rsidRPr="00D95972" w:rsidRDefault="004A703C" w:rsidP="004A703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428F686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A703C" w:rsidRDefault="004A703C" w:rsidP="004A703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A703C" w:rsidRDefault="004A703C" w:rsidP="004A703C">
            <w:pPr>
              <w:rPr>
                <w:rFonts w:cs="Arial"/>
                <w:color w:val="000000"/>
                <w:lang w:val="en-US"/>
              </w:rPr>
            </w:pPr>
          </w:p>
          <w:p w14:paraId="7CFFCE32" w14:textId="77777777" w:rsidR="004A703C" w:rsidRDefault="004A703C" w:rsidP="004A703C">
            <w:pPr>
              <w:rPr>
                <w:szCs w:val="16"/>
              </w:rPr>
            </w:pPr>
          </w:p>
          <w:p w14:paraId="7C965689" w14:textId="77777777" w:rsidR="004A703C" w:rsidRDefault="004A703C" w:rsidP="004A703C">
            <w:pPr>
              <w:rPr>
                <w:rFonts w:cs="Arial"/>
                <w:color w:val="000000"/>
              </w:rPr>
            </w:pPr>
          </w:p>
          <w:p w14:paraId="2E82C812" w14:textId="77777777" w:rsidR="004A703C" w:rsidRDefault="004A703C" w:rsidP="004A703C">
            <w:pPr>
              <w:rPr>
                <w:rFonts w:cs="Arial"/>
                <w:color w:val="000000"/>
                <w:lang w:val="en-US"/>
              </w:rPr>
            </w:pPr>
          </w:p>
          <w:p w14:paraId="6A422F95" w14:textId="77777777" w:rsidR="004A703C" w:rsidRPr="00D95972" w:rsidRDefault="004A703C" w:rsidP="004A703C">
            <w:pPr>
              <w:rPr>
                <w:rFonts w:eastAsia="Batang" w:cs="Arial"/>
                <w:lang w:eastAsia="ko-KR"/>
              </w:rPr>
            </w:pPr>
          </w:p>
        </w:tc>
      </w:tr>
      <w:tr w:rsidR="004A703C"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4A703C" w:rsidRPr="00D95972" w:rsidRDefault="004A703C" w:rsidP="004A703C">
            <w:pPr>
              <w:rPr>
                <w:rFonts w:cs="Arial"/>
              </w:rPr>
            </w:pPr>
          </w:p>
        </w:tc>
        <w:tc>
          <w:tcPr>
            <w:tcW w:w="1317" w:type="dxa"/>
            <w:gridSpan w:val="2"/>
            <w:tcBorders>
              <w:bottom w:val="nil"/>
            </w:tcBorders>
            <w:shd w:val="clear" w:color="auto" w:fill="auto"/>
          </w:tcPr>
          <w:p w14:paraId="16A2092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146DB29" w14:textId="52C393B8"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D277C83" w14:textId="7E571B51"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EE09836" w14:textId="2AE71681"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4A703C" w:rsidRPr="00D95972" w:rsidRDefault="004A703C" w:rsidP="004A703C">
            <w:pPr>
              <w:rPr>
                <w:rFonts w:eastAsia="Batang" w:cs="Arial"/>
                <w:lang w:eastAsia="ko-KR"/>
              </w:rPr>
            </w:pPr>
          </w:p>
        </w:tc>
      </w:tr>
      <w:tr w:rsidR="004A703C"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4A703C" w:rsidRPr="00D95972" w:rsidRDefault="004A703C" w:rsidP="004A703C">
            <w:pPr>
              <w:rPr>
                <w:rFonts w:cs="Arial"/>
              </w:rPr>
            </w:pPr>
          </w:p>
        </w:tc>
        <w:tc>
          <w:tcPr>
            <w:tcW w:w="1317" w:type="dxa"/>
            <w:gridSpan w:val="2"/>
            <w:tcBorders>
              <w:bottom w:val="nil"/>
            </w:tcBorders>
            <w:shd w:val="clear" w:color="auto" w:fill="auto"/>
          </w:tcPr>
          <w:p w14:paraId="1AECA8F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41AA476" w14:textId="5D1B0B31"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7582385" w14:textId="476EEFA6"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B57873F" w14:textId="03C8BF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4A703C" w:rsidRPr="00D95972" w:rsidRDefault="004A703C" w:rsidP="004A703C">
            <w:pPr>
              <w:rPr>
                <w:rFonts w:eastAsia="Batang" w:cs="Arial"/>
                <w:lang w:eastAsia="ko-KR"/>
              </w:rPr>
            </w:pPr>
          </w:p>
        </w:tc>
      </w:tr>
      <w:tr w:rsidR="004A703C"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4A703C" w:rsidRPr="00D95972" w:rsidRDefault="004A703C" w:rsidP="004A703C">
            <w:pPr>
              <w:rPr>
                <w:rFonts w:cs="Arial"/>
              </w:rPr>
            </w:pPr>
          </w:p>
        </w:tc>
        <w:tc>
          <w:tcPr>
            <w:tcW w:w="1317" w:type="dxa"/>
            <w:gridSpan w:val="2"/>
            <w:tcBorders>
              <w:bottom w:val="nil"/>
            </w:tcBorders>
            <w:shd w:val="clear" w:color="auto" w:fill="auto"/>
          </w:tcPr>
          <w:p w14:paraId="3598BEE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FE0717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291AE2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9D1DF2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4A703C" w:rsidRPr="00D95972" w:rsidRDefault="004A703C" w:rsidP="004A703C">
            <w:pPr>
              <w:rPr>
                <w:rFonts w:eastAsia="Batang" w:cs="Arial"/>
                <w:lang w:eastAsia="ko-KR"/>
              </w:rPr>
            </w:pPr>
          </w:p>
        </w:tc>
      </w:tr>
      <w:tr w:rsidR="004A703C"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4A703C" w:rsidRPr="00D95972" w:rsidRDefault="004A703C" w:rsidP="004A703C">
            <w:pPr>
              <w:rPr>
                <w:rFonts w:cs="Arial"/>
              </w:rPr>
            </w:pPr>
          </w:p>
        </w:tc>
        <w:tc>
          <w:tcPr>
            <w:tcW w:w="1317" w:type="dxa"/>
            <w:gridSpan w:val="2"/>
            <w:tcBorders>
              <w:bottom w:val="nil"/>
            </w:tcBorders>
            <w:shd w:val="clear" w:color="auto" w:fill="auto"/>
          </w:tcPr>
          <w:p w14:paraId="6D90344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031A1F7"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DC29AA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DB2B6FA"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A703C" w:rsidRPr="00D95972" w:rsidRDefault="004A703C" w:rsidP="004A703C">
            <w:pPr>
              <w:rPr>
                <w:rFonts w:eastAsia="Batang" w:cs="Arial"/>
                <w:lang w:eastAsia="ko-KR"/>
              </w:rPr>
            </w:pPr>
          </w:p>
        </w:tc>
      </w:tr>
      <w:tr w:rsidR="004A703C"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4A703C" w:rsidRPr="00D95972" w:rsidRDefault="004A703C" w:rsidP="004A703C">
            <w:pPr>
              <w:rPr>
                <w:rFonts w:cs="Arial"/>
              </w:rPr>
            </w:pPr>
          </w:p>
        </w:tc>
        <w:tc>
          <w:tcPr>
            <w:tcW w:w="1317" w:type="dxa"/>
            <w:gridSpan w:val="2"/>
            <w:tcBorders>
              <w:bottom w:val="nil"/>
            </w:tcBorders>
            <w:shd w:val="clear" w:color="auto" w:fill="auto"/>
          </w:tcPr>
          <w:p w14:paraId="31A60C8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A3C596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AF28B0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55CD253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A703C" w:rsidRPr="00D95972" w:rsidRDefault="004A703C" w:rsidP="004A703C">
            <w:pPr>
              <w:rPr>
                <w:rFonts w:eastAsia="Batang" w:cs="Arial"/>
                <w:lang w:eastAsia="ko-KR"/>
              </w:rPr>
            </w:pPr>
          </w:p>
        </w:tc>
      </w:tr>
      <w:tr w:rsidR="004A703C"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4A703C" w:rsidRPr="00D95972" w:rsidRDefault="004A703C" w:rsidP="004A703C">
            <w:pPr>
              <w:rPr>
                <w:rFonts w:cs="Arial"/>
              </w:rPr>
            </w:pPr>
          </w:p>
        </w:tc>
        <w:tc>
          <w:tcPr>
            <w:tcW w:w="1317" w:type="dxa"/>
            <w:gridSpan w:val="2"/>
            <w:tcBorders>
              <w:bottom w:val="nil"/>
            </w:tcBorders>
            <w:shd w:val="clear" w:color="auto" w:fill="auto"/>
          </w:tcPr>
          <w:p w14:paraId="3EA7325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F42D939"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BEF79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72D3180"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A703C" w:rsidRPr="00D95972" w:rsidRDefault="004A703C" w:rsidP="004A703C">
            <w:pPr>
              <w:rPr>
                <w:rFonts w:eastAsia="Batang" w:cs="Arial"/>
                <w:lang w:eastAsia="ko-KR"/>
              </w:rPr>
            </w:pPr>
          </w:p>
        </w:tc>
      </w:tr>
      <w:tr w:rsidR="004A703C"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A703C" w:rsidRPr="00D95972" w:rsidRDefault="004A703C" w:rsidP="004A703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566721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A703C" w:rsidRDefault="004A703C" w:rsidP="004A703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A703C" w:rsidRDefault="004A703C" w:rsidP="004A703C">
            <w:pPr>
              <w:rPr>
                <w:rFonts w:cs="Arial"/>
                <w:color w:val="000000"/>
                <w:lang w:val="en-US"/>
              </w:rPr>
            </w:pPr>
          </w:p>
          <w:p w14:paraId="79243B50" w14:textId="77777777" w:rsidR="004A703C" w:rsidRDefault="004A703C" w:rsidP="004A703C">
            <w:pPr>
              <w:rPr>
                <w:szCs w:val="16"/>
              </w:rPr>
            </w:pPr>
          </w:p>
          <w:p w14:paraId="7E046BD0" w14:textId="77777777" w:rsidR="004A703C" w:rsidRDefault="004A703C" w:rsidP="004A703C">
            <w:pPr>
              <w:rPr>
                <w:rFonts w:cs="Arial"/>
                <w:color w:val="000000"/>
              </w:rPr>
            </w:pPr>
          </w:p>
          <w:p w14:paraId="0AA8FF3B" w14:textId="77777777" w:rsidR="004A703C" w:rsidRDefault="004A703C" w:rsidP="004A703C">
            <w:pPr>
              <w:rPr>
                <w:rFonts w:cs="Arial"/>
                <w:color w:val="000000"/>
                <w:lang w:val="en-US"/>
              </w:rPr>
            </w:pPr>
          </w:p>
          <w:p w14:paraId="105426DF" w14:textId="77777777" w:rsidR="004A703C" w:rsidRPr="00D95972" w:rsidRDefault="004A703C" w:rsidP="004A703C">
            <w:pPr>
              <w:rPr>
                <w:rFonts w:eastAsia="Batang" w:cs="Arial"/>
                <w:lang w:eastAsia="ko-KR"/>
              </w:rPr>
            </w:pPr>
          </w:p>
        </w:tc>
      </w:tr>
      <w:tr w:rsidR="004A703C"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4A703C" w:rsidRPr="00D95972" w:rsidRDefault="004A703C" w:rsidP="004A703C">
            <w:pPr>
              <w:rPr>
                <w:rFonts w:cs="Arial"/>
              </w:rPr>
            </w:pPr>
          </w:p>
        </w:tc>
        <w:tc>
          <w:tcPr>
            <w:tcW w:w="1317" w:type="dxa"/>
            <w:gridSpan w:val="2"/>
            <w:tcBorders>
              <w:bottom w:val="nil"/>
            </w:tcBorders>
            <w:shd w:val="clear" w:color="auto" w:fill="auto"/>
          </w:tcPr>
          <w:p w14:paraId="4B1627D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03F86B" w14:textId="77777777" w:rsidR="004A703C" w:rsidRPr="00D95972" w:rsidRDefault="00376BE7" w:rsidP="004A703C">
            <w:pPr>
              <w:overflowPunct/>
              <w:autoSpaceDE/>
              <w:autoSpaceDN/>
              <w:adjustRightInd/>
              <w:textAlignment w:val="auto"/>
              <w:rPr>
                <w:rFonts w:cs="Arial"/>
                <w:lang w:val="en-US"/>
              </w:rPr>
            </w:pPr>
            <w:hyperlink r:id="rId570" w:history="1">
              <w:r w:rsidR="004A703C">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4A703C" w:rsidRPr="00D95972" w:rsidRDefault="004A703C" w:rsidP="004A703C">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4A703C" w:rsidRPr="00D95972" w:rsidRDefault="004A703C" w:rsidP="004A703C">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4A703C" w:rsidRPr="00D95972" w:rsidRDefault="004A703C" w:rsidP="004A703C">
            <w:pPr>
              <w:rPr>
                <w:rFonts w:cs="Arial"/>
              </w:rPr>
            </w:pPr>
            <w:r>
              <w:rPr>
                <w:rFonts w:cs="Arial"/>
              </w:rPr>
              <w:t xml:space="preserve">CR 0743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4A703C" w:rsidRDefault="004A703C" w:rsidP="004A703C">
            <w:pPr>
              <w:rPr>
                <w:rFonts w:eastAsia="Batang" w:cs="Arial"/>
                <w:lang w:eastAsia="ko-KR"/>
              </w:rPr>
            </w:pPr>
            <w:r>
              <w:rPr>
                <w:rFonts w:eastAsia="Batang" w:cs="Arial"/>
                <w:lang w:eastAsia="ko-KR"/>
              </w:rPr>
              <w:lastRenderedPageBreak/>
              <w:t>Agreed</w:t>
            </w:r>
          </w:p>
          <w:p w14:paraId="730B00F5" w14:textId="77777777" w:rsidR="004A703C" w:rsidRPr="00D95972" w:rsidRDefault="004A703C" w:rsidP="004A703C">
            <w:pPr>
              <w:rPr>
                <w:rFonts w:eastAsia="Batang" w:cs="Arial"/>
                <w:lang w:eastAsia="ko-KR"/>
              </w:rPr>
            </w:pPr>
          </w:p>
        </w:tc>
      </w:tr>
      <w:tr w:rsidR="004A703C"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4A703C" w:rsidRPr="00D95972" w:rsidRDefault="004A703C" w:rsidP="004A703C">
            <w:pPr>
              <w:rPr>
                <w:rFonts w:cs="Arial"/>
              </w:rPr>
            </w:pPr>
          </w:p>
        </w:tc>
        <w:tc>
          <w:tcPr>
            <w:tcW w:w="1317" w:type="dxa"/>
            <w:gridSpan w:val="2"/>
            <w:tcBorders>
              <w:bottom w:val="nil"/>
            </w:tcBorders>
            <w:shd w:val="clear" w:color="auto" w:fill="auto"/>
          </w:tcPr>
          <w:p w14:paraId="624B79C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048B0A61" w14:textId="77777777" w:rsidR="004A703C" w:rsidRPr="00D95972" w:rsidRDefault="00376BE7" w:rsidP="004A703C">
            <w:pPr>
              <w:overflowPunct/>
              <w:autoSpaceDE/>
              <w:autoSpaceDN/>
              <w:adjustRightInd/>
              <w:textAlignment w:val="auto"/>
              <w:rPr>
                <w:rFonts w:cs="Arial"/>
                <w:lang w:val="en-US"/>
              </w:rPr>
            </w:pPr>
            <w:hyperlink r:id="rId571" w:history="1">
              <w:r w:rsidR="004A703C">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4A703C" w:rsidRPr="00D95972" w:rsidRDefault="004A703C" w:rsidP="004A703C">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4A703C" w:rsidRDefault="004A703C" w:rsidP="004A703C">
            <w:pPr>
              <w:rPr>
                <w:rFonts w:eastAsia="Batang" w:cs="Arial"/>
                <w:lang w:eastAsia="ko-KR"/>
              </w:rPr>
            </w:pPr>
            <w:r>
              <w:rPr>
                <w:rFonts w:eastAsia="Batang" w:cs="Arial"/>
                <w:lang w:eastAsia="ko-KR"/>
              </w:rPr>
              <w:t>Agreed</w:t>
            </w:r>
          </w:p>
          <w:p w14:paraId="232BD620" w14:textId="77777777" w:rsidR="004A703C" w:rsidRDefault="004A703C" w:rsidP="004A703C">
            <w:pPr>
              <w:rPr>
                <w:rFonts w:eastAsia="Batang" w:cs="Arial"/>
                <w:lang w:eastAsia="ko-KR"/>
              </w:rPr>
            </w:pPr>
          </w:p>
          <w:p w14:paraId="3329A102" w14:textId="77777777" w:rsidR="004A703C" w:rsidRDefault="004A703C" w:rsidP="004A703C">
            <w:pPr>
              <w:rPr>
                <w:rFonts w:eastAsia="Batang" w:cs="Arial"/>
                <w:lang w:eastAsia="ko-KR"/>
              </w:rPr>
            </w:pPr>
          </w:p>
          <w:p w14:paraId="405B41CC" w14:textId="63C261AA" w:rsidR="004A703C" w:rsidRDefault="004A703C" w:rsidP="004A703C">
            <w:pPr>
              <w:rPr>
                <w:ins w:id="371" w:author="Ericsson j in CT1#132-e" w:date="2021-10-14T14:42:00Z"/>
                <w:rFonts w:eastAsia="Batang" w:cs="Arial"/>
                <w:lang w:eastAsia="ko-KR"/>
              </w:rPr>
            </w:pPr>
            <w:ins w:id="372" w:author="Ericsson j in CT1#132-e" w:date="2021-10-14T14:42:00Z">
              <w:r>
                <w:rPr>
                  <w:rFonts w:eastAsia="Batang" w:cs="Arial"/>
                  <w:lang w:eastAsia="ko-KR"/>
                </w:rPr>
                <w:t>Revision of C1-215950</w:t>
              </w:r>
            </w:ins>
          </w:p>
          <w:p w14:paraId="4FE6075F" w14:textId="33712A69" w:rsidR="004A703C" w:rsidRPr="00D95972" w:rsidRDefault="004A703C" w:rsidP="004A703C">
            <w:pPr>
              <w:rPr>
                <w:rFonts w:eastAsia="Batang" w:cs="Arial"/>
                <w:lang w:eastAsia="ko-KR"/>
              </w:rPr>
            </w:pPr>
          </w:p>
        </w:tc>
      </w:tr>
      <w:tr w:rsidR="004A703C"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4A703C" w:rsidRPr="00D95972" w:rsidRDefault="004A703C" w:rsidP="004A703C">
            <w:pPr>
              <w:rPr>
                <w:rFonts w:cs="Arial"/>
              </w:rPr>
            </w:pPr>
          </w:p>
        </w:tc>
        <w:tc>
          <w:tcPr>
            <w:tcW w:w="1317" w:type="dxa"/>
            <w:gridSpan w:val="2"/>
            <w:tcBorders>
              <w:bottom w:val="nil"/>
            </w:tcBorders>
            <w:shd w:val="clear" w:color="auto" w:fill="auto"/>
          </w:tcPr>
          <w:p w14:paraId="78D8116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42085D8" w14:textId="77777777" w:rsidR="004A703C" w:rsidRPr="00D95972" w:rsidRDefault="00376BE7" w:rsidP="004A703C">
            <w:pPr>
              <w:overflowPunct/>
              <w:autoSpaceDE/>
              <w:autoSpaceDN/>
              <w:adjustRightInd/>
              <w:textAlignment w:val="auto"/>
              <w:rPr>
                <w:rFonts w:cs="Arial"/>
                <w:lang w:val="en-US"/>
              </w:rPr>
            </w:pPr>
            <w:hyperlink r:id="rId572" w:history="1">
              <w:r w:rsidR="004A703C">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4A703C" w:rsidRPr="00D95972" w:rsidRDefault="004A703C" w:rsidP="004A703C">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4A703C" w:rsidRPr="00D95972" w:rsidRDefault="004A703C" w:rsidP="004A703C">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4A703C" w:rsidRDefault="004A703C" w:rsidP="004A703C">
            <w:pPr>
              <w:rPr>
                <w:rFonts w:eastAsia="Batang" w:cs="Arial"/>
                <w:lang w:eastAsia="ko-KR"/>
              </w:rPr>
            </w:pPr>
            <w:r>
              <w:rPr>
                <w:rFonts w:eastAsia="Batang" w:cs="Arial"/>
                <w:lang w:eastAsia="ko-KR"/>
              </w:rPr>
              <w:t>Agreed</w:t>
            </w:r>
          </w:p>
          <w:p w14:paraId="7B5832FE" w14:textId="77777777" w:rsidR="004A703C" w:rsidRDefault="004A703C" w:rsidP="004A703C">
            <w:pPr>
              <w:rPr>
                <w:rFonts w:eastAsia="Batang" w:cs="Arial"/>
                <w:lang w:eastAsia="ko-KR"/>
              </w:rPr>
            </w:pPr>
          </w:p>
          <w:p w14:paraId="51806B4F" w14:textId="77777777" w:rsidR="004A703C" w:rsidRDefault="004A703C" w:rsidP="004A703C">
            <w:pPr>
              <w:rPr>
                <w:rFonts w:eastAsia="Batang" w:cs="Arial"/>
                <w:lang w:eastAsia="ko-KR"/>
              </w:rPr>
            </w:pPr>
          </w:p>
          <w:p w14:paraId="52D51C04" w14:textId="01A9286C" w:rsidR="004A703C" w:rsidRDefault="004A703C" w:rsidP="004A703C">
            <w:pPr>
              <w:rPr>
                <w:ins w:id="373" w:author="Ericsson j in CT1#132-e" w:date="2021-10-14T14:43:00Z"/>
                <w:rFonts w:eastAsia="Batang" w:cs="Arial"/>
                <w:lang w:eastAsia="ko-KR"/>
              </w:rPr>
            </w:pPr>
            <w:ins w:id="374" w:author="Ericsson j in CT1#132-e" w:date="2021-10-14T14:43:00Z">
              <w:r>
                <w:rPr>
                  <w:rFonts w:eastAsia="Batang" w:cs="Arial"/>
                  <w:lang w:eastAsia="ko-KR"/>
                </w:rPr>
                <w:t>Revision of C1-215951</w:t>
              </w:r>
            </w:ins>
          </w:p>
          <w:p w14:paraId="4422FE1B" w14:textId="1774C182" w:rsidR="004A703C" w:rsidRPr="00A37DB2" w:rsidRDefault="004A703C" w:rsidP="004A703C">
            <w:pPr>
              <w:rPr>
                <w:rFonts w:eastAsia="Batang" w:cs="Arial"/>
                <w:lang w:eastAsia="ko-KR"/>
              </w:rPr>
            </w:pPr>
          </w:p>
        </w:tc>
      </w:tr>
      <w:tr w:rsidR="004A703C"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4A703C" w:rsidRPr="00A37DB2" w:rsidRDefault="004A703C" w:rsidP="004A703C">
            <w:pPr>
              <w:rPr>
                <w:rFonts w:cs="Arial"/>
              </w:rPr>
            </w:pPr>
          </w:p>
        </w:tc>
        <w:tc>
          <w:tcPr>
            <w:tcW w:w="1317" w:type="dxa"/>
            <w:gridSpan w:val="2"/>
            <w:tcBorders>
              <w:bottom w:val="nil"/>
            </w:tcBorders>
            <w:shd w:val="clear" w:color="auto" w:fill="auto"/>
          </w:tcPr>
          <w:p w14:paraId="54CB39CA" w14:textId="77777777" w:rsidR="004A703C" w:rsidRPr="00A37DB2" w:rsidRDefault="004A703C" w:rsidP="004A703C">
            <w:pPr>
              <w:rPr>
                <w:rFonts w:cs="Arial"/>
              </w:rPr>
            </w:pPr>
          </w:p>
        </w:tc>
        <w:tc>
          <w:tcPr>
            <w:tcW w:w="1088" w:type="dxa"/>
            <w:tcBorders>
              <w:top w:val="single" w:sz="4" w:space="0" w:color="auto"/>
              <w:bottom w:val="single" w:sz="4" w:space="0" w:color="auto"/>
            </w:tcBorders>
            <w:shd w:val="clear" w:color="auto" w:fill="00FF00"/>
          </w:tcPr>
          <w:p w14:paraId="1374E575" w14:textId="77777777" w:rsidR="004A703C" w:rsidRPr="00D95972" w:rsidRDefault="00376BE7" w:rsidP="004A703C">
            <w:pPr>
              <w:overflowPunct/>
              <w:autoSpaceDE/>
              <w:autoSpaceDN/>
              <w:adjustRightInd/>
              <w:textAlignment w:val="auto"/>
              <w:rPr>
                <w:rFonts w:cs="Arial"/>
                <w:lang w:val="en-US"/>
              </w:rPr>
            </w:pPr>
            <w:hyperlink r:id="rId573" w:history="1">
              <w:r w:rsidR="004A703C">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4A703C" w:rsidRPr="00D95972" w:rsidRDefault="004A703C" w:rsidP="004A703C">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4A703C" w:rsidRPr="00D95972" w:rsidRDefault="004A703C" w:rsidP="004A703C">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4A703C" w:rsidRDefault="004A703C" w:rsidP="004A703C">
            <w:pPr>
              <w:rPr>
                <w:rFonts w:eastAsia="Batang" w:cs="Arial"/>
                <w:lang w:eastAsia="ko-KR"/>
              </w:rPr>
            </w:pPr>
            <w:r>
              <w:rPr>
                <w:rFonts w:eastAsia="Batang" w:cs="Arial"/>
                <w:lang w:eastAsia="ko-KR"/>
              </w:rPr>
              <w:t>Agreed</w:t>
            </w:r>
          </w:p>
          <w:p w14:paraId="5929CEFD" w14:textId="77777777" w:rsidR="004A703C" w:rsidRDefault="004A703C" w:rsidP="004A703C">
            <w:pPr>
              <w:rPr>
                <w:rFonts w:eastAsia="Batang" w:cs="Arial"/>
                <w:lang w:eastAsia="ko-KR"/>
              </w:rPr>
            </w:pPr>
          </w:p>
          <w:p w14:paraId="191E6DC6" w14:textId="77777777" w:rsidR="004A703C" w:rsidRDefault="004A703C" w:rsidP="004A703C">
            <w:pPr>
              <w:rPr>
                <w:rFonts w:eastAsia="Batang" w:cs="Arial"/>
                <w:lang w:eastAsia="ko-KR"/>
              </w:rPr>
            </w:pPr>
          </w:p>
          <w:p w14:paraId="6FFC6641" w14:textId="33F6AB82" w:rsidR="004A703C" w:rsidRDefault="004A703C" w:rsidP="004A703C">
            <w:pPr>
              <w:rPr>
                <w:ins w:id="375" w:author="Ericsson j in CT1#132-e" w:date="2021-10-14T14:44:00Z"/>
                <w:rFonts w:eastAsia="Batang" w:cs="Arial"/>
                <w:lang w:eastAsia="ko-KR"/>
              </w:rPr>
            </w:pPr>
            <w:ins w:id="376" w:author="Ericsson j in CT1#132-e" w:date="2021-10-14T14:44:00Z">
              <w:r>
                <w:rPr>
                  <w:rFonts w:eastAsia="Batang" w:cs="Arial"/>
                  <w:lang w:eastAsia="ko-KR"/>
                </w:rPr>
                <w:t>Revision of C1-215952</w:t>
              </w:r>
            </w:ins>
          </w:p>
          <w:p w14:paraId="3946B8D5" w14:textId="75305703" w:rsidR="004A703C" w:rsidRPr="00D95972" w:rsidRDefault="004A703C" w:rsidP="004A703C">
            <w:pPr>
              <w:rPr>
                <w:rFonts w:eastAsia="Batang" w:cs="Arial"/>
                <w:lang w:eastAsia="ko-KR"/>
              </w:rPr>
            </w:pPr>
          </w:p>
        </w:tc>
      </w:tr>
      <w:tr w:rsidR="004A703C"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4A703C" w:rsidRPr="00D95972" w:rsidRDefault="004A703C" w:rsidP="004A703C">
            <w:pPr>
              <w:rPr>
                <w:rFonts w:cs="Arial"/>
              </w:rPr>
            </w:pPr>
          </w:p>
        </w:tc>
        <w:tc>
          <w:tcPr>
            <w:tcW w:w="1317" w:type="dxa"/>
            <w:gridSpan w:val="2"/>
            <w:tcBorders>
              <w:bottom w:val="nil"/>
            </w:tcBorders>
            <w:shd w:val="clear" w:color="auto" w:fill="auto"/>
          </w:tcPr>
          <w:p w14:paraId="57637FC6"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1F29AC71" w14:textId="77777777" w:rsidR="004A703C" w:rsidRPr="00D95972" w:rsidRDefault="00376BE7" w:rsidP="004A703C">
            <w:pPr>
              <w:overflowPunct/>
              <w:autoSpaceDE/>
              <w:autoSpaceDN/>
              <w:adjustRightInd/>
              <w:textAlignment w:val="auto"/>
              <w:rPr>
                <w:rFonts w:cs="Arial"/>
                <w:lang w:val="en-US"/>
              </w:rPr>
            </w:pPr>
            <w:hyperlink r:id="rId574" w:history="1">
              <w:r w:rsidR="004A703C">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4A703C" w:rsidRPr="00D95972" w:rsidRDefault="004A703C" w:rsidP="004A703C">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4A703C" w:rsidRPr="00D95972" w:rsidRDefault="004A703C" w:rsidP="004A703C">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4A703C" w:rsidRDefault="004A703C" w:rsidP="004A703C">
            <w:pPr>
              <w:rPr>
                <w:rFonts w:eastAsia="Batang" w:cs="Arial"/>
                <w:lang w:eastAsia="ko-KR"/>
              </w:rPr>
            </w:pPr>
            <w:r>
              <w:rPr>
                <w:rFonts w:eastAsia="Batang" w:cs="Arial"/>
                <w:lang w:eastAsia="ko-KR"/>
              </w:rPr>
              <w:t>Agreed</w:t>
            </w:r>
          </w:p>
          <w:p w14:paraId="069B194A" w14:textId="77777777" w:rsidR="004A703C" w:rsidRDefault="004A703C" w:rsidP="004A703C">
            <w:pPr>
              <w:rPr>
                <w:rFonts w:eastAsia="Batang" w:cs="Arial"/>
                <w:lang w:eastAsia="ko-KR"/>
              </w:rPr>
            </w:pPr>
          </w:p>
          <w:p w14:paraId="0C2793B0" w14:textId="455FC87C" w:rsidR="004A703C" w:rsidRDefault="004A703C" w:rsidP="004A703C">
            <w:pPr>
              <w:rPr>
                <w:ins w:id="377" w:author="Ericsson j in CT1#132-e" w:date="2021-10-14T14:44:00Z"/>
                <w:rFonts w:eastAsia="Batang" w:cs="Arial"/>
                <w:lang w:eastAsia="ko-KR"/>
              </w:rPr>
            </w:pPr>
            <w:ins w:id="378" w:author="Ericsson j in CT1#132-e" w:date="2021-10-14T14:44:00Z">
              <w:r>
                <w:rPr>
                  <w:rFonts w:eastAsia="Batang" w:cs="Arial"/>
                  <w:lang w:eastAsia="ko-KR"/>
                </w:rPr>
                <w:t>Revision of C1-215953</w:t>
              </w:r>
            </w:ins>
          </w:p>
          <w:p w14:paraId="68D643FB" w14:textId="5A871688" w:rsidR="004A703C" w:rsidRPr="00D95972" w:rsidRDefault="004A703C" w:rsidP="004A703C">
            <w:pPr>
              <w:rPr>
                <w:rFonts w:eastAsia="Batang" w:cs="Arial"/>
                <w:lang w:eastAsia="ko-KR"/>
              </w:rPr>
            </w:pPr>
          </w:p>
        </w:tc>
      </w:tr>
      <w:tr w:rsidR="004A703C"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4A703C" w:rsidRPr="00D95972" w:rsidRDefault="004A703C" w:rsidP="004A703C">
            <w:pPr>
              <w:rPr>
                <w:rFonts w:cs="Arial"/>
              </w:rPr>
            </w:pPr>
          </w:p>
        </w:tc>
        <w:tc>
          <w:tcPr>
            <w:tcW w:w="1317" w:type="dxa"/>
            <w:gridSpan w:val="2"/>
            <w:tcBorders>
              <w:bottom w:val="nil"/>
            </w:tcBorders>
            <w:shd w:val="clear" w:color="auto" w:fill="auto"/>
          </w:tcPr>
          <w:p w14:paraId="64743CD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A4E10A4" w14:textId="77777777" w:rsidR="004A703C" w:rsidRPr="00D95972" w:rsidRDefault="00376BE7" w:rsidP="004A703C">
            <w:pPr>
              <w:overflowPunct/>
              <w:autoSpaceDE/>
              <w:autoSpaceDN/>
              <w:adjustRightInd/>
              <w:textAlignment w:val="auto"/>
              <w:rPr>
                <w:rFonts w:cs="Arial"/>
                <w:lang w:val="en-US"/>
              </w:rPr>
            </w:pPr>
            <w:hyperlink r:id="rId575" w:history="1">
              <w:r w:rsidR="004A703C">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4A703C" w:rsidRPr="00D95972" w:rsidRDefault="004A703C" w:rsidP="004A703C">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4A703C" w:rsidRPr="00D95972" w:rsidRDefault="004A703C" w:rsidP="004A703C">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4A703C" w:rsidRDefault="004A703C" w:rsidP="004A703C">
            <w:pPr>
              <w:rPr>
                <w:rFonts w:eastAsia="Batang" w:cs="Arial"/>
                <w:lang w:eastAsia="ko-KR"/>
              </w:rPr>
            </w:pPr>
            <w:r>
              <w:rPr>
                <w:rFonts w:eastAsia="Batang" w:cs="Arial"/>
                <w:lang w:eastAsia="ko-KR"/>
              </w:rPr>
              <w:t>Agreed</w:t>
            </w:r>
          </w:p>
          <w:p w14:paraId="0BB90C87" w14:textId="77777777" w:rsidR="004A703C" w:rsidRDefault="004A703C" w:rsidP="004A703C">
            <w:pPr>
              <w:rPr>
                <w:rFonts w:eastAsia="Batang" w:cs="Arial"/>
                <w:lang w:eastAsia="ko-KR"/>
              </w:rPr>
            </w:pPr>
          </w:p>
          <w:p w14:paraId="379E5429" w14:textId="50A9589B" w:rsidR="004A703C" w:rsidRDefault="004A703C" w:rsidP="004A703C">
            <w:pPr>
              <w:rPr>
                <w:ins w:id="379" w:author="Ericsson j in CT1#132-e" w:date="2021-10-14T14:45:00Z"/>
                <w:rFonts w:eastAsia="Batang" w:cs="Arial"/>
                <w:lang w:eastAsia="ko-KR"/>
              </w:rPr>
            </w:pPr>
            <w:ins w:id="380" w:author="Ericsson j in CT1#132-e" w:date="2021-10-14T14:45:00Z">
              <w:r>
                <w:rPr>
                  <w:rFonts w:eastAsia="Batang" w:cs="Arial"/>
                  <w:lang w:eastAsia="ko-KR"/>
                </w:rPr>
                <w:t>Revision of C1-215954</w:t>
              </w:r>
            </w:ins>
          </w:p>
          <w:p w14:paraId="1061FF7C" w14:textId="22A5849B" w:rsidR="004A703C" w:rsidRPr="00D95972" w:rsidRDefault="004A703C" w:rsidP="004A703C">
            <w:pPr>
              <w:rPr>
                <w:rFonts w:eastAsia="Batang" w:cs="Arial"/>
                <w:lang w:eastAsia="ko-KR"/>
              </w:rPr>
            </w:pPr>
          </w:p>
        </w:tc>
      </w:tr>
      <w:tr w:rsidR="004A703C"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4A703C" w:rsidRPr="00D95972" w:rsidRDefault="004A703C" w:rsidP="004A703C">
            <w:pPr>
              <w:rPr>
                <w:rFonts w:cs="Arial"/>
              </w:rPr>
            </w:pPr>
          </w:p>
        </w:tc>
        <w:tc>
          <w:tcPr>
            <w:tcW w:w="1317" w:type="dxa"/>
            <w:gridSpan w:val="2"/>
            <w:tcBorders>
              <w:bottom w:val="nil"/>
            </w:tcBorders>
            <w:shd w:val="clear" w:color="auto" w:fill="auto"/>
          </w:tcPr>
          <w:p w14:paraId="0C296C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C4517D1" w14:textId="77777777" w:rsidR="004A703C" w:rsidRPr="00D95972" w:rsidRDefault="00376BE7" w:rsidP="004A703C">
            <w:pPr>
              <w:overflowPunct/>
              <w:autoSpaceDE/>
              <w:autoSpaceDN/>
              <w:adjustRightInd/>
              <w:textAlignment w:val="auto"/>
              <w:rPr>
                <w:rFonts w:cs="Arial"/>
                <w:lang w:val="en-US"/>
              </w:rPr>
            </w:pPr>
            <w:hyperlink r:id="rId576" w:history="1">
              <w:r w:rsidR="004A703C">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4A703C" w:rsidRPr="00D95972" w:rsidRDefault="004A703C" w:rsidP="004A703C">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4A703C" w:rsidRPr="00D95972" w:rsidRDefault="004A703C" w:rsidP="004A703C">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4A703C" w:rsidRDefault="004A703C" w:rsidP="004A703C">
            <w:pPr>
              <w:rPr>
                <w:rFonts w:eastAsia="Batang" w:cs="Arial"/>
                <w:lang w:eastAsia="ko-KR"/>
              </w:rPr>
            </w:pPr>
            <w:r>
              <w:rPr>
                <w:rFonts w:eastAsia="Batang" w:cs="Arial"/>
                <w:lang w:eastAsia="ko-KR"/>
              </w:rPr>
              <w:t>Agreed</w:t>
            </w:r>
          </w:p>
          <w:p w14:paraId="0B2F2716" w14:textId="77777777" w:rsidR="004A703C" w:rsidRDefault="004A703C" w:rsidP="004A703C">
            <w:pPr>
              <w:rPr>
                <w:rFonts w:eastAsia="Batang" w:cs="Arial"/>
                <w:lang w:eastAsia="ko-KR"/>
              </w:rPr>
            </w:pPr>
          </w:p>
          <w:p w14:paraId="03AF8BB4" w14:textId="77777777" w:rsidR="004A703C" w:rsidRDefault="004A703C" w:rsidP="004A703C">
            <w:pPr>
              <w:rPr>
                <w:rFonts w:eastAsia="Batang" w:cs="Arial"/>
                <w:lang w:eastAsia="ko-KR"/>
              </w:rPr>
            </w:pPr>
          </w:p>
          <w:p w14:paraId="586B14C6" w14:textId="2AFB3F13" w:rsidR="004A703C" w:rsidRDefault="004A703C" w:rsidP="004A703C">
            <w:pPr>
              <w:rPr>
                <w:ins w:id="381" w:author="Ericsson j in CT1#132-e" w:date="2021-10-14T14:47:00Z"/>
                <w:rFonts w:eastAsia="Batang" w:cs="Arial"/>
                <w:lang w:eastAsia="ko-KR"/>
              </w:rPr>
            </w:pPr>
            <w:ins w:id="382" w:author="Ericsson j in CT1#132-e" w:date="2021-10-14T14:47:00Z">
              <w:r>
                <w:rPr>
                  <w:rFonts w:eastAsia="Batang" w:cs="Arial"/>
                  <w:lang w:eastAsia="ko-KR"/>
                </w:rPr>
                <w:t>Revision of C1-215955</w:t>
              </w:r>
            </w:ins>
          </w:p>
          <w:p w14:paraId="23190CF4" w14:textId="42DCFB43" w:rsidR="004A703C" w:rsidRPr="000C2538" w:rsidRDefault="004A703C" w:rsidP="004A703C">
            <w:pPr>
              <w:rPr>
                <w:rFonts w:ascii="Calibri" w:hAnsi="Calibri" w:cs="Calibri"/>
                <w:sz w:val="22"/>
                <w:szCs w:val="22"/>
                <w:lang w:val="en-IN"/>
              </w:rPr>
            </w:pPr>
          </w:p>
        </w:tc>
      </w:tr>
      <w:tr w:rsidR="004A703C"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4A703C" w:rsidRPr="000C2538" w:rsidRDefault="004A703C" w:rsidP="004A703C">
            <w:pPr>
              <w:rPr>
                <w:rFonts w:cs="Arial"/>
              </w:rPr>
            </w:pPr>
          </w:p>
        </w:tc>
        <w:tc>
          <w:tcPr>
            <w:tcW w:w="1317" w:type="dxa"/>
            <w:gridSpan w:val="2"/>
            <w:tcBorders>
              <w:bottom w:val="nil"/>
            </w:tcBorders>
            <w:shd w:val="clear" w:color="auto" w:fill="auto"/>
          </w:tcPr>
          <w:p w14:paraId="3EC4E802" w14:textId="77777777" w:rsidR="004A703C" w:rsidRPr="000C2538" w:rsidRDefault="004A703C" w:rsidP="004A703C">
            <w:pPr>
              <w:rPr>
                <w:rFonts w:cs="Arial"/>
              </w:rPr>
            </w:pPr>
          </w:p>
        </w:tc>
        <w:tc>
          <w:tcPr>
            <w:tcW w:w="1088" w:type="dxa"/>
            <w:tcBorders>
              <w:top w:val="single" w:sz="4" w:space="0" w:color="auto"/>
              <w:bottom w:val="single" w:sz="4" w:space="0" w:color="auto"/>
            </w:tcBorders>
            <w:shd w:val="clear" w:color="auto" w:fill="00FF00"/>
          </w:tcPr>
          <w:p w14:paraId="23055ADD" w14:textId="77777777" w:rsidR="004A703C" w:rsidRPr="00D95972" w:rsidRDefault="00376BE7" w:rsidP="004A703C">
            <w:pPr>
              <w:overflowPunct/>
              <w:autoSpaceDE/>
              <w:autoSpaceDN/>
              <w:adjustRightInd/>
              <w:textAlignment w:val="auto"/>
              <w:rPr>
                <w:rFonts w:cs="Arial"/>
                <w:lang w:val="en-US"/>
              </w:rPr>
            </w:pPr>
            <w:hyperlink r:id="rId577" w:history="1">
              <w:r w:rsidR="004A703C">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4A703C" w:rsidRPr="00D95972" w:rsidRDefault="004A703C" w:rsidP="004A703C">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4A703C" w:rsidRPr="00D95972" w:rsidRDefault="004A703C" w:rsidP="004A703C">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4A703C" w:rsidRPr="00D95972" w:rsidRDefault="004A703C" w:rsidP="004A703C">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4A703C" w:rsidRDefault="004A703C" w:rsidP="004A703C">
            <w:pPr>
              <w:rPr>
                <w:rFonts w:eastAsia="Batang" w:cs="Arial"/>
                <w:lang w:eastAsia="ko-KR"/>
              </w:rPr>
            </w:pPr>
            <w:r>
              <w:rPr>
                <w:rFonts w:eastAsia="Batang" w:cs="Arial"/>
                <w:lang w:eastAsia="ko-KR"/>
              </w:rPr>
              <w:t>Agreed</w:t>
            </w:r>
          </w:p>
          <w:p w14:paraId="2F3F9D25" w14:textId="77777777" w:rsidR="004A703C" w:rsidRDefault="004A703C" w:rsidP="004A703C">
            <w:pPr>
              <w:rPr>
                <w:rFonts w:eastAsia="Batang" w:cs="Arial"/>
                <w:lang w:eastAsia="ko-KR"/>
              </w:rPr>
            </w:pPr>
          </w:p>
          <w:p w14:paraId="5A375496" w14:textId="77777777" w:rsidR="004A703C" w:rsidRDefault="004A703C" w:rsidP="004A703C">
            <w:pPr>
              <w:rPr>
                <w:rFonts w:eastAsia="Batang" w:cs="Arial"/>
                <w:lang w:eastAsia="ko-KR"/>
              </w:rPr>
            </w:pPr>
          </w:p>
          <w:p w14:paraId="5D1510D9" w14:textId="367C50DF" w:rsidR="004A703C" w:rsidRDefault="004A703C" w:rsidP="004A703C">
            <w:pPr>
              <w:rPr>
                <w:ins w:id="383" w:author="Ericsson j in CT1#132-e" w:date="2021-10-14T14:49:00Z"/>
                <w:rFonts w:eastAsia="Batang" w:cs="Arial"/>
                <w:lang w:eastAsia="ko-KR"/>
              </w:rPr>
            </w:pPr>
            <w:ins w:id="384" w:author="Ericsson j in CT1#132-e" w:date="2021-10-14T14:49:00Z">
              <w:r>
                <w:rPr>
                  <w:rFonts w:eastAsia="Batang" w:cs="Arial"/>
                  <w:lang w:eastAsia="ko-KR"/>
                </w:rPr>
                <w:t>Revision of C1-215956</w:t>
              </w:r>
            </w:ins>
          </w:p>
          <w:p w14:paraId="4C0E8377" w14:textId="32A001B9" w:rsidR="004A703C" w:rsidRPr="00D95972" w:rsidRDefault="004A703C" w:rsidP="004A703C">
            <w:pPr>
              <w:rPr>
                <w:rFonts w:eastAsia="Batang" w:cs="Arial"/>
                <w:lang w:eastAsia="ko-KR"/>
              </w:rPr>
            </w:pPr>
          </w:p>
        </w:tc>
      </w:tr>
      <w:tr w:rsidR="004A703C"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4A703C" w:rsidRPr="00D95972" w:rsidRDefault="004A703C" w:rsidP="004A703C">
            <w:pPr>
              <w:rPr>
                <w:rFonts w:cs="Arial"/>
              </w:rPr>
            </w:pPr>
          </w:p>
        </w:tc>
        <w:tc>
          <w:tcPr>
            <w:tcW w:w="1317" w:type="dxa"/>
            <w:gridSpan w:val="2"/>
            <w:tcBorders>
              <w:bottom w:val="nil"/>
            </w:tcBorders>
            <w:shd w:val="clear" w:color="auto" w:fill="auto"/>
          </w:tcPr>
          <w:p w14:paraId="6ECF97E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D03F8F3" w14:textId="77777777" w:rsidR="004A703C" w:rsidRPr="00D95972" w:rsidRDefault="00376BE7" w:rsidP="004A703C">
            <w:pPr>
              <w:overflowPunct/>
              <w:autoSpaceDE/>
              <w:autoSpaceDN/>
              <w:adjustRightInd/>
              <w:textAlignment w:val="auto"/>
              <w:rPr>
                <w:rFonts w:cs="Arial"/>
                <w:lang w:val="en-US"/>
              </w:rPr>
            </w:pPr>
            <w:hyperlink r:id="rId578" w:history="1">
              <w:r w:rsidR="004A703C">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4A703C" w:rsidRPr="00D95972" w:rsidRDefault="004A703C" w:rsidP="004A703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4A703C" w:rsidRPr="00D95972" w:rsidRDefault="004A703C" w:rsidP="004A703C">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4A703C" w:rsidRDefault="004A703C" w:rsidP="004A703C">
            <w:pPr>
              <w:rPr>
                <w:rFonts w:eastAsia="Batang" w:cs="Arial"/>
                <w:lang w:eastAsia="ko-KR"/>
              </w:rPr>
            </w:pPr>
            <w:r>
              <w:rPr>
                <w:rFonts w:eastAsia="Batang" w:cs="Arial"/>
                <w:lang w:eastAsia="ko-KR"/>
              </w:rPr>
              <w:t>Agreed</w:t>
            </w:r>
          </w:p>
          <w:p w14:paraId="0A5B450C" w14:textId="77777777" w:rsidR="004A703C" w:rsidRDefault="004A703C" w:rsidP="004A703C">
            <w:pPr>
              <w:rPr>
                <w:rFonts w:eastAsia="Batang" w:cs="Arial"/>
                <w:lang w:eastAsia="ko-KR"/>
              </w:rPr>
            </w:pPr>
          </w:p>
          <w:p w14:paraId="48B29076" w14:textId="2A0B30C8" w:rsidR="004A703C" w:rsidRDefault="004A703C" w:rsidP="004A703C">
            <w:pPr>
              <w:rPr>
                <w:ins w:id="385" w:author="Ericsson j in CT1#132-e" w:date="2021-10-14T18:52:00Z"/>
                <w:rFonts w:eastAsia="Batang" w:cs="Arial"/>
                <w:lang w:eastAsia="ko-KR"/>
              </w:rPr>
            </w:pPr>
            <w:ins w:id="386" w:author="Ericsson j in CT1#132-e" w:date="2021-10-14T18:52:00Z">
              <w:r>
                <w:rPr>
                  <w:rFonts w:eastAsia="Batang" w:cs="Arial"/>
                  <w:lang w:eastAsia="ko-KR"/>
                </w:rPr>
                <w:t>Revision of C1-216001</w:t>
              </w:r>
            </w:ins>
          </w:p>
          <w:p w14:paraId="055CD6B0" w14:textId="77777777" w:rsidR="004A703C" w:rsidRDefault="004A703C" w:rsidP="004A703C">
            <w:pPr>
              <w:rPr>
                <w:ins w:id="387" w:author="Ericsson j in CT1#132-e" w:date="2021-10-14T18:52:00Z"/>
                <w:rFonts w:eastAsia="Batang" w:cs="Arial"/>
                <w:lang w:eastAsia="ko-KR"/>
              </w:rPr>
            </w:pPr>
            <w:ins w:id="388" w:author="Ericsson j in CT1#132-e" w:date="2021-10-14T18:52:00Z">
              <w:r>
                <w:rPr>
                  <w:rFonts w:eastAsia="Batang" w:cs="Arial"/>
                  <w:lang w:eastAsia="ko-KR"/>
                </w:rPr>
                <w:t>_________________________________________</w:t>
              </w:r>
            </w:ins>
          </w:p>
          <w:p w14:paraId="55A4CCEB" w14:textId="77777777" w:rsidR="004A703C" w:rsidRPr="00D95972" w:rsidRDefault="004A703C" w:rsidP="004A703C">
            <w:pPr>
              <w:rPr>
                <w:rFonts w:eastAsia="Batang" w:cs="Arial"/>
                <w:lang w:eastAsia="ko-KR"/>
              </w:rPr>
            </w:pPr>
            <w:r>
              <w:rPr>
                <w:rFonts w:eastAsia="Batang" w:cs="Arial"/>
                <w:lang w:eastAsia="ko-KR"/>
              </w:rPr>
              <w:t>Jörgen Mon 1943: Minor editorial</w:t>
            </w:r>
          </w:p>
        </w:tc>
      </w:tr>
      <w:tr w:rsidR="004A703C"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4A703C" w:rsidRPr="00D95972" w:rsidRDefault="004A703C" w:rsidP="004A703C">
            <w:pPr>
              <w:rPr>
                <w:rFonts w:cs="Arial"/>
              </w:rPr>
            </w:pPr>
          </w:p>
        </w:tc>
        <w:tc>
          <w:tcPr>
            <w:tcW w:w="1317" w:type="dxa"/>
            <w:gridSpan w:val="2"/>
            <w:tcBorders>
              <w:bottom w:val="nil"/>
            </w:tcBorders>
            <w:shd w:val="clear" w:color="auto" w:fill="auto"/>
          </w:tcPr>
          <w:p w14:paraId="127B568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20B27219" w14:textId="77777777" w:rsidR="004A703C" w:rsidRPr="00D95972" w:rsidRDefault="00376BE7" w:rsidP="004A703C">
            <w:pPr>
              <w:overflowPunct/>
              <w:autoSpaceDE/>
              <w:autoSpaceDN/>
              <w:adjustRightInd/>
              <w:textAlignment w:val="auto"/>
              <w:rPr>
                <w:rFonts w:cs="Arial"/>
                <w:lang w:val="en-US"/>
              </w:rPr>
            </w:pPr>
            <w:hyperlink r:id="rId579" w:history="1">
              <w:r w:rsidR="004A703C">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4A703C" w:rsidRPr="00D95972" w:rsidRDefault="004A703C" w:rsidP="004A703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4A703C" w:rsidRPr="00D95972" w:rsidRDefault="004A703C" w:rsidP="004A703C">
            <w:pPr>
              <w:rPr>
                <w:rFonts w:cs="Arial"/>
              </w:rPr>
            </w:pPr>
            <w:r>
              <w:rPr>
                <w:rFonts w:cs="Arial"/>
              </w:rPr>
              <w:t xml:space="preserve">CR 0266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4A703C" w:rsidRDefault="004A703C" w:rsidP="004A703C">
            <w:pPr>
              <w:rPr>
                <w:rFonts w:eastAsia="Batang" w:cs="Arial"/>
                <w:lang w:eastAsia="ko-KR"/>
              </w:rPr>
            </w:pPr>
            <w:r>
              <w:rPr>
                <w:rFonts w:eastAsia="Batang" w:cs="Arial"/>
                <w:lang w:eastAsia="ko-KR"/>
              </w:rPr>
              <w:lastRenderedPageBreak/>
              <w:t>Agreed</w:t>
            </w:r>
          </w:p>
          <w:p w14:paraId="14AE95E0" w14:textId="77777777" w:rsidR="004A703C" w:rsidRDefault="004A703C" w:rsidP="004A703C">
            <w:pPr>
              <w:rPr>
                <w:rFonts w:eastAsia="Batang" w:cs="Arial"/>
                <w:lang w:eastAsia="ko-KR"/>
              </w:rPr>
            </w:pPr>
          </w:p>
          <w:p w14:paraId="0BC002CE" w14:textId="6A748F69" w:rsidR="004A703C" w:rsidRDefault="004A703C" w:rsidP="004A703C">
            <w:pPr>
              <w:rPr>
                <w:ins w:id="389" w:author="Ericsson j in CT1#132-e" w:date="2021-10-14T18:53:00Z"/>
                <w:rFonts w:eastAsia="Batang" w:cs="Arial"/>
                <w:lang w:eastAsia="ko-KR"/>
              </w:rPr>
            </w:pPr>
            <w:ins w:id="390" w:author="Ericsson j in CT1#132-e" w:date="2021-10-14T18:53:00Z">
              <w:r>
                <w:rPr>
                  <w:rFonts w:eastAsia="Batang" w:cs="Arial"/>
                  <w:lang w:eastAsia="ko-KR"/>
                </w:rPr>
                <w:t>Revision of C1-216002</w:t>
              </w:r>
            </w:ins>
          </w:p>
          <w:p w14:paraId="69281E00" w14:textId="4CCA7888" w:rsidR="004A703C" w:rsidRPr="00D95972" w:rsidRDefault="004A703C" w:rsidP="004A703C">
            <w:pPr>
              <w:rPr>
                <w:rFonts w:eastAsia="Batang" w:cs="Arial"/>
                <w:lang w:eastAsia="ko-KR"/>
              </w:rPr>
            </w:pPr>
          </w:p>
        </w:tc>
      </w:tr>
      <w:tr w:rsidR="004A703C"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4A703C" w:rsidRPr="00D95972" w:rsidRDefault="004A703C" w:rsidP="004A703C">
            <w:pPr>
              <w:rPr>
                <w:rFonts w:cs="Arial"/>
              </w:rPr>
            </w:pPr>
          </w:p>
        </w:tc>
        <w:tc>
          <w:tcPr>
            <w:tcW w:w="1317" w:type="dxa"/>
            <w:gridSpan w:val="2"/>
            <w:tcBorders>
              <w:bottom w:val="nil"/>
            </w:tcBorders>
            <w:shd w:val="clear" w:color="auto" w:fill="auto"/>
          </w:tcPr>
          <w:p w14:paraId="2B61720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4606A28" w14:textId="77777777" w:rsidR="004A703C" w:rsidRPr="00D95972" w:rsidRDefault="00376BE7" w:rsidP="004A703C">
            <w:pPr>
              <w:overflowPunct/>
              <w:autoSpaceDE/>
              <w:autoSpaceDN/>
              <w:adjustRightInd/>
              <w:textAlignment w:val="auto"/>
              <w:rPr>
                <w:rFonts w:cs="Arial"/>
                <w:lang w:val="en-US"/>
              </w:rPr>
            </w:pPr>
            <w:hyperlink r:id="rId580" w:history="1">
              <w:r w:rsidR="004A703C">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4A703C" w:rsidRPr="00D95972" w:rsidRDefault="004A703C" w:rsidP="004A703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4A703C" w:rsidRPr="00D95972" w:rsidRDefault="004A703C" w:rsidP="004A703C">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4A703C" w:rsidRDefault="004A703C" w:rsidP="004A703C">
            <w:pPr>
              <w:rPr>
                <w:rFonts w:eastAsia="Batang" w:cs="Arial"/>
                <w:lang w:eastAsia="ko-KR"/>
              </w:rPr>
            </w:pPr>
            <w:r>
              <w:rPr>
                <w:rFonts w:eastAsia="Batang" w:cs="Arial"/>
                <w:lang w:eastAsia="ko-KR"/>
              </w:rPr>
              <w:t>Agreed</w:t>
            </w:r>
          </w:p>
          <w:p w14:paraId="25534BEE" w14:textId="77777777" w:rsidR="004A703C" w:rsidRDefault="004A703C" w:rsidP="004A703C">
            <w:pPr>
              <w:rPr>
                <w:rFonts w:eastAsia="Batang" w:cs="Arial"/>
                <w:lang w:eastAsia="ko-KR"/>
              </w:rPr>
            </w:pPr>
          </w:p>
          <w:p w14:paraId="03943F8E" w14:textId="08B866FA" w:rsidR="004A703C" w:rsidRDefault="004A703C" w:rsidP="004A703C">
            <w:pPr>
              <w:rPr>
                <w:ins w:id="391" w:author="Ericsson j in CT1#132-e" w:date="2021-10-14T18:53:00Z"/>
                <w:rFonts w:eastAsia="Batang" w:cs="Arial"/>
                <w:lang w:eastAsia="ko-KR"/>
              </w:rPr>
            </w:pPr>
            <w:ins w:id="392" w:author="Ericsson j in CT1#132-e" w:date="2021-10-14T18:53:00Z">
              <w:r>
                <w:rPr>
                  <w:rFonts w:eastAsia="Batang" w:cs="Arial"/>
                  <w:lang w:eastAsia="ko-KR"/>
                </w:rPr>
                <w:t>Revision of C1-216003</w:t>
              </w:r>
            </w:ins>
          </w:p>
          <w:p w14:paraId="4227D94A" w14:textId="6F715F40" w:rsidR="004A703C" w:rsidRPr="00D95972" w:rsidRDefault="004A703C" w:rsidP="004A703C">
            <w:pPr>
              <w:rPr>
                <w:rFonts w:eastAsia="Batang" w:cs="Arial"/>
                <w:lang w:eastAsia="ko-KR"/>
              </w:rPr>
            </w:pPr>
          </w:p>
        </w:tc>
      </w:tr>
      <w:tr w:rsidR="004A703C"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4A703C" w:rsidRPr="00D95972" w:rsidRDefault="004A703C" w:rsidP="004A703C">
            <w:pPr>
              <w:rPr>
                <w:rFonts w:cs="Arial"/>
              </w:rPr>
            </w:pPr>
          </w:p>
        </w:tc>
        <w:tc>
          <w:tcPr>
            <w:tcW w:w="1317" w:type="dxa"/>
            <w:gridSpan w:val="2"/>
            <w:tcBorders>
              <w:bottom w:val="nil"/>
            </w:tcBorders>
            <w:shd w:val="clear" w:color="auto" w:fill="auto"/>
          </w:tcPr>
          <w:p w14:paraId="4C83296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00FF00"/>
          </w:tcPr>
          <w:p w14:paraId="5ED918EE" w14:textId="77777777" w:rsidR="004A703C" w:rsidRPr="00D95972" w:rsidRDefault="00376BE7" w:rsidP="004A703C">
            <w:pPr>
              <w:overflowPunct/>
              <w:autoSpaceDE/>
              <w:autoSpaceDN/>
              <w:adjustRightInd/>
              <w:textAlignment w:val="auto"/>
              <w:rPr>
                <w:rFonts w:cs="Arial"/>
                <w:lang w:val="en-US"/>
              </w:rPr>
            </w:pPr>
            <w:hyperlink r:id="rId581" w:history="1">
              <w:r w:rsidR="004A703C">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4A703C" w:rsidRPr="00D95972" w:rsidRDefault="004A703C" w:rsidP="004A703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4A703C" w:rsidRPr="00D95972" w:rsidRDefault="004A703C" w:rsidP="004A703C">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4A703C" w:rsidRDefault="004A703C" w:rsidP="004A703C">
            <w:pPr>
              <w:rPr>
                <w:rFonts w:eastAsia="Batang" w:cs="Arial"/>
                <w:lang w:eastAsia="ko-KR"/>
              </w:rPr>
            </w:pPr>
            <w:r>
              <w:rPr>
                <w:rFonts w:eastAsia="Batang" w:cs="Arial"/>
                <w:lang w:eastAsia="ko-KR"/>
              </w:rPr>
              <w:t>Agreed</w:t>
            </w:r>
          </w:p>
          <w:p w14:paraId="6B86CA35" w14:textId="77777777" w:rsidR="004A703C" w:rsidRDefault="004A703C" w:rsidP="004A703C">
            <w:pPr>
              <w:rPr>
                <w:rFonts w:eastAsia="Batang" w:cs="Arial"/>
                <w:lang w:eastAsia="ko-KR"/>
              </w:rPr>
            </w:pPr>
          </w:p>
          <w:p w14:paraId="636DCF14" w14:textId="6D803BE6" w:rsidR="004A703C" w:rsidRDefault="004A703C" w:rsidP="004A703C">
            <w:pPr>
              <w:rPr>
                <w:ins w:id="393" w:author="Ericsson j in CT1#132-e" w:date="2021-10-14T18:54:00Z"/>
                <w:rFonts w:eastAsia="Batang" w:cs="Arial"/>
                <w:lang w:eastAsia="ko-KR"/>
              </w:rPr>
            </w:pPr>
            <w:ins w:id="394" w:author="Ericsson j in CT1#132-e" w:date="2021-10-14T18:54:00Z">
              <w:r>
                <w:rPr>
                  <w:rFonts w:eastAsia="Batang" w:cs="Arial"/>
                  <w:lang w:eastAsia="ko-KR"/>
                </w:rPr>
                <w:t>Revision of C1-216004</w:t>
              </w:r>
            </w:ins>
          </w:p>
          <w:p w14:paraId="5EB9F1FA" w14:textId="6B5FFD4E" w:rsidR="004A703C" w:rsidRPr="00D95972" w:rsidRDefault="004A703C" w:rsidP="004A703C">
            <w:pPr>
              <w:rPr>
                <w:rFonts w:eastAsia="Batang" w:cs="Arial"/>
                <w:lang w:eastAsia="ko-KR"/>
              </w:rPr>
            </w:pPr>
          </w:p>
        </w:tc>
      </w:tr>
      <w:tr w:rsidR="004A703C"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4A703C" w:rsidRPr="00D95972" w:rsidRDefault="004A703C" w:rsidP="004A703C">
            <w:pPr>
              <w:rPr>
                <w:rFonts w:cs="Arial"/>
              </w:rPr>
            </w:pPr>
          </w:p>
        </w:tc>
        <w:tc>
          <w:tcPr>
            <w:tcW w:w="1317" w:type="dxa"/>
            <w:gridSpan w:val="2"/>
            <w:tcBorders>
              <w:bottom w:val="nil"/>
            </w:tcBorders>
            <w:shd w:val="clear" w:color="auto" w:fill="auto"/>
          </w:tcPr>
          <w:p w14:paraId="5040A25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AA01B60"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F03C3E0"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4E7E583E"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4A703C" w:rsidRDefault="004A703C" w:rsidP="004A703C">
            <w:pPr>
              <w:rPr>
                <w:rFonts w:eastAsia="Batang" w:cs="Arial"/>
                <w:lang w:eastAsia="ko-KR"/>
              </w:rPr>
            </w:pPr>
          </w:p>
        </w:tc>
      </w:tr>
      <w:tr w:rsidR="004A703C"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4A703C" w:rsidRPr="00D95972" w:rsidRDefault="004A703C" w:rsidP="004A703C">
            <w:pPr>
              <w:rPr>
                <w:rFonts w:cs="Arial"/>
              </w:rPr>
            </w:pPr>
          </w:p>
        </w:tc>
        <w:tc>
          <w:tcPr>
            <w:tcW w:w="1317" w:type="dxa"/>
            <w:gridSpan w:val="2"/>
            <w:tcBorders>
              <w:bottom w:val="nil"/>
            </w:tcBorders>
            <w:shd w:val="clear" w:color="auto" w:fill="auto"/>
          </w:tcPr>
          <w:p w14:paraId="1CEEFA1F"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6FE2F3C" w14:textId="77777777" w:rsidR="004A703C" w:rsidRDefault="004A703C" w:rsidP="004A703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4A703C" w:rsidRDefault="004A703C" w:rsidP="004A703C">
            <w:pPr>
              <w:rPr>
                <w:rFonts w:cs="Arial"/>
              </w:rPr>
            </w:pPr>
          </w:p>
        </w:tc>
        <w:tc>
          <w:tcPr>
            <w:tcW w:w="1767" w:type="dxa"/>
            <w:tcBorders>
              <w:top w:val="single" w:sz="4" w:space="0" w:color="auto"/>
              <w:bottom w:val="single" w:sz="4" w:space="0" w:color="auto"/>
            </w:tcBorders>
            <w:shd w:val="clear" w:color="auto" w:fill="FFFFFF"/>
          </w:tcPr>
          <w:p w14:paraId="757575B5" w14:textId="77777777" w:rsidR="004A703C" w:rsidRDefault="004A703C" w:rsidP="004A703C">
            <w:pPr>
              <w:rPr>
                <w:rFonts w:cs="Arial"/>
              </w:rPr>
            </w:pPr>
          </w:p>
        </w:tc>
        <w:tc>
          <w:tcPr>
            <w:tcW w:w="826" w:type="dxa"/>
            <w:tcBorders>
              <w:top w:val="single" w:sz="4" w:space="0" w:color="auto"/>
              <w:bottom w:val="single" w:sz="4" w:space="0" w:color="auto"/>
            </w:tcBorders>
            <w:shd w:val="clear" w:color="auto" w:fill="FFFFFF"/>
          </w:tcPr>
          <w:p w14:paraId="36318575" w14:textId="77777777" w:rsidR="004A703C"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4A703C" w:rsidRDefault="004A703C" w:rsidP="004A703C">
            <w:pPr>
              <w:rPr>
                <w:rFonts w:eastAsia="Batang" w:cs="Arial"/>
                <w:lang w:eastAsia="ko-KR"/>
              </w:rPr>
            </w:pPr>
          </w:p>
        </w:tc>
      </w:tr>
      <w:tr w:rsidR="004A703C"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4A703C" w:rsidRPr="00D95972" w:rsidRDefault="004A703C" w:rsidP="004A703C">
            <w:pPr>
              <w:rPr>
                <w:rFonts w:cs="Arial"/>
              </w:rPr>
            </w:pPr>
          </w:p>
        </w:tc>
        <w:tc>
          <w:tcPr>
            <w:tcW w:w="1317" w:type="dxa"/>
            <w:gridSpan w:val="2"/>
            <w:tcBorders>
              <w:bottom w:val="nil"/>
            </w:tcBorders>
            <w:shd w:val="clear" w:color="auto" w:fill="auto"/>
          </w:tcPr>
          <w:p w14:paraId="0231D33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4C808AAB" w14:textId="049A9E52" w:rsidR="004A703C" w:rsidRPr="00D95972" w:rsidRDefault="00376BE7" w:rsidP="004A703C">
            <w:pPr>
              <w:overflowPunct/>
              <w:autoSpaceDE/>
              <w:autoSpaceDN/>
              <w:adjustRightInd/>
              <w:textAlignment w:val="auto"/>
              <w:rPr>
                <w:rFonts w:cs="Arial"/>
                <w:lang w:val="en-US"/>
              </w:rPr>
            </w:pPr>
            <w:hyperlink r:id="rId582" w:history="1">
              <w:r w:rsidR="004A703C">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4A703C" w:rsidRPr="00D95972" w:rsidRDefault="004A703C" w:rsidP="004A703C">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4A703C" w:rsidRPr="00D95972" w:rsidRDefault="004A703C" w:rsidP="004A703C">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4A703C" w:rsidRPr="00D95972" w:rsidRDefault="004A703C" w:rsidP="004A703C">
            <w:pPr>
              <w:rPr>
                <w:rFonts w:eastAsia="Batang" w:cs="Arial"/>
                <w:lang w:eastAsia="ko-KR"/>
              </w:rPr>
            </w:pPr>
          </w:p>
        </w:tc>
      </w:tr>
      <w:tr w:rsidR="004A703C"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4A703C" w:rsidRPr="00D95972" w:rsidRDefault="004A703C" w:rsidP="004A703C">
            <w:pPr>
              <w:rPr>
                <w:rFonts w:cs="Arial"/>
              </w:rPr>
            </w:pPr>
          </w:p>
        </w:tc>
        <w:tc>
          <w:tcPr>
            <w:tcW w:w="1317" w:type="dxa"/>
            <w:gridSpan w:val="2"/>
            <w:tcBorders>
              <w:bottom w:val="nil"/>
            </w:tcBorders>
            <w:shd w:val="clear" w:color="auto" w:fill="auto"/>
          </w:tcPr>
          <w:p w14:paraId="0D3C28F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7FBB63C" w14:textId="37D03F21" w:rsidR="004A703C" w:rsidRPr="00D95972" w:rsidRDefault="00376BE7" w:rsidP="004A703C">
            <w:pPr>
              <w:overflowPunct/>
              <w:autoSpaceDE/>
              <w:autoSpaceDN/>
              <w:adjustRightInd/>
              <w:textAlignment w:val="auto"/>
              <w:rPr>
                <w:rFonts w:cs="Arial"/>
                <w:lang w:val="en-US"/>
              </w:rPr>
            </w:pPr>
            <w:hyperlink r:id="rId583" w:history="1">
              <w:r w:rsidR="004A703C">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4A703C" w:rsidRPr="00D95972" w:rsidRDefault="004A703C" w:rsidP="004A703C">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4A703C" w:rsidRPr="0040789D" w:rsidRDefault="004A703C" w:rsidP="004A703C">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4A703C" w:rsidRPr="00D95972" w:rsidRDefault="004A703C" w:rsidP="004A703C">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4A703C" w:rsidRPr="00D95972" w:rsidRDefault="004A703C" w:rsidP="004A703C">
            <w:pPr>
              <w:rPr>
                <w:rFonts w:eastAsia="Batang" w:cs="Arial"/>
                <w:lang w:eastAsia="ko-KR"/>
              </w:rPr>
            </w:pPr>
            <w:r>
              <w:rPr>
                <w:rFonts w:eastAsia="Batang" w:cs="Arial"/>
                <w:lang w:eastAsia="ko-KR"/>
              </w:rPr>
              <w:t>Cover page, is this CAT F or CAT B</w:t>
            </w:r>
          </w:p>
        </w:tc>
      </w:tr>
      <w:tr w:rsidR="004A703C"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4A703C" w:rsidRPr="00D95972" w:rsidRDefault="004A703C" w:rsidP="004A703C">
            <w:pPr>
              <w:rPr>
                <w:rFonts w:cs="Arial"/>
              </w:rPr>
            </w:pPr>
          </w:p>
        </w:tc>
        <w:tc>
          <w:tcPr>
            <w:tcW w:w="1317" w:type="dxa"/>
            <w:gridSpan w:val="2"/>
            <w:tcBorders>
              <w:bottom w:val="nil"/>
            </w:tcBorders>
            <w:shd w:val="clear" w:color="auto" w:fill="auto"/>
          </w:tcPr>
          <w:p w14:paraId="79AE3FF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CD8EFA0" w14:textId="00820BAC" w:rsidR="004A703C" w:rsidRPr="00D95972" w:rsidRDefault="00376BE7" w:rsidP="004A703C">
            <w:pPr>
              <w:overflowPunct/>
              <w:autoSpaceDE/>
              <w:autoSpaceDN/>
              <w:adjustRightInd/>
              <w:textAlignment w:val="auto"/>
              <w:rPr>
                <w:rFonts w:cs="Arial"/>
                <w:lang w:val="en-US"/>
              </w:rPr>
            </w:pPr>
            <w:hyperlink r:id="rId584" w:history="1">
              <w:r w:rsidR="004A703C">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4A703C" w:rsidRPr="00D95972" w:rsidRDefault="004A703C" w:rsidP="004A703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4A703C" w:rsidRPr="00D95972" w:rsidRDefault="004A703C" w:rsidP="004A703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4A703C" w:rsidRPr="00D95972" w:rsidRDefault="004A703C" w:rsidP="004A703C">
            <w:pPr>
              <w:rPr>
                <w:rFonts w:eastAsia="Batang" w:cs="Arial"/>
                <w:lang w:eastAsia="ko-KR"/>
              </w:rPr>
            </w:pPr>
          </w:p>
        </w:tc>
      </w:tr>
      <w:tr w:rsidR="004A703C"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4A703C" w:rsidRPr="00D95972" w:rsidRDefault="004A703C" w:rsidP="004A703C">
            <w:pPr>
              <w:rPr>
                <w:rFonts w:cs="Arial"/>
              </w:rPr>
            </w:pPr>
          </w:p>
        </w:tc>
        <w:tc>
          <w:tcPr>
            <w:tcW w:w="1317" w:type="dxa"/>
            <w:gridSpan w:val="2"/>
            <w:tcBorders>
              <w:bottom w:val="nil"/>
            </w:tcBorders>
            <w:shd w:val="clear" w:color="auto" w:fill="auto"/>
          </w:tcPr>
          <w:p w14:paraId="349BD92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9E626A6"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6C47180D"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7289F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4A703C" w:rsidRPr="00D95972" w:rsidRDefault="004A703C" w:rsidP="004A703C">
            <w:pPr>
              <w:rPr>
                <w:rFonts w:eastAsia="Batang" w:cs="Arial"/>
                <w:lang w:eastAsia="ko-KR"/>
              </w:rPr>
            </w:pPr>
          </w:p>
        </w:tc>
      </w:tr>
      <w:tr w:rsidR="004A703C"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4A703C" w:rsidRPr="00D95972" w:rsidRDefault="004A703C" w:rsidP="004A703C">
            <w:pPr>
              <w:rPr>
                <w:rFonts w:cs="Arial"/>
              </w:rPr>
            </w:pPr>
          </w:p>
        </w:tc>
        <w:tc>
          <w:tcPr>
            <w:tcW w:w="1317" w:type="dxa"/>
            <w:gridSpan w:val="2"/>
            <w:tcBorders>
              <w:bottom w:val="nil"/>
            </w:tcBorders>
            <w:shd w:val="clear" w:color="auto" w:fill="auto"/>
          </w:tcPr>
          <w:p w14:paraId="5ADBC4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C04767C"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36FDEF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45C88EE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4A703C" w:rsidRPr="00D95972" w:rsidRDefault="004A703C" w:rsidP="004A703C">
            <w:pPr>
              <w:rPr>
                <w:rFonts w:eastAsia="Batang" w:cs="Arial"/>
                <w:lang w:eastAsia="ko-KR"/>
              </w:rPr>
            </w:pPr>
          </w:p>
        </w:tc>
      </w:tr>
      <w:tr w:rsidR="004A703C"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4A703C" w:rsidRPr="00D95972" w:rsidRDefault="004A703C" w:rsidP="004A703C">
            <w:pPr>
              <w:rPr>
                <w:rFonts w:cs="Arial"/>
              </w:rPr>
            </w:pPr>
          </w:p>
        </w:tc>
        <w:tc>
          <w:tcPr>
            <w:tcW w:w="1317" w:type="dxa"/>
            <w:gridSpan w:val="2"/>
            <w:tcBorders>
              <w:bottom w:val="nil"/>
            </w:tcBorders>
            <w:shd w:val="clear" w:color="auto" w:fill="auto"/>
          </w:tcPr>
          <w:p w14:paraId="3ACE057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CB54ECD"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2679D58"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C0C2B63"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4A703C" w:rsidRPr="00D95972" w:rsidRDefault="004A703C" w:rsidP="004A703C">
            <w:pPr>
              <w:rPr>
                <w:rFonts w:eastAsia="Batang" w:cs="Arial"/>
                <w:lang w:eastAsia="ko-KR"/>
              </w:rPr>
            </w:pPr>
          </w:p>
        </w:tc>
      </w:tr>
      <w:tr w:rsidR="004A703C"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4A703C" w:rsidRPr="00D95972" w:rsidRDefault="004A703C" w:rsidP="004A703C">
            <w:pPr>
              <w:rPr>
                <w:rFonts w:cs="Arial"/>
              </w:rPr>
            </w:pPr>
          </w:p>
        </w:tc>
        <w:tc>
          <w:tcPr>
            <w:tcW w:w="1317" w:type="dxa"/>
            <w:gridSpan w:val="2"/>
            <w:tcBorders>
              <w:bottom w:val="nil"/>
            </w:tcBorders>
            <w:shd w:val="clear" w:color="auto" w:fill="auto"/>
          </w:tcPr>
          <w:p w14:paraId="26ABBD8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592D915"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1FB1A3A2"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CDF3A9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4A703C" w:rsidRPr="00D95972" w:rsidRDefault="004A703C" w:rsidP="004A703C">
            <w:pPr>
              <w:rPr>
                <w:rFonts w:eastAsia="Batang" w:cs="Arial"/>
                <w:lang w:eastAsia="ko-KR"/>
              </w:rPr>
            </w:pPr>
          </w:p>
        </w:tc>
      </w:tr>
      <w:tr w:rsidR="004A703C"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A703C" w:rsidRPr="00D95972" w:rsidRDefault="004A703C" w:rsidP="004A703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DF27304"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A703C" w:rsidRDefault="004A703C" w:rsidP="004A703C">
            <w:pPr>
              <w:rPr>
                <w:rFonts w:cs="Arial"/>
                <w:color w:val="000000"/>
                <w:lang w:val="en-US"/>
              </w:rPr>
            </w:pPr>
            <w:r w:rsidRPr="000861EF">
              <w:rPr>
                <w:rFonts w:cs="Arial"/>
                <w:snapToGrid w:val="0"/>
                <w:color w:val="000000"/>
                <w:lang w:val="en-US"/>
              </w:rPr>
              <w:t>Stop updating TR 24.980</w:t>
            </w:r>
          </w:p>
          <w:p w14:paraId="5ACF1DC2" w14:textId="77777777" w:rsidR="004A703C" w:rsidRDefault="004A703C" w:rsidP="004A703C">
            <w:pPr>
              <w:rPr>
                <w:rFonts w:cs="Arial"/>
                <w:color w:val="000000"/>
                <w:lang w:val="en-US"/>
              </w:rPr>
            </w:pPr>
          </w:p>
          <w:p w14:paraId="56B57324" w14:textId="77777777" w:rsidR="004A703C" w:rsidRDefault="004A703C" w:rsidP="004A703C">
            <w:pPr>
              <w:rPr>
                <w:szCs w:val="16"/>
              </w:rPr>
            </w:pPr>
            <w:r>
              <w:rPr>
                <w:szCs w:val="16"/>
              </w:rPr>
              <w:t xml:space="preserve">No CRs needed, </w:t>
            </w:r>
            <w:r w:rsidRPr="00CC74DF">
              <w:rPr>
                <w:szCs w:val="16"/>
                <w:highlight w:val="green"/>
              </w:rPr>
              <w:t>100%</w:t>
            </w:r>
          </w:p>
          <w:p w14:paraId="0A0F19DA" w14:textId="77777777" w:rsidR="004A703C" w:rsidRDefault="004A703C" w:rsidP="004A703C">
            <w:pPr>
              <w:rPr>
                <w:rFonts w:cs="Arial"/>
                <w:color w:val="000000"/>
              </w:rPr>
            </w:pPr>
          </w:p>
          <w:p w14:paraId="005F77A5" w14:textId="77777777" w:rsidR="004A703C" w:rsidRDefault="004A703C" w:rsidP="004A703C">
            <w:pPr>
              <w:rPr>
                <w:rFonts w:cs="Arial"/>
                <w:color w:val="000000"/>
                <w:lang w:val="en-US"/>
              </w:rPr>
            </w:pPr>
          </w:p>
          <w:p w14:paraId="697DB84D" w14:textId="77777777" w:rsidR="004A703C" w:rsidRPr="00D95972" w:rsidRDefault="004A703C" w:rsidP="004A703C">
            <w:pPr>
              <w:rPr>
                <w:rFonts w:eastAsia="Batang" w:cs="Arial"/>
                <w:lang w:eastAsia="ko-KR"/>
              </w:rPr>
            </w:pPr>
          </w:p>
        </w:tc>
      </w:tr>
      <w:tr w:rsidR="004A703C"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4A703C" w:rsidRPr="00D95972" w:rsidRDefault="004A703C" w:rsidP="004A703C">
            <w:pPr>
              <w:rPr>
                <w:rFonts w:cs="Arial"/>
              </w:rPr>
            </w:pPr>
          </w:p>
        </w:tc>
        <w:tc>
          <w:tcPr>
            <w:tcW w:w="1317" w:type="dxa"/>
            <w:gridSpan w:val="2"/>
            <w:tcBorders>
              <w:bottom w:val="nil"/>
            </w:tcBorders>
            <w:shd w:val="clear" w:color="auto" w:fill="auto"/>
          </w:tcPr>
          <w:p w14:paraId="22C06FD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4B8FA04A"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3B57124A"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166564E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A703C" w:rsidRPr="00D95972" w:rsidRDefault="004A703C" w:rsidP="004A703C">
            <w:pPr>
              <w:rPr>
                <w:rFonts w:eastAsia="Batang" w:cs="Arial"/>
                <w:lang w:eastAsia="ko-KR"/>
              </w:rPr>
            </w:pPr>
          </w:p>
        </w:tc>
      </w:tr>
      <w:tr w:rsidR="004A703C"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4A703C" w:rsidRPr="00D95972" w:rsidRDefault="004A703C" w:rsidP="004A703C">
            <w:pPr>
              <w:rPr>
                <w:rFonts w:cs="Arial"/>
              </w:rPr>
            </w:pPr>
          </w:p>
        </w:tc>
        <w:tc>
          <w:tcPr>
            <w:tcW w:w="1317" w:type="dxa"/>
            <w:gridSpan w:val="2"/>
            <w:tcBorders>
              <w:bottom w:val="nil"/>
            </w:tcBorders>
            <w:shd w:val="clear" w:color="auto" w:fill="auto"/>
          </w:tcPr>
          <w:p w14:paraId="2C214F6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4F021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6FEA5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7E6DA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A703C" w:rsidRPr="00D95972" w:rsidRDefault="004A703C" w:rsidP="004A703C">
            <w:pPr>
              <w:rPr>
                <w:rFonts w:eastAsia="Batang" w:cs="Arial"/>
                <w:lang w:eastAsia="ko-KR"/>
              </w:rPr>
            </w:pPr>
          </w:p>
        </w:tc>
      </w:tr>
      <w:tr w:rsidR="004A703C"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4A703C" w:rsidRPr="00D95972" w:rsidRDefault="004A703C" w:rsidP="004A703C">
            <w:pPr>
              <w:rPr>
                <w:rFonts w:cs="Arial"/>
              </w:rPr>
            </w:pPr>
          </w:p>
        </w:tc>
        <w:tc>
          <w:tcPr>
            <w:tcW w:w="1317" w:type="dxa"/>
            <w:gridSpan w:val="2"/>
            <w:tcBorders>
              <w:bottom w:val="nil"/>
            </w:tcBorders>
            <w:shd w:val="clear" w:color="auto" w:fill="auto"/>
          </w:tcPr>
          <w:p w14:paraId="40591E5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35EE6080"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BD0C4F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0320D39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A703C" w:rsidRPr="00D95972" w:rsidRDefault="004A703C" w:rsidP="004A703C">
            <w:pPr>
              <w:rPr>
                <w:rFonts w:eastAsia="Batang" w:cs="Arial"/>
                <w:lang w:eastAsia="ko-KR"/>
              </w:rPr>
            </w:pPr>
          </w:p>
        </w:tc>
      </w:tr>
      <w:tr w:rsidR="004A703C"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A703C" w:rsidRPr="00D95972" w:rsidRDefault="004A703C" w:rsidP="004A703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207E1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4A703C" w:rsidRDefault="004A703C" w:rsidP="004A703C">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4A703C" w:rsidRDefault="004A703C" w:rsidP="004A703C">
            <w:pPr>
              <w:rPr>
                <w:rFonts w:cs="Arial"/>
                <w:snapToGrid w:val="0"/>
                <w:color w:val="000000"/>
                <w:lang w:val="en-US"/>
              </w:rPr>
            </w:pPr>
          </w:p>
          <w:p w14:paraId="1C597825" w14:textId="3563DC0A" w:rsidR="004A703C" w:rsidRPr="006F1124" w:rsidRDefault="004A703C" w:rsidP="004A703C">
            <w:pPr>
              <w:rPr>
                <w:szCs w:val="16"/>
                <w:highlight w:val="green"/>
              </w:rPr>
            </w:pPr>
            <w:r w:rsidRPr="006F1124">
              <w:rPr>
                <w:szCs w:val="16"/>
                <w:highlight w:val="green"/>
              </w:rPr>
              <w:t>Work item at 100%</w:t>
            </w:r>
          </w:p>
          <w:p w14:paraId="0001CCC6" w14:textId="77777777" w:rsidR="004A703C" w:rsidRDefault="004A703C" w:rsidP="004A703C">
            <w:pPr>
              <w:rPr>
                <w:rFonts w:cs="Arial"/>
                <w:color w:val="000000"/>
                <w:lang w:val="en-US"/>
              </w:rPr>
            </w:pPr>
          </w:p>
          <w:p w14:paraId="6019702A" w14:textId="77777777" w:rsidR="004A703C" w:rsidRPr="00D95972" w:rsidRDefault="004A703C" w:rsidP="004A703C">
            <w:pPr>
              <w:rPr>
                <w:rFonts w:eastAsia="Batang" w:cs="Arial"/>
                <w:lang w:eastAsia="ko-KR"/>
              </w:rPr>
            </w:pPr>
          </w:p>
        </w:tc>
      </w:tr>
      <w:tr w:rsidR="004A703C"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4A703C" w:rsidRPr="00D95972" w:rsidRDefault="004A703C" w:rsidP="004A703C">
            <w:pPr>
              <w:rPr>
                <w:rFonts w:cs="Arial"/>
              </w:rPr>
            </w:pPr>
          </w:p>
        </w:tc>
        <w:tc>
          <w:tcPr>
            <w:tcW w:w="1317" w:type="dxa"/>
            <w:gridSpan w:val="2"/>
            <w:tcBorders>
              <w:bottom w:val="nil"/>
            </w:tcBorders>
            <w:shd w:val="clear" w:color="auto" w:fill="auto"/>
          </w:tcPr>
          <w:p w14:paraId="1BCF30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677D5AF" w14:textId="46E8B742"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E8BA041" w14:textId="73E37A5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3D8FBBF3" w14:textId="30B6E7B3"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4A703C" w:rsidRPr="00C62C94" w:rsidRDefault="004A703C" w:rsidP="004A703C">
            <w:pPr>
              <w:rPr>
                <w:rFonts w:ascii="Calibri" w:hAnsi="Calibri"/>
                <w:sz w:val="22"/>
                <w:szCs w:val="22"/>
                <w:lang w:val="en-US"/>
              </w:rPr>
            </w:pPr>
          </w:p>
        </w:tc>
      </w:tr>
      <w:tr w:rsidR="004A703C"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4A703C" w:rsidRPr="00D95972" w:rsidRDefault="004A703C" w:rsidP="004A703C">
            <w:pPr>
              <w:rPr>
                <w:rFonts w:cs="Arial"/>
              </w:rPr>
            </w:pPr>
          </w:p>
        </w:tc>
        <w:tc>
          <w:tcPr>
            <w:tcW w:w="1317" w:type="dxa"/>
            <w:gridSpan w:val="2"/>
            <w:tcBorders>
              <w:bottom w:val="nil"/>
            </w:tcBorders>
            <w:shd w:val="clear" w:color="auto" w:fill="auto"/>
          </w:tcPr>
          <w:p w14:paraId="1F0D4C8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3D122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5E933E5"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E78B28D"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4A703C" w:rsidRPr="00D95972" w:rsidRDefault="004A703C" w:rsidP="004A703C">
            <w:pPr>
              <w:rPr>
                <w:rFonts w:eastAsia="Batang" w:cs="Arial"/>
                <w:lang w:eastAsia="ko-KR"/>
              </w:rPr>
            </w:pPr>
          </w:p>
        </w:tc>
      </w:tr>
      <w:tr w:rsidR="004A703C"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4A703C" w:rsidRPr="00D95972" w:rsidRDefault="004A703C" w:rsidP="004A703C">
            <w:pPr>
              <w:rPr>
                <w:rFonts w:cs="Arial"/>
              </w:rPr>
            </w:pPr>
          </w:p>
        </w:tc>
        <w:tc>
          <w:tcPr>
            <w:tcW w:w="1317" w:type="dxa"/>
            <w:gridSpan w:val="2"/>
            <w:tcBorders>
              <w:bottom w:val="nil"/>
            </w:tcBorders>
            <w:shd w:val="clear" w:color="auto" w:fill="auto"/>
          </w:tcPr>
          <w:p w14:paraId="3CA395D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AB8C042"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455F54AC"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54028BE"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4A703C" w:rsidRPr="00D95972" w:rsidRDefault="004A703C" w:rsidP="004A703C">
            <w:pPr>
              <w:rPr>
                <w:rFonts w:eastAsia="Batang" w:cs="Arial"/>
                <w:lang w:eastAsia="ko-KR"/>
              </w:rPr>
            </w:pPr>
          </w:p>
        </w:tc>
      </w:tr>
      <w:tr w:rsidR="004A703C"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4A703C" w:rsidRPr="00D95972" w:rsidRDefault="004A703C" w:rsidP="004A703C">
            <w:pPr>
              <w:rPr>
                <w:rFonts w:cs="Arial"/>
              </w:rPr>
            </w:pPr>
          </w:p>
        </w:tc>
        <w:tc>
          <w:tcPr>
            <w:tcW w:w="1317" w:type="dxa"/>
            <w:gridSpan w:val="2"/>
            <w:tcBorders>
              <w:bottom w:val="nil"/>
            </w:tcBorders>
            <w:shd w:val="clear" w:color="auto" w:fill="auto"/>
          </w:tcPr>
          <w:p w14:paraId="5BDC1CA4"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643B3B8"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098C3083"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22DC9D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4A703C" w:rsidRPr="00D95972" w:rsidRDefault="004A703C" w:rsidP="004A703C">
            <w:pPr>
              <w:rPr>
                <w:rFonts w:eastAsia="Batang" w:cs="Arial"/>
                <w:lang w:eastAsia="ko-KR"/>
              </w:rPr>
            </w:pPr>
          </w:p>
        </w:tc>
      </w:tr>
      <w:tr w:rsidR="004A703C"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4A703C" w:rsidRPr="00D95972" w:rsidRDefault="004A703C" w:rsidP="004A703C">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4A703C" w:rsidRPr="00D95972" w:rsidRDefault="004A703C" w:rsidP="004A703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auto"/>
          </w:tcPr>
          <w:p w14:paraId="385F3BBC"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4A703C" w:rsidRDefault="004A703C" w:rsidP="004A703C">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4A703C" w:rsidRDefault="004A703C" w:rsidP="004A703C">
            <w:pPr>
              <w:rPr>
                <w:rFonts w:cs="Arial"/>
                <w:snapToGrid w:val="0"/>
                <w:color w:val="000000"/>
                <w:lang w:val="en-US"/>
              </w:rPr>
            </w:pPr>
          </w:p>
          <w:p w14:paraId="470EE486" w14:textId="78CF49D9" w:rsidR="004A703C" w:rsidRPr="006F1124" w:rsidRDefault="004A703C" w:rsidP="004A703C">
            <w:pPr>
              <w:rPr>
                <w:szCs w:val="16"/>
                <w:highlight w:val="green"/>
              </w:rPr>
            </w:pPr>
          </w:p>
          <w:p w14:paraId="2161BA6E" w14:textId="77777777" w:rsidR="004A703C" w:rsidRDefault="004A703C" w:rsidP="004A703C">
            <w:pPr>
              <w:rPr>
                <w:rFonts w:cs="Arial"/>
                <w:color w:val="000000"/>
                <w:lang w:val="en-US"/>
              </w:rPr>
            </w:pPr>
          </w:p>
          <w:p w14:paraId="3D39C7F5" w14:textId="77777777" w:rsidR="004A703C" w:rsidRPr="00D95972" w:rsidRDefault="004A703C" w:rsidP="004A703C">
            <w:pPr>
              <w:rPr>
                <w:rFonts w:eastAsia="Batang" w:cs="Arial"/>
                <w:lang w:eastAsia="ko-KR"/>
              </w:rPr>
            </w:pPr>
          </w:p>
        </w:tc>
      </w:tr>
      <w:tr w:rsidR="004A703C"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4A703C" w:rsidRPr="00D95972" w:rsidRDefault="004A703C" w:rsidP="004A703C">
            <w:pPr>
              <w:rPr>
                <w:rFonts w:cs="Arial"/>
              </w:rPr>
            </w:pPr>
          </w:p>
        </w:tc>
        <w:tc>
          <w:tcPr>
            <w:tcW w:w="1317" w:type="dxa"/>
            <w:gridSpan w:val="2"/>
            <w:tcBorders>
              <w:bottom w:val="nil"/>
            </w:tcBorders>
            <w:shd w:val="clear" w:color="auto" w:fill="auto"/>
          </w:tcPr>
          <w:p w14:paraId="562EB5B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58FF2B77" w14:textId="35C2A857" w:rsidR="004A703C" w:rsidRPr="00D95972" w:rsidRDefault="00376BE7" w:rsidP="004A703C">
            <w:pPr>
              <w:overflowPunct/>
              <w:autoSpaceDE/>
              <w:autoSpaceDN/>
              <w:adjustRightInd/>
              <w:textAlignment w:val="auto"/>
              <w:rPr>
                <w:rFonts w:cs="Arial"/>
                <w:lang w:val="en-US"/>
              </w:rPr>
            </w:pPr>
            <w:hyperlink r:id="rId585" w:history="1">
              <w:r w:rsidR="004A703C">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4A703C" w:rsidRPr="00D95972" w:rsidRDefault="004A703C" w:rsidP="004A703C">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4A703C" w:rsidRPr="00D95972" w:rsidRDefault="004A703C" w:rsidP="004A703C">
            <w:pPr>
              <w:rPr>
                <w:rFonts w:cs="Arial"/>
              </w:rPr>
            </w:pPr>
          </w:p>
        </w:tc>
        <w:tc>
          <w:tcPr>
            <w:tcW w:w="1317" w:type="dxa"/>
            <w:gridSpan w:val="2"/>
            <w:tcBorders>
              <w:bottom w:val="nil"/>
            </w:tcBorders>
            <w:shd w:val="clear" w:color="auto" w:fill="auto"/>
          </w:tcPr>
          <w:p w14:paraId="694C0FE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60B693D" w14:textId="13184980" w:rsidR="004A703C" w:rsidRPr="00D95972" w:rsidRDefault="00376BE7" w:rsidP="004A703C">
            <w:pPr>
              <w:overflowPunct/>
              <w:autoSpaceDE/>
              <w:autoSpaceDN/>
              <w:adjustRightInd/>
              <w:textAlignment w:val="auto"/>
              <w:rPr>
                <w:rFonts w:cs="Arial"/>
                <w:lang w:val="en-US"/>
              </w:rPr>
            </w:pPr>
            <w:hyperlink r:id="rId586" w:history="1">
              <w:r w:rsidR="004A703C">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4A703C" w:rsidRPr="00D95972" w:rsidRDefault="004A703C" w:rsidP="004A703C">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4A703C" w:rsidRPr="00D95972" w:rsidRDefault="004A703C" w:rsidP="004A7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4A703C" w:rsidRPr="00D95972" w:rsidRDefault="004A703C" w:rsidP="004A703C">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4A703C" w:rsidRPr="00D95972" w:rsidRDefault="004A703C" w:rsidP="004A703C">
            <w:pPr>
              <w:rPr>
                <w:rFonts w:eastAsia="Batang" w:cs="Arial"/>
                <w:lang w:eastAsia="ko-KR"/>
              </w:rPr>
            </w:pPr>
            <w:r>
              <w:rPr>
                <w:rFonts w:eastAsia="Batang" w:cs="Arial"/>
                <w:lang w:eastAsia="ko-KR"/>
              </w:rPr>
              <w:t>Cover page, incorrect WIC (should be MCOver5GS)</w:t>
            </w:r>
          </w:p>
        </w:tc>
      </w:tr>
      <w:tr w:rsidR="004A703C"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4A703C" w:rsidRPr="00D95972" w:rsidRDefault="004A703C" w:rsidP="004A703C">
            <w:pPr>
              <w:rPr>
                <w:rFonts w:cs="Arial"/>
              </w:rPr>
            </w:pPr>
          </w:p>
        </w:tc>
        <w:tc>
          <w:tcPr>
            <w:tcW w:w="1317" w:type="dxa"/>
            <w:gridSpan w:val="2"/>
            <w:tcBorders>
              <w:bottom w:val="nil"/>
            </w:tcBorders>
            <w:shd w:val="clear" w:color="auto" w:fill="auto"/>
          </w:tcPr>
          <w:p w14:paraId="3ADFF8B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3D563969" w14:textId="53921E33" w:rsidR="004A703C" w:rsidRPr="00D95972" w:rsidRDefault="00376BE7" w:rsidP="004A703C">
            <w:pPr>
              <w:overflowPunct/>
              <w:autoSpaceDE/>
              <w:autoSpaceDN/>
              <w:adjustRightInd/>
              <w:textAlignment w:val="auto"/>
              <w:rPr>
                <w:rFonts w:cs="Arial"/>
                <w:lang w:val="en-US"/>
              </w:rPr>
            </w:pPr>
            <w:hyperlink r:id="rId587" w:history="1">
              <w:r w:rsidR="004A703C">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4A703C" w:rsidRPr="00D95972" w:rsidRDefault="004A703C" w:rsidP="004A703C">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4A703C" w:rsidRPr="00D95972" w:rsidRDefault="004A703C" w:rsidP="004A703C">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4A703C" w:rsidRPr="00D95972" w:rsidRDefault="004A703C" w:rsidP="004A703C">
            <w:pPr>
              <w:rPr>
                <w:rFonts w:cs="Arial"/>
              </w:rPr>
            </w:pPr>
          </w:p>
        </w:tc>
        <w:tc>
          <w:tcPr>
            <w:tcW w:w="1317" w:type="dxa"/>
            <w:gridSpan w:val="2"/>
            <w:tcBorders>
              <w:bottom w:val="nil"/>
            </w:tcBorders>
            <w:shd w:val="clear" w:color="auto" w:fill="auto"/>
          </w:tcPr>
          <w:p w14:paraId="6AA0438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14A9E95" w14:textId="66E10CD5" w:rsidR="004A703C" w:rsidRPr="00D95972" w:rsidRDefault="00376BE7" w:rsidP="004A703C">
            <w:pPr>
              <w:overflowPunct/>
              <w:autoSpaceDE/>
              <w:autoSpaceDN/>
              <w:adjustRightInd/>
              <w:textAlignment w:val="auto"/>
              <w:rPr>
                <w:rFonts w:cs="Arial"/>
                <w:lang w:val="en-US"/>
              </w:rPr>
            </w:pPr>
            <w:hyperlink r:id="rId588" w:history="1">
              <w:r w:rsidR="004A703C">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4A703C" w:rsidRPr="00D95972" w:rsidRDefault="004A703C" w:rsidP="004A703C">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4A703C" w:rsidRPr="00D95972" w:rsidRDefault="004A703C" w:rsidP="004A703C">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4A703C" w:rsidRPr="00D95972" w:rsidRDefault="004A703C" w:rsidP="004A703C">
            <w:pPr>
              <w:rPr>
                <w:rFonts w:cs="Arial"/>
              </w:rPr>
            </w:pPr>
          </w:p>
        </w:tc>
        <w:tc>
          <w:tcPr>
            <w:tcW w:w="1317" w:type="dxa"/>
            <w:gridSpan w:val="2"/>
            <w:tcBorders>
              <w:bottom w:val="nil"/>
            </w:tcBorders>
            <w:shd w:val="clear" w:color="auto" w:fill="auto"/>
          </w:tcPr>
          <w:p w14:paraId="62E8A0D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116F0225" w14:textId="17E92D3F" w:rsidR="004A703C" w:rsidRPr="00D95972" w:rsidRDefault="00376BE7" w:rsidP="004A703C">
            <w:pPr>
              <w:overflowPunct/>
              <w:autoSpaceDE/>
              <w:autoSpaceDN/>
              <w:adjustRightInd/>
              <w:textAlignment w:val="auto"/>
              <w:rPr>
                <w:rFonts w:cs="Arial"/>
                <w:lang w:val="en-US"/>
              </w:rPr>
            </w:pPr>
            <w:hyperlink r:id="rId589" w:history="1">
              <w:r w:rsidR="004A703C">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4A703C" w:rsidRPr="00D95972" w:rsidRDefault="004A703C" w:rsidP="004A703C">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4A703C" w:rsidRPr="00D95972" w:rsidRDefault="004A703C" w:rsidP="004A703C">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4A703C" w:rsidRPr="00D95972" w:rsidRDefault="004A703C" w:rsidP="004A703C">
            <w:pPr>
              <w:rPr>
                <w:rFonts w:cs="Arial"/>
              </w:rPr>
            </w:pPr>
          </w:p>
        </w:tc>
        <w:tc>
          <w:tcPr>
            <w:tcW w:w="1317" w:type="dxa"/>
            <w:gridSpan w:val="2"/>
            <w:tcBorders>
              <w:bottom w:val="nil"/>
            </w:tcBorders>
            <w:shd w:val="clear" w:color="auto" w:fill="auto"/>
          </w:tcPr>
          <w:p w14:paraId="6F606D7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15388DA" w14:textId="6C4846FD" w:rsidR="004A703C" w:rsidRPr="00D95972" w:rsidRDefault="00376BE7" w:rsidP="004A703C">
            <w:pPr>
              <w:overflowPunct/>
              <w:autoSpaceDE/>
              <w:autoSpaceDN/>
              <w:adjustRightInd/>
              <w:textAlignment w:val="auto"/>
              <w:rPr>
                <w:rFonts w:cs="Arial"/>
                <w:lang w:val="en-US"/>
              </w:rPr>
            </w:pPr>
            <w:hyperlink r:id="rId590" w:history="1">
              <w:r w:rsidR="004A703C">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4A703C" w:rsidRPr="00D95972" w:rsidRDefault="004A703C" w:rsidP="004A703C">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4A703C" w:rsidRPr="00D95972" w:rsidRDefault="004A703C" w:rsidP="004A703C">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4A703C" w:rsidRPr="00D95972" w:rsidRDefault="004A703C" w:rsidP="004A703C">
            <w:pPr>
              <w:rPr>
                <w:rFonts w:cs="Arial"/>
              </w:rPr>
            </w:pPr>
          </w:p>
        </w:tc>
        <w:tc>
          <w:tcPr>
            <w:tcW w:w="1317" w:type="dxa"/>
            <w:gridSpan w:val="2"/>
            <w:tcBorders>
              <w:bottom w:val="nil"/>
            </w:tcBorders>
            <w:shd w:val="clear" w:color="auto" w:fill="auto"/>
          </w:tcPr>
          <w:p w14:paraId="339C2A1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9088F34" w14:textId="25CAF49D" w:rsidR="004A703C" w:rsidRPr="00D95972" w:rsidRDefault="00376BE7" w:rsidP="004A703C">
            <w:pPr>
              <w:overflowPunct/>
              <w:autoSpaceDE/>
              <w:autoSpaceDN/>
              <w:adjustRightInd/>
              <w:textAlignment w:val="auto"/>
              <w:rPr>
                <w:rFonts w:cs="Arial"/>
                <w:lang w:val="en-US"/>
              </w:rPr>
            </w:pPr>
            <w:hyperlink r:id="rId591" w:history="1">
              <w:r w:rsidR="004A703C">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4A703C" w:rsidRPr="00D95972" w:rsidRDefault="004A703C" w:rsidP="004A703C">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4A703C" w:rsidRPr="00D95972"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4A703C" w:rsidRPr="00D95972" w:rsidRDefault="004A703C" w:rsidP="004A703C">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4A703C" w:rsidRPr="00D95972" w:rsidRDefault="004A703C" w:rsidP="004A703C">
            <w:pPr>
              <w:rPr>
                <w:rFonts w:eastAsia="Batang" w:cs="Arial"/>
                <w:lang w:eastAsia="ko-KR"/>
              </w:rPr>
            </w:pPr>
            <w:r>
              <w:rPr>
                <w:rFonts w:eastAsia="Batang" w:cs="Arial"/>
                <w:lang w:eastAsia="ko-KR"/>
              </w:rPr>
              <w:t>Cover page, WIC incorrect</w:t>
            </w:r>
          </w:p>
        </w:tc>
      </w:tr>
      <w:tr w:rsidR="004A703C"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4A703C" w:rsidRPr="00D95972" w:rsidRDefault="004A703C" w:rsidP="004A703C">
            <w:pPr>
              <w:rPr>
                <w:rFonts w:cs="Arial"/>
              </w:rPr>
            </w:pPr>
          </w:p>
        </w:tc>
        <w:tc>
          <w:tcPr>
            <w:tcW w:w="1317" w:type="dxa"/>
            <w:gridSpan w:val="2"/>
            <w:tcBorders>
              <w:bottom w:val="nil"/>
            </w:tcBorders>
            <w:shd w:val="clear" w:color="auto" w:fill="auto"/>
          </w:tcPr>
          <w:p w14:paraId="2BF92352"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FCCBB03" w14:textId="7AB309FE"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7621846C" w14:textId="4427CC2E"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EE2132C" w14:textId="5865602F"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4A703C" w:rsidRPr="00D95972" w:rsidRDefault="004A703C" w:rsidP="004A703C">
            <w:pPr>
              <w:rPr>
                <w:rFonts w:eastAsia="Batang" w:cs="Arial"/>
                <w:lang w:eastAsia="ko-KR"/>
              </w:rPr>
            </w:pPr>
          </w:p>
        </w:tc>
      </w:tr>
      <w:tr w:rsidR="004A703C"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4A703C" w:rsidRPr="00D95972" w:rsidRDefault="004A703C" w:rsidP="004A703C">
            <w:pPr>
              <w:rPr>
                <w:rFonts w:cs="Arial"/>
              </w:rPr>
            </w:pPr>
          </w:p>
        </w:tc>
        <w:tc>
          <w:tcPr>
            <w:tcW w:w="1317" w:type="dxa"/>
            <w:gridSpan w:val="2"/>
            <w:tcBorders>
              <w:bottom w:val="nil"/>
            </w:tcBorders>
            <w:shd w:val="clear" w:color="auto" w:fill="auto"/>
          </w:tcPr>
          <w:p w14:paraId="34FD6E0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9739933"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59F84C70"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2599583B"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4A703C" w:rsidRPr="00D95972" w:rsidRDefault="004A703C" w:rsidP="004A703C">
            <w:pPr>
              <w:rPr>
                <w:rFonts w:eastAsia="Batang" w:cs="Arial"/>
                <w:lang w:eastAsia="ko-KR"/>
              </w:rPr>
            </w:pPr>
          </w:p>
        </w:tc>
      </w:tr>
      <w:tr w:rsidR="004A703C"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4A703C" w:rsidRPr="00D95972" w:rsidRDefault="004A703C" w:rsidP="004A703C">
            <w:pPr>
              <w:rPr>
                <w:rFonts w:cs="Arial"/>
              </w:rPr>
            </w:pPr>
          </w:p>
        </w:tc>
        <w:tc>
          <w:tcPr>
            <w:tcW w:w="1317" w:type="dxa"/>
            <w:gridSpan w:val="2"/>
            <w:tcBorders>
              <w:bottom w:val="nil"/>
            </w:tcBorders>
            <w:shd w:val="clear" w:color="auto" w:fill="auto"/>
          </w:tcPr>
          <w:p w14:paraId="25F6A8A5"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2B08934"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382F006"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713EEB38"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A703C" w:rsidRPr="00D95972" w:rsidRDefault="004A703C" w:rsidP="004A703C">
            <w:pPr>
              <w:rPr>
                <w:rFonts w:eastAsia="Batang" w:cs="Arial"/>
                <w:lang w:eastAsia="ko-KR"/>
              </w:rPr>
            </w:pPr>
          </w:p>
        </w:tc>
      </w:tr>
      <w:tr w:rsidR="004A703C"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A703C" w:rsidRPr="00D95972" w:rsidRDefault="004A703C" w:rsidP="004A703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A703C" w:rsidRPr="00D95972" w:rsidRDefault="004A703C" w:rsidP="004A703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A703C" w:rsidRPr="00D95972" w:rsidRDefault="004A703C" w:rsidP="004A703C">
            <w:pPr>
              <w:rPr>
                <w:rFonts w:cs="Arial"/>
              </w:rPr>
            </w:pPr>
          </w:p>
        </w:tc>
        <w:tc>
          <w:tcPr>
            <w:tcW w:w="4191" w:type="dxa"/>
            <w:gridSpan w:val="3"/>
            <w:tcBorders>
              <w:top w:val="single" w:sz="4" w:space="0" w:color="auto"/>
              <w:bottom w:val="single" w:sz="4" w:space="0" w:color="auto"/>
            </w:tcBorders>
          </w:tcPr>
          <w:p w14:paraId="54AA0D75" w14:textId="3A198237" w:rsidR="004A703C" w:rsidRPr="00D95972" w:rsidRDefault="004A703C" w:rsidP="004A703C">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4A703C" w:rsidRPr="00D95972" w:rsidRDefault="004A703C" w:rsidP="004A703C">
            <w:pPr>
              <w:rPr>
                <w:rFonts w:cs="Arial"/>
              </w:rPr>
            </w:pPr>
          </w:p>
        </w:tc>
        <w:tc>
          <w:tcPr>
            <w:tcW w:w="826" w:type="dxa"/>
            <w:tcBorders>
              <w:top w:val="single" w:sz="4" w:space="0" w:color="auto"/>
              <w:bottom w:val="single" w:sz="4" w:space="0" w:color="auto"/>
            </w:tcBorders>
          </w:tcPr>
          <w:p w14:paraId="301D4D05"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A703C" w:rsidRDefault="004A703C" w:rsidP="004A703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A703C" w:rsidRDefault="004A703C" w:rsidP="004A703C">
            <w:pPr>
              <w:rPr>
                <w:rFonts w:eastAsia="Batang" w:cs="Arial"/>
                <w:color w:val="000000"/>
                <w:lang w:eastAsia="ko-KR"/>
              </w:rPr>
            </w:pPr>
          </w:p>
          <w:p w14:paraId="074597E1" w14:textId="77777777" w:rsidR="004A703C" w:rsidRDefault="004A703C" w:rsidP="004A703C">
            <w:pPr>
              <w:rPr>
                <w:rFonts w:cs="Arial"/>
                <w:color w:val="000000"/>
              </w:rPr>
            </w:pPr>
          </w:p>
          <w:p w14:paraId="13E036DB" w14:textId="77777777" w:rsidR="004A703C" w:rsidRPr="00D95972" w:rsidRDefault="004A703C" w:rsidP="004A703C">
            <w:pPr>
              <w:rPr>
                <w:rFonts w:eastAsia="Batang" w:cs="Arial"/>
                <w:color w:val="000000"/>
                <w:lang w:eastAsia="ko-KR"/>
              </w:rPr>
            </w:pPr>
          </w:p>
          <w:p w14:paraId="1BA5382B" w14:textId="77777777" w:rsidR="004A703C" w:rsidRPr="00D95972" w:rsidRDefault="004A703C" w:rsidP="004A703C">
            <w:pPr>
              <w:rPr>
                <w:rFonts w:eastAsia="Batang" w:cs="Arial"/>
                <w:lang w:eastAsia="ko-KR"/>
              </w:rPr>
            </w:pPr>
          </w:p>
        </w:tc>
      </w:tr>
      <w:tr w:rsidR="004A703C"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4A703C" w:rsidRPr="00D95972" w:rsidRDefault="004A703C" w:rsidP="004A703C">
            <w:pPr>
              <w:rPr>
                <w:rFonts w:cs="Arial"/>
              </w:rPr>
            </w:pPr>
          </w:p>
        </w:tc>
        <w:tc>
          <w:tcPr>
            <w:tcW w:w="1317" w:type="dxa"/>
            <w:gridSpan w:val="2"/>
            <w:tcBorders>
              <w:bottom w:val="nil"/>
            </w:tcBorders>
            <w:shd w:val="clear" w:color="auto" w:fill="auto"/>
          </w:tcPr>
          <w:p w14:paraId="497340C9"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65894598" w14:textId="29468498" w:rsidR="004A703C" w:rsidRPr="00D95972" w:rsidRDefault="00376BE7" w:rsidP="004A703C">
            <w:pPr>
              <w:overflowPunct/>
              <w:autoSpaceDE/>
              <w:autoSpaceDN/>
              <w:adjustRightInd/>
              <w:textAlignment w:val="auto"/>
              <w:rPr>
                <w:rFonts w:cs="Arial"/>
                <w:lang w:val="en-US"/>
              </w:rPr>
            </w:pPr>
            <w:hyperlink r:id="rId592" w:history="1">
              <w:r w:rsidR="004A703C">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4A703C" w:rsidRPr="00D95972" w:rsidRDefault="004A703C" w:rsidP="004A703C">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4A703C" w:rsidRPr="00D95972" w:rsidRDefault="004A703C" w:rsidP="004A703C">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4A703C" w:rsidRPr="00D95972" w:rsidRDefault="004A703C" w:rsidP="004A703C">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4A703C" w:rsidRPr="00A86662" w:rsidRDefault="004A703C" w:rsidP="004A703C"/>
        </w:tc>
      </w:tr>
      <w:tr w:rsidR="004A703C"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4A703C" w:rsidRPr="00D95972" w:rsidRDefault="004A703C" w:rsidP="004A703C">
            <w:pPr>
              <w:rPr>
                <w:rFonts w:cs="Arial"/>
              </w:rPr>
            </w:pPr>
          </w:p>
        </w:tc>
        <w:tc>
          <w:tcPr>
            <w:tcW w:w="1317" w:type="dxa"/>
            <w:gridSpan w:val="2"/>
            <w:tcBorders>
              <w:bottom w:val="nil"/>
            </w:tcBorders>
            <w:shd w:val="clear" w:color="auto" w:fill="auto"/>
          </w:tcPr>
          <w:p w14:paraId="4CF926C7"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0D517F01" w14:textId="54A47BBE" w:rsidR="004A703C" w:rsidRPr="00D95972" w:rsidRDefault="00376BE7" w:rsidP="004A703C">
            <w:pPr>
              <w:overflowPunct/>
              <w:autoSpaceDE/>
              <w:autoSpaceDN/>
              <w:adjustRightInd/>
              <w:textAlignment w:val="auto"/>
              <w:rPr>
                <w:rFonts w:cs="Arial"/>
                <w:lang w:val="en-US"/>
              </w:rPr>
            </w:pPr>
            <w:hyperlink r:id="rId593" w:history="1">
              <w:r w:rsidR="004A703C">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4A703C" w:rsidRPr="00D95972" w:rsidRDefault="004A703C" w:rsidP="004A703C">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4A703C" w:rsidRPr="00D95972"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4A703C" w:rsidRPr="00D95972" w:rsidRDefault="004A703C" w:rsidP="004A703C">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4A703C" w:rsidRPr="00D95972" w:rsidRDefault="004A703C" w:rsidP="004A703C">
            <w:pPr>
              <w:rPr>
                <w:rFonts w:eastAsia="Batang" w:cs="Arial"/>
                <w:lang w:eastAsia="ko-KR"/>
              </w:rPr>
            </w:pPr>
          </w:p>
        </w:tc>
      </w:tr>
      <w:tr w:rsidR="004A703C"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4A703C" w:rsidRPr="00D95972" w:rsidRDefault="004A703C" w:rsidP="004A703C">
            <w:pPr>
              <w:rPr>
                <w:rFonts w:cs="Arial"/>
              </w:rPr>
            </w:pPr>
          </w:p>
        </w:tc>
        <w:tc>
          <w:tcPr>
            <w:tcW w:w="1317" w:type="dxa"/>
            <w:gridSpan w:val="2"/>
            <w:tcBorders>
              <w:bottom w:val="nil"/>
            </w:tcBorders>
            <w:shd w:val="clear" w:color="auto" w:fill="auto"/>
          </w:tcPr>
          <w:p w14:paraId="70CF8C3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6544285F" w14:textId="77777777" w:rsidR="004A703C" w:rsidRPr="00D95972" w:rsidRDefault="004A703C" w:rsidP="004A703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A703C" w:rsidRPr="00D95972" w:rsidRDefault="004A703C" w:rsidP="004A703C">
            <w:pPr>
              <w:rPr>
                <w:rFonts w:cs="Arial"/>
              </w:rPr>
            </w:pPr>
          </w:p>
        </w:tc>
        <w:tc>
          <w:tcPr>
            <w:tcW w:w="1767" w:type="dxa"/>
            <w:tcBorders>
              <w:top w:val="single" w:sz="4" w:space="0" w:color="auto"/>
              <w:bottom w:val="single" w:sz="4" w:space="0" w:color="auto"/>
            </w:tcBorders>
            <w:shd w:val="clear" w:color="auto" w:fill="FFFFFF"/>
          </w:tcPr>
          <w:p w14:paraId="29C44061" w14:textId="77777777" w:rsidR="004A703C" w:rsidRPr="00D95972" w:rsidRDefault="004A703C" w:rsidP="004A703C">
            <w:pPr>
              <w:rPr>
                <w:rFonts w:cs="Arial"/>
              </w:rPr>
            </w:pPr>
          </w:p>
        </w:tc>
        <w:tc>
          <w:tcPr>
            <w:tcW w:w="826" w:type="dxa"/>
            <w:tcBorders>
              <w:top w:val="single" w:sz="4" w:space="0" w:color="auto"/>
              <w:bottom w:val="single" w:sz="4" w:space="0" w:color="auto"/>
            </w:tcBorders>
            <w:shd w:val="clear" w:color="auto" w:fill="FFFFFF"/>
          </w:tcPr>
          <w:p w14:paraId="68E69B96" w14:textId="77777777" w:rsidR="004A703C" w:rsidRPr="00D95972"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A703C" w:rsidRPr="00D95972" w:rsidRDefault="004A703C" w:rsidP="004A703C">
            <w:pPr>
              <w:rPr>
                <w:rFonts w:eastAsia="Batang" w:cs="Arial"/>
                <w:lang w:eastAsia="ko-KR"/>
              </w:rPr>
            </w:pPr>
          </w:p>
        </w:tc>
      </w:tr>
      <w:tr w:rsidR="004A703C"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4A703C" w:rsidRPr="00B876FF" w:rsidRDefault="004A703C" w:rsidP="004A703C">
            <w:pPr>
              <w:rPr>
                <w:rFonts w:cs="Arial"/>
              </w:rPr>
            </w:pPr>
          </w:p>
        </w:tc>
        <w:tc>
          <w:tcPr>
            <w:tcW w:w="1317" w:type="dxa"/>
            <w:gridSpan w:val="2"/>
            <w:tcBorders>
              <w:top w:val="nil"/>
              <w:bottom w:val="nil"/>
            </w:tcBorders>
            <w:shd w:val="clear" w:color="auto" w:fill="auto"/>
          </w:tcPr>
          <w:p w14:paraId="3A6C8B74" w14:textId="77777777" w:rsidR="004A703C" w:rsidRPr="00DA4B50" w:rsidRDefault="004A703C" w:rsidP="004A703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A703C" w:rsidRPr="00DA4B50"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A703C" w:rsidRPr="00DA4B50"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A703C" w:rsidRPr="00DA4B50"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A703C" w:rsidRPr="00DA4B50" w:rsidRDefault="004A703C" w:rsidP="004A703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A703C" w:rsidRPr="00DA4B50" w:rsidRDefault="004A703C" w:rsidP="004A703C">
            <w:pPr>
              <w:rPr>
                <w:rFonts w:cs="Arial"/>
                <w:lang w:val="en-US"/>
              </w:rPr>
            </w:pPr>
          </w:p>
        </w:tc>
      </w:tr>
      <w:tr w:rsidR="004A703C"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A703C" w:rsidRPr="00DA4B50" w:rsidRDefault="004A703C" w:rsidP="004A703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A703C" w:rsidRPr="00D95972" w:rsidRDefault="004A703C" w:rsidP="004A703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A703C" w:rsidRPr="00D95972" w:rsidRDefault="004A703C" w:rsidP="004A703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A703C" w:rsidRPr="00D95972" w:rsidRDefault="004A703C" w:rsidP="004A703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A703C" w:rsidRPr="00D95972" w:rsidRDefault="004A703C" w:rsidP="004A703C">
            <w:pPr>
              <w:rPr>
                <w:rFonts w:eastAsia="Batang" w:cs="Arial"/>
                <w:color w:val="000000"/>
                <w:lang w:eastAsia="ko-KR"/>
              </w:rPr>
            </w:pPr>
            <w:r w:rsidRPr="00D95972">
              <w:rPr>
                <w:rFonts w:cs="Arial"/>
              </w:rPr>
              <w:t>Result &amp; comment</w:t>
            </w:r>
          </w:p>
        </w:tc>
      </w:tr>
      <w:tr w:rsidR="004A703C" w:rsidRPr="00D95972" w14:paraId="6F9A718F" w14:textId="77777777" w:rsidTr="002E5E8F">
        <w:tc>
          <w:tcPr>
            <w:tcW w:w="976" w:type="dxa"/>
            <w:tcBorders>
              <w:top w:val="nil"/>
              <w:left w:val="thinThickThinSmallGap" w:sz="24" w:space="0" w:color="auto"/>
              <w:bottom w:val="nil"/>
            </w:tcBorders>
          </w:tcPr>
          <w:p w14:paraId="207270B6" w14:textId="77777777" w:rsidR="004A703C" w:rsidRPr="00D95972" w:rsidRDefault="004A703C" w:rsidP="004A703C">
            <w:pPr>
              <w:rPr>
                <w:rFonts w:cs="Arial"/>
                <w:lang w:val="en-US"/>
              </w:rPr>
            </w:pPr>
          </w:p>
        </w:tc>
        <w:tc>
          <w:tcPr>
            <w:tcW w:w="1317" w:type="dxa"/>
            <w:gridSpan w:val="2"/>
            <w:tcBorders>
              <w:top w:val="nil"/>
              <w:bottom w:val="nil"/>
            </w:tcBorders>
          </w:tcPr>
          <w:p w14:paraId="615AAE1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4A703C" w:rsidRDefault="00376BE7" w:rsidP="004A703C">
            <w:pPr>
              <w:rPr>
                <w:rFonts w:cs="Arial"/>
              </w:rPr>
            </w:pPr>
            <w:hyperlink r:id="rId594" w:history="1">
              <w:r w:rsidR="004A703C">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4A703C" w:rsidRDefault="004A703C" w:rsidP="004A703C">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4A703C" w:rsidRPr="003C7CDD"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FABCB" w14:textId="77777777" w:rsidR="004A703C" w:rsidRDefault="004A703C" w:rsidP="004A703C">
            <w:pPr>
              <w:rPr>
                <w:rFonts w:cs="Arial"/>
              </w:rPr>
            </w:pPr>
            <w:r>
              <w:rPr>
                <w:rFonts w:cs="Arial"/>
              </w:rPr>
              <w:t xml:space="preserve">Osama </w:t>
            </w:r>
            <w:proofErr w:type="spellStart"/>
            <w:r>
              <w:rPr>
                <w:rFonts w:cs="Arial"/>
              </w:rPr>
              <w:t>thu</w:t>
            </w:r>
            <w:proofErr w:type="spellEnd"/>
            <w:r>
              <w:rPr>
                <w:rFonts w:cs="Arial"/>
              </w:rPr>
              <w:t xml:space="preserve"> 2103</w:t>
            </w:r>
          </w:p>
          <w:p w14:paraId="0BC7A30B" w14:textId="0B242930" w:rsidR="004A703C" w:rsidRDefault="004A703C" w:rsidP="004A703C">
            <w:pPr>
              <w:rPr>
                <w:rFonts w:cs="Arial"/>
              </w:rPr>
            </w:pPr>
            <w:r>
              <w:rPr>
                <w:rFonts w:cs="Arial"/>
              </w:rPr>
              <w:t>Rev required</w:t>
            </w:r>
          </w:p>
          <w:p w14:paraId="054CDA1A" w14:textId="7057CBBE" w:rsidR="00B84F0D" w:rsidRDefault="00B84F0D" w:rsidP="004A703C">
            <w:pPr>
              <w:rPr>
                <w:rFonts w:cs="Arial"/>
              </w:rPr>
            </w:pPr>
          </w:p>
          <w:p w14:paraId="73302FFB" w14:textId="7815B238" w:rsidR="00B84F0D" w:rsidRDefault="00B84F0D" w:rsidP="004A703C">
            <w:pPr>
              <w:rPr>
                <w:rFonts w:cs="Arial"/>
              </w:rPr>
            </w:pPr>
            <w:r>
              <w:rPr>
                <w:rFonts w:cs="Arial"/>
              </w:rPr>
              <w:t xml:space="preserve">Lin </w:t>
            </w:r>
            <w:proofErr w:type="spellStart"/>
            <w:r>
              <w:rPr>
                <w:rFonts w:cs="Arial"/>
              </w:rPr>
              <w:t>fri</w:t>
            </w:r>
            <w:proofErr w:type="spellEnd"/>
            <w:r>
              <w:rPr>
                <w:rFonts w:cs="Arial"/>
              </w:rPr>
              <w:t xml:space="preserve"> 0433</w:t>
            </w:r>
          </w:p>
          <w:p w14:paraId="7362F6DE" w14:textId="2B457B45" w:rsidR="00B84F0D" w:rsidRDefault="00B84F0D" w:rsidP="004A703C">
            <w:pPr>
              <w:rPr>
                <w:rFonts w:cs="Arial"/>
              </w:rPr>
            </w:pPr>
            <w:r>
              <w:rPr>
                <w:rFonts w:cs="Arial"/>
              </w:rPr>
              <w:t>New rev</w:t>
            </w:r>
          </w:p>
          <w:p w14:paraId="4EAD1A22" w14:textId="12B53C92" w:rsidR="004A703C" w:rsidRDefault="004A703C" w:rsidP="004A703C">
            <w:pPr>
              <w:rPr>
                <w:rFonts w:cs="Arial"/>
              </w:rPr>
            </w:pPr>
          </w:p>
          <w:p w14:paraId="4DE155F3" w14:textId="2D894BF4" w:rsidR="00186B8D" w:rsidRDefault="00186B8D" w:rsidP="004A703C">
            <w:pPr>
              <w:rPr>
                <w:rFonts w:cs="Arial"/>
              </w:rPr>
            </w:pPr>
            <w:r>
              <w:rPr>
                <w:rFonts w:cs="Arial"/>
              </w:rPr>
              <w:t xml:space="preserve">Osama </w:t>
            </w:r>
            <w:proofErr w:type="spellStart"/>
            <w:r>
              <w:rPr>
                <w:rFonts w:cs="Arial"/>
              </w:rPr>
              <w:t>fri</w:t>
            </w:r>
            <w:proofErr w:type="spellEnd"/>
            <w:r>
              <w:rPr>
                <w:rFonts w:cs="Arial"/>
              </w:rPr>
              <w:t xml:space="preserve"> 0729</w:t>
            </w:r>
          </w:p>
          <w:p w14:paraId="0733987A" w14:textId="25FCE81C" w:rsidR="00186B8D" w:rsidRDefault="00186B8D" w:rsidP="004A703C">
            <w:pPr>
              <w:rPr>
                <w:rFonts w:cs="Arial"/>
              </w:rPr>
            </w:pPr>
            <w:r>
              <w:rPr>
                <w:rFonts w:cs="Arial"/>
              </w:rPr>
              <w:t>Replies</w:t>
            </w:r>
          </w:p>
          <w:p w14:paraId="5A9BCDD1" w14:textId="4F1B4C13" w:rsidR="00186B8D" w:rsidRDefault="00186B8D" w:rsidP="004A703C">
            <w:pPr>
              <w:rPr>
                <w:rFonts w:cs="Arial"/>
              </w:rPr>
            </w:pPr>
          </w:p>
          <w:p w14:paraId="5B519C5D" w14:textId="074A02D3" w:rsidR="00E1700F" w:rsidRDefault="00E1700F" w:rsidP="004A703C">
            <w:pPr>
              <w:rPr>
                <w:rFonts w:cs="Arial"/>
              </w:rPr>
            </w:pPr>
            <w:r>
              <w:rPr>
                <w:rFonts w:cs="Arial"/>
              </w:rPr>
              <w:t>Lin mon 0103</w:t>
            </w:r>
          </w:p>
          <w:p w14:paraId="3D5B0709" w14:textId="4BEEF155" w:rsidR="00E1700F" w:rsidRDefault="00E1700F" w:rsidP="004A703C">
            <w:pPr>
              <w:rPr>
                <w:rFonts w:cs="Arial"/>
              </w:rPr>
            </w:pPr>
            <w:r>
              <w:rPr>
                <w:rFonts w:cs="Arial"/>
              </w:rPr>
              <w:t>Provides revision</w:t>
            </w:r>
          </w:p>
          <w:p w14:paraId="28AD2299" w14:textId="39DAFC39" w:rsidR="00E1700F" w:rsidRDefault="00E1700F" w:rsidP="004A703C">
            <w:pPr>
              <w:rPr>
                <w:rFonts w:cs="Arial"/>
              </w:rPr>
            </w:pPr>
          </w:p>
          <w:p w14:paraId="210AEEFA" w14:textId="0DB141B3" w:rsidR="00DB13F4" w:rsidRDefault="00DB13F4" w:rsidP="004A703C">
            <w:pPr>
              <w:rPr>
                <w:rFonts w:cs="Arial"/>
              </w:rPr>
            </w:pPr>
            <w:r>
              <w:rPr>
                <w:rFonts w:cs="Arial"/>
              </w:rPr>
              <w:t>Osama mon 0457</w:t>
            </w:r>
          </w:p>
          <w:p w14:paraId="64323855" w14:textId="5766F585" w:rsidR="00DB13F4" w:rsidRDefault="00DB13F4" w:rsidP="004A703C">
            <w:pPr>
              <w:rPr>
                <w:rFonts w:cs="Arial"/>
              </w:rPr>
            </w:pPr>
            <w:r>
              <w:rPr>
                <w:rFonts w:cs="Arial"/>
              </w:rPr>
              <w:t>Looks good</w:t>
            </w:r>
          </w:p>
          <w:p w14:paraId="23E5DBE4" w14:textId="08C9CFBE" w:rsidR="00DB13F4" w:rsidRDefault="00DB13F4" w:rsidP="004A703C">
            <w:pPr>
              <w:rPr>
                <w:rFonts w:cs="Arial"/>
              </w:rPr>
            </w:pPr>
          </w:p>
          <w:p w14:paraId="41336C03" w14:textId="47FC28D2" w:rsidR="00A210E1" w:rsidRDefault="00A210E1" w:rsidP="004A703C">
            <w:pPr>
              <w:rPr>
                <w:rFonts w:cs="Arial"/>
              </w:rPr>
            </w:pPr>
            <w:r>
              <w:rPr>
                <w:rFonts w:cs="Arial"/>
              </w:rPr>
              <w:t>Mikael mon 0806</w:t>
            </w:r>
          </w:p>
          <w:p w14:paraId="2FB6D87B" w14:textId="6E7E5C9D" w:rsidR="00A210E1" w:rsidRDefault="00A210E1" w:rsidP="004A703C">
            <w:pPr>
              <w:rPr>
                <w:rFonts w:cs="Arial"/>
              </w:rPr>
            </w:pPr>
            <w:r>
              <w:rPr>
                <w:rFonts w:cs="Arial"/>
              </w:rPr>
              <w:t>Proposal to update wording</w:t>
            </w:r>
          </w:p>
          <w:p w14:paraId="4B754FAC" w14:textId="66C81E02" w:rsidR="00A210E1" w:rsidRDefault="00A210E1" w:rsidP="004A703C">
            <w:pPr>
              <w:rPr>
                <w:rFonts w:cs="Arial"/>
              </w:rPr>
            </w:pPr>
          </w:p>
          <w:p w14:paraId="26342957" w14:textId="2E2FDF6A" w:rsidR="009D00FE" w:rsidRDefault="009D00FE" w:rsidP="004A703C">
            <w:pPr>
              <w:rPr>
                <w:rFonts w:cs="Arial"/>
              </w:rPr>
            </w:pPr>
            <w:r>
              <w:rPr>
                <w:rFonts w:cs="Arial"/>
              </w:rPr>
              <w:t xml:space="preserve">Mikael </w:t>
            </w:r>
            <w:proofErr w:type="spellStart"/>
            <w:r>
              <w:rPr>
                <w:rFonts w:cs="Arial"/>
              </w:rPr>
              <w:t>tue</w:t>
            </w:r>
            <w:proofErr w:type="spellEnd"/>
            <w:r>
              <w:rPr>
                <w:rFonts w:cs="Arial"/>
              </w:rPr>
              <w:t xml:space="preserve"> 0201</w:t>
            </w:r>
          </w:p>
          <w:p w14:paraId="7D9ABB99" w14:textId="16BB3A92" w:rsidR="009D00FE" w:rsidRDefault="009D00FE" w:rsidP="004A703C">
            <w:pPr>
              <w:rPr>
                <w:rFonts w:cs="Arial"/>
              </w:rPr>
            </w:pPr>
            <w:r>
              <w:rPr>
                <w:rFonts w:cs="Arial"/>
              </w:rPr>
              <w:t xml:space="preserve">Update of the wording </w:t>
            </w:r>
          </w:p>
          <w:p w14:paraId="5664AF00" w14:textId="04C68370" w:rsidR="004A703C" w:rsidRPr="00D95972" w:rsidRDefault="004A703C" w:rsidP="004A703C">
            <w:pPr>
              <w:rPr>
                <w:rFonts w:cs="Arial"/>
              </w:rPr>
            </w:pPr>
          </w:p>
        </w:tc>
      </w:tr>
      <w:tr w:rsidR="002E5E8F" w:rsidRPr="00D95972" w14:paraId="529E3A83" w14:textId="77777777" w:rsidTr="002E5E8F">
        <w:tc>
          <w:tcPr>
            <w:tcW w:w="976" w:type="dxa"/>
            <w:tcBorders>
              <w:top w:val="nil"/>
              <w:left w:val="thinThickThinSmallGap" w:sz="24" w:space="0" w:color="auto"/>
              <w:bottom w:val="nil"/>
            </w:tcBorders>
          </w:tcPr>
          <w:p w14:paraId="0AC511E5" w14:textId="77777777" w:rsidR="002E5E8F" w:rsidRPr="00D95972" w:rsidRDefault="002E5E8F" w:rsidP="00B25BCE">
            <w:pPr>
              <w:rPr>
                <w:rFonts w:cs="Arial"/>
                <w:lang w:val="en-US"/>
              </w:rPr>
            </w:pPr>
          </w:p>
        </w:tc>
        <w:tc>
          <w:tcPr>
            <w:tcW w:w="1317" w:type="dxa"/>
            <w:gridSpan w:val="2"/>
            <w:tcBorders>
              <w:top w:val="nil"/>
              <w:bottom w:val="nil"/>
            </w:tcBorders>
          </w:tcPr>
          <w:p w14:paraId="454C32DE" w14:textId="77777777" w:rsidR="002E5E8F" w:rsidRPr="00D95972" w:rsidRDefault="002E5E8F" w:rsidP="00B25BCE">
            <w:pPr>
              <w:rPr>
                <w:rFonts w:cs="Arial"/>
                <w:lang w:val="en-US"/>
              </w:rPr>
            </w:pPr>
          </w:p>
        </w:tc>
        <w:tc>
          <w:tcPr>
            <w:tcW w:w="1088" w:type="dxa"/>
            <w:tcBorders>
              <w:top w:val="single" w:sz="4" w:space="0" w:color="auto"/>
              <w:bottom w:val="single" w:sz="4" w:space="0" w:color="auto"/>
            </w:tcBorders>
            <w:shd w:val="clear" w:color="auto" w:fill="FFFF00"/>
          </w:tcPr>
          <w:p w14:paraId="17483CBA" w14:textId="2A8B7134" w:rsidR="002E5E8F" w:rsidRDefault="002E5E8F" w:rsidP="00B25BCE">
            <w:r w:rsidRPr="002E5E8F">
              <w:t>C1-217163</w:t>
            </w:r>
          </w:p>
        </w:tc>
        <w:tc>
          <w:tcPr>
            <w:tcW w:w="4191" w:type="dxa"/>
            <w:gridSpan w:val="3"/>
            <w:tcBorders>
              <w:top w:val="single" w:sz="4" w:space="0" w:color="auto"/>
              <w:bottom w:val="single" w:sz="4" w:space="0" w:color="auto"/>
            </w:tcBorders>
            <w:shd w:val="clear" w:color="auto" w:fill="FFFF00"/>
          </w:tcPr>
          <w:p w14:paraId="494E6963" w14:textId="77777777" w:rsidR="002E5E8F" w:rsidRDefault="002E5E8F" w:rsidP="00B25BCE">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602DCF2F" w14:textId="77777777" w:rsidR="002E5E8F" w:rsidRDefault="002E5E8F" w:rsidP="00B25BCE">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721E35" w14:textId="77777777" w:rsidR="002E5E8F" w:rsidRDefault="002E5E8F" w:rsidP="00B25BC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6316F" w14:textId="77777777" w:rsidR="002E5E8F" w:rsidRDefault="002E5E8F" w:rsidP="00B25BCE">
            <w:pPr>
              <w:rPr>
                <w:ins w:id="395" w:author="Nokia User" w:date="2021-11-16T12:49:00Z"/>
              </w:rPr>
            </w:pPr>
            <w:ins w:id="396" w:author="Nokia User" w:date="2021-11-16T12:49:00Z">
              <w:r>
                <w:t>Revision of C1-216591</w:t>
              </w:r>
            </w:ins>
          </w:p>
          <w:p w14:paraId="26C47454" w14:textId="59AF860B" w:rsidR="002E5E8F" w:rsidRDefault="002E5E8F" w:rsidP="00B25BCE">
            <w:pPr>
              <w:rPr>
                <w:ins w:id="397" w:author="Nokia User" w:date="2021-11-16T12:49:00Z"/>
              </w:rPr>
            </w:pPr>
            <w:ins w:id="398" w:author="Nokia User" w:date="2021-11-16T12:49:00Z">
              <w:r>
                <w:t>_________________________________________</w:t>
              </w:r>
            </w:ins>
          </w:p>
          <w:p w14:paraId="2CFDB2D1" w14:textId="42829615" w:rsidR="002E5E8F" w:rsidRDefault="002E5E8F" w:rsidP="00B25BCE">
            <w:r>
              <w:t xml:space="preserve">Ivo </w:t>
            </w:r>
            <w:proofErr w:type="spellStart"/>
            <w:r>
              <w:t>thu</w:t>
            </w:r>
            <w:proofErr w:type="spellEnd"/>
            <w:r>
              <w:t xml:space="preserve"> 0808</w:t>
            </w:r>
          </w:p>
          <w:p w14:paraId="1BC1D46B" w14:textId="77777777" w:rsidR="002E5E8F" w:rsidRDefault="002E5E8F" w:rsidP="00B25BCE">
            <w:r>
              <w:t>Rev required</w:t>
            </w:r>
          </w:p>
          <w:p w14:paraId="75FED433" w14:textId="77777777" w:rsidR="002E5E8F" w:rsidRDefault="002E5E8F" w:rsidP="00B25BCE"/>
          <w:p w14:paraId="4C1FA5BB" w14:textId="77777777" w:rsidR="002E5E8F" w:rsidRDefault="002E5E8F" w:rsidP="00B25BCE">
            <w:r>
              <w:t xml:space="preserve">Ban </w:t>
            </w:r>
            <w:proofErr w:type="spellStart"/>
            <w:r>
              <w:t>thu</w:t>
            </w:r>
            <w:proofErr w:type="spellEnd"/>
            <w:r>
              <w:t xml:space="preserve"> 08321</w:t>
            </w:r>
          </w:p>
          <w:p w14:paraId="7525E4DA" w14:textId="77777777" w:rsidR="002E5E8F" w:rsidRDefault="002E5E8F" w:rsidP="00B25BCE">
            <w:r>
              <w:t>Replies</w:t>
            </w:r>
          </w:p>
          <w:p w14:paraId="49C96AF1" w14:textId="77777777" w:rsidR="002E5E8F" w:rsidRDefault="002E5E8F" w:rsidP="00B25BCE"/>
          <w:p w14:paraId="4F18812F" w14:textId="77777777" w:rsidR="002E5E8F" w:rsidRDefault="002E5E8F" w:rsidP="00B25BCE">
            <w:r>
              <w:t xml:space="preserve">Mariusz </w:t>
            </w:r>
            <w:proofErr w:type="spellStart"/>
            <w:r>
              <w:t>thu</w:t>
            </w:r>
            <w:proofErr w:type="spellEnd"/>
            <w:r>
              <w:t xml:space="preserve"> 1006</w:t>
            </w:r>
          </w:p>
          <w:p w14:paraId="7A20B58C" w14:textId="77777777" w:rsidR="002E5E8F" w:rsidRDefault="002E5E8F" w:rsidP="00B25BCE">
            <w:r>
              <w:t>comments</w:t>
            </w:r>
          </w:p>
          <w:p w14:paraId="53E1B504" w14:textId="77777777" w:rsidR="002E5E8F" w:rsidRDefault="002E5E8F" w:rsidP="00B25BCE"/>
          <w:p w14:paraId="14EA4FB8" w14:textId="77777777" w:rsidR="002E5E8F" w:rsidRDefault="002E5E8F" w:rsidP="00B25BCE">
            <w:r>
              <w:t>Ban mon 1157</w:t>
            </w:r>
          </w:p>
          <w:p w14:paraId="7C010395" w14:textId="77777777" w:rsidR="002E5E8F" w:rsidRDefault="002E5E8F" w:rsidP="00B25BCE">
            <w:r>
              <w:t>Provides rev</w:t>
            </w:r>
          </w:p>
          <w:p w14:paraId="4DF35EBE" w14:textId="77777777" w:rsidR="002E5E8F" w:rsidRDefault="002E5E8F" w:rsidP="00B25BCE"/>
          <w:p w14:paraId="0C86835B" w14:textId="77777777" w:rsidR="002E5E8F" w:rsidRDefault="002E5E8F" w:rsidP="00B25BCE">
            <w:r>
              <w:t>Lena mon 1447</w:t>
            </w:r>
          </w:p>
          <w:p w14:paraId="1F69F5DB" w14:textId="77777777" w:rsidR="002E5E8F" w:rsidRDefault="002E5E8F" w:rsidP="00B25BCE">
            <w:r>
              <w:t>Ok</w:t>
            </w:r>
          </w:p>
          <w:p w14:paraId="3F098416" w14:textId="77777777" w:rsidR="002E5E8F" w:rsidRDefault="002E5E8F" w:rsidP="00B25BCE"/>
          <w:p w14:paraId="6B1D1C4D" w14:textId="77777777" w:rsidR="002E5E8F" w:rsidRDefault="002E5E8F" w:rsidP="00B25BCE">
            <w:r>
              <w:t xml:space="preserve">Ivo </w:t>
            </w:r>
            <w:proofErr w:type="spellStart"/>
            <w:r>
              <w:t>tue</w:t>
            </w:r>
            <w:proofErr w:type="spellEnd"/>
            <w:r>
              <w:t xml:space="preserve"> 0301</w:t>
            </w:r>
          </w:p>
          <w:p w14:paraId="56D3ADC8" w14:textId="77777777" w:rsidR="002E5E8F" w:rsidRDefault="002E5E8F" w:rsidP="00B25BCE">
            <w:r>
              <w:t>Ok</w:t>
            </w:r>
          </w:p>
          <w:p w14:paraId="11BEBC95" w14:textId="77777777" w:rsidR="002E5E8F" w:rsidRDefault="002E5E8F" w:rsidP="00B25BCE"/>
          <w:p w14:paraId="5D555B52" w14:textId="77777777" w:rsidR="002E5E8F" w:rsidRDefault="002E5E8F" w:rsidP="00B25BCE">
            <w:r>
              <w:t xml:space="preserve">Sung </w:t>
            </w:r>
            <w:proofErr w:type="spellStart"/>
            <w:r>
              <w:t>tue</w:t>
            </w:r>
            <w:proofErr w:type="spellEnd"/>
            <w:r>
              <w:t xml:space="preserve"> 0541</w:t>
            </w:r>
          </w:p>
          <w:p w14:paraId="2E9D45A9" w14:textId="77777777" w:rsidR="002E5E8F" w:rsidRDefault="002E5E8F" w:rsidP="00B25BCE">
            <w:r>
              <w:t>Remove MINT</w:t>
            </w:r>
          </w:p>
          <w:p w14:paraId="62863B4F" w14:textId="77777777" w:rsidR="002E5E8F" w:rsidRPr="00D95972" w:rsidRDefault="002E5E8F" w:rsidP="00B25BCE">
            <w:pPr>
              <w:rPr>
                <w:rFonts w:cs="Arial"/>
              </w:rPr>
            </w:pPr>
          </w:p>
        </w:tc>
      </w:tr>
      <w:tr w:rsidR="004A703C" w:rsidRPr="00D95972" w14:paraId="35D4130A" w14:textId="77777777" w:rsidTr="00664A40">
        <w:tc>
          <w:tcPr>
            <w:tcW w:w="976" w:type="dxa"/>
            <w:tcBorders>
              <w:top w:val="nil"/>
              <w:left w:val="thinThickThinSmallGap" w:sz="24" w:space="0" w:color="auto"/>
              <w:bottom w:val="nil"/>
            </w:tcBorders>
          </w:tcPr>
          <w:p w14:paraId="1338F2F5" w14:textId="77777777" w:rsidR="004A703C" w:rsidRPr="00D95972" w:rsidRDefault="004A703C" w:rsidP="004A703C">
            <w:pPr>
              <w:rPr>
                <w:rFonts w:cs="Arial"/>
                <w:lang w:val="en-US"/>
              </w:rPr>
            </w:pPr>
          </w:p>
        </w:tc>
        <w:tc>
          <w:tcPr>
            <w:tcW w:w="1317" w:type="dxa"/>
            <w:gridSpan w:val="2"/>
            <w:tcBorders>
              <w:top w:val="nil"/>
              <w:bottom w:val="nil"/>
            </w:tcBorders>
          </w:tcPr>
          <w:p w14:paraId="0ACD5442"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4A703C" w:rsidRDefault="00376BE7" w:rsidP="004A703C">
            <w:hyperlink r:id="rId595" w:history="1">
              <w:r w:rsidR="004A703C">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4A703C" w:rsidRDefault="004A703C" w:rsidP="004A703C">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4A703C" w:rsidRDefault="004A703C" w:rsidP="004A703C">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0E2B5" w14:textId="18B3AB99" w:rsidR="004A703C" w:rsidRDefault="004A703C" w:rsidP="004A703C">
            <w:pPr>
              <w:rPr>
                <w:rFonts w:cs="Arial"/>
              </w:rPr>
            </w:pPr>
            <w:r>
              <w:rPr>
                <w:rFonts w:cs="Arial"/>
              </w:rPr>
              <w:t>Lazaros the 0101</w:t>
            </w:r>
          </w:p>
          <w:p w14:paraId="20D64677" w14:textId="0D0D729C" w:rsidR="004A703C" w:rsidRDefault="004A703C" w:rsidP="004A703C">
            <w:pPr>
              <w:rPr>
                <w:rFonts w:cs="Arial"/>
              </w:rPr>
            </w:pPr>
            <w:r>
              <w:rPr>
                <w:rFonts w:cs="Arial"/>
              </w:rPr>
              <w:t>Objection</w:t>
            </w:r>
          </w:p>
          <w:p w14:paraId="57F2857D" w14:textId="0DF7FCCE" w:rsidR="00FA7EB9" w:rsidRDefault="00FA7EB9" w:rsidP="004A703C">
            <w:pPr>
              <w:rPr>
                <w:rFonts w:cs="Arial"/>
              </w:rPr>
            </w:pPr>
          </w:p>
          <w:p w14:paraId="7DAA2FFE" w14:textId="5D64C5B9" w:rsidR="00FA7EB9" w:rsidRDefault="00FA7EB9" w:rsidP="004A703C">
            <w:pPr>
              <w:rPr>
                <w:rFonts w:cs="Arial"/>
              </w:rPr>
            </w:pPr>
            <w:r>
              <w:rPr>
                <w:rFonts w:cs="Arial"/>
              </w:rPr>
              <w:t xml:space="preserve">Joy </w:t>
            </w:r>
            <w:proofErr w:type="spellStart"/>
            <w:r>
              <w:rPr>
                <w:rFonts w:cs="Arial"/>
              </w:rPr>
              <w:t>fri</w:t>
            </w:r>
            <w:proofErr w:type="spellEnd"/>
            <w:r>
              <w:rPr>
                <w:rFonts w:cs="Arial"/>
              </w:rPr>
              <w:t xml:space="preserve"> 1722</w:t>
            </w:r>
          </w:p>
          <w:p w14:paraId="7E02234B" w14:textId="4A11BD8A" w:rsidR="00FA7EB9" w:rsidRDefault="00FA7EB9" w:rsidP="004A703C">
            <w:pPr>
              <w:rPr>
                <w:rFonts w:cs="Arial"/>
              </w:rPr>
            </w:pPr>
            <w:r>
              <w:rPr>
                <w:rFonts w:cs="Arial"/>
              </w:rPr>
              <w:t>LS is not needed</w:t>
            </w:r>
          </w:p>
          <w:p w14:paraId="25A126DC" w14:textId="5EDFFB76" w:rsidR="00FA7EB9" w:rsidRDefault="00FA7EB9" w:rsidP="004A703C">
            <w:pPr>
              <w:rPr>
                <w:rFonts w:cs="Arial"/>
              </w:rPr>
            </w:pPr>
          </w:p>
          <w:p w14:paraId="51BED29B" w14:textId="04DACDB7" w:rsidR="009B1543" w:rsidRDefault="009B1543" w:rsidP="004A703C">
            <w:pPr>
              <w:rPr>
                <w:rFonts w:cs="Arial"/>
              </w:rPr>
            </w:pPr>
            <w:proofErr w:type="spellStart"/>
            <w:r>
              <w:rPr>
                <w:rFonts w:cs="Arial"/>
              </w:rPr>
              <w:t>PeterS</w:t>
            </w:r>
            <w:proofErr w:type="spellEnd"/>
            <w:r>
              <w:rPr>
                <w:rFonts w:cs="Arial"/>
              </w:rPr>
              <w:t xml:space="preserve"> Mon 1026</w:t>
            </w:r>
          </w:p>
          <w:p w14:paraId="591299DB" w14:textId="3C91C73B" w:rsidR="009B1543" w:rsidRDefault="009B1543" w:rsidP="004A703C">
            <w:pPr>
              <w:rPr>
                <w:rFonts w:cs="Arial"/>
              </w:rPr>
            </w:pPr>
            <w:r>
              <w:rPr>
                <w:rFonts w:cs="Arial"/>
              </w:rPr>
              <w:t>Replies why it is needed</w:t>
            </w:r>
          </w:p>
          <w:p w14:paraId="3F94F827" w14:textId="5100C237" w:rsidR="0038172F" w:rsidRDefault="0038172F" w:rsidP="004A703C">
            <w:pPr>
              <w:rPr>
                <w:rFonts w:cs="Arial"/>
              </w:rPr>
            </w:pPr>
          </w:p>
          <w:p w14:paraId="25278DDA" w14:textId="7C52F7F0" w:rsidR="0038172F" w:rsidRDefault="0038172F" w:rsidP="004A703C">
            <w:pPr>
              <w:rPr>
                <w:rFonts w:cs="Arial"/>
              </w:rPr>
            </w:pPr>
            <w:r>
              <w:rPr>
                <w:rFonts w:cs="Arial"/>
              </w:rPr>
              <w:t>Lazaros mon 1422</w:t>
            </w:r>
          </w:p>
          <w:p w14:paraId="15FEB53D" w14:textId="3C37A64D" w:rsidR="0038172F" w:rsidRDefault="00E10B15" w:rsidP="004A703C">
            <w:pPr>
              <w:rPr>
                <w:rFonts w:cs="Arial"/>
              </w:rPr>
            </w:pPr>
            <w:r>
              <w:rPr>
                <w:rFonts w:cs="Arial"/>
              </w:rPr>
              <w:t>O</w:t>
            </w:r>
            <w:r w:rsidR="0038172F">
              <w:rPr>
                <w:rFonts w:cs="Arial"/>
              </w:rPr>
              <w:t>bjection</w:t>
            </w:r>
          </w:p>
          <w:p w14:paraId="02BD96DA" w14:textId="3DF3AFCA" w:rsidR="00E10B15" w:rsidRDefault="00E10B15" w:rsidP="004A703C">
            <w:pPr>
              <w:rPr>
                <w:rFonts w:cs="Arial"/>
              </w:rPr>
            </w:pPr>
          </w:p>
          <w:p w14:paraId="48ABADBA" w14:textId="3C8F38F9" w:rsidR="00E10B15" w:rsidRDefault="00E10B15" w:rsidP="004A703C">
            <w:pPr>
              <w:rPr>
                <w:rFonts w:cs="Arial"/>
              </w:rPr>
            </w:pPr>
            <w:proofErr w:type="spellStart"/>
            <w:r>
              <w:rPr>
                <w:rFonts w:cs="Arial"/>
              </w:rPr>
              <w:t>PeterS</w:t>
            </w:r>
            <w:proofErr w:type="spellEnd"/>
            <w:r>
              <w:rPr>
                <w:rFonts w:cs="Arial"/>
              </w:rPr>
              <w:t xml:space="preserve"> mon 1607</w:t>
            </w:r>
          </w:p>
          <w:p w14:paraId="5D8988E3" w14:textId="4D8CCC91" w:rsidR="00E10B15" w:rsidRDefault="00E10B15" w:rsidP="004A703C">
            <w:pPr>
              <w:rPr>
                <w:rFonts w:cs="Arial"/>
              </w:rPr>
            </w:pPr>
            <w:r>
              <w:rPr>
                <w:rFonts w:cs="Arial"/>
              </w:rPr>
              <w:t>Comments</w:t>
            </w:r>
          </w:p>
          <w:p w14:paraId="6763B932" w14:textId="37F0C64D" w:rsidR="00E10B15" w:rsidRDefault="00E10B15" w:rsidP="004A703C">
            <w:pPr>
              <w:rPr>
                <w:rFonts w:cs="Arial"/>
              </w:rPr>
            </w:pPr>
          </w:p>
          <w:p w14:paraId="2AF439E9" w14:textId="568011AE" w:rsidR="002960BF" w:rsidRDefault="002960BF" w:rsidP="004A703C">
            <w:pPr>
              <w:rPr>
                <w:rFonts w:cs="Arial"/>
              </w:rPr>
            </w:pPr>
            <w:r>
              <w:rPr>
                <w:rFonts w:cs="Arial"/>
              </w:rPr>
              <w:t xml:space="preserve">Christian </w:t>
            </w:r>
            <w:proofErr w:type="spellStart"/>
            <w:r>
              <w:rPr>
                <w:rFonts w:cs="Arial"/>
              </w:rPr>
              <w:t>tue</w:t>
            </w:r>
            <w:proofErr w:type="spellEnd"/>
            <w:r>
              <w:rPr>
                <w:rFonts w:cs="Arial"/>
              </w:rPr>
              <w:t xml:space="preserve"> 1615</w:t>
            </w:r>
          </w:p>
          <w:p w14:paraId="0A3319E7" w14:textId="2B0F9A7B" w:rsidR="002960BF" w:rsidRDefault="002960BF" w:rsidP="004A703C">
            <w:pPr>
              <w:rPr>
                <w:rFonts w:cs="Arial"/>
              </w:rPr>
            </w:pPr>
            <w:r>
              <w:rPr>
                <w:rFonts w:cs="Arial"/>
              </w:rPr>
              <w:t>Same as ZTE</w:t>
            </w:r>
          </w:p>
          <w:p w14:paraId="10A62000" w14:textId="50266622" w:rsidR="002960BF" w:rsidRDefault="002960BF" w:rsidP="004A703C">
            <w:pPr>
              <w:rPr>
                <w:rFonts w:cs="Arial"/>
              </w:rPr>
            </w:pPr>
          </w:p>
          <w:p w14:paraId="6C2900CA" w14:textId="7C37D177" w:rsidR="002960BF" w:rsidRDefault="002960BF" w:rsidP="004A703C">
            <w:pPr>
              <w:rPr>
                <w:rFonts w:cs="Arial"/>
              </w:rPr>
            </w:pPr>
            <w:proofErr w:type="spellStart"/>
            <w:r>
              <w:rPr>
                <w:rFonts w:cs="Arial"/>
              </w:rPr>
              <w:t>PeterS</w:t>
            </w:r>
            <w:proofErr w:type="spellEnd"/>
            <w:r>
              <w:rPr>
                <w:rFonts w:cs="Arial"/>
              </w:rPr>
              <w:t xml:space="preserve"> </w:t>
            </w:r>
            <w:proofErr w:type="spellStart"/>
            <w:r>
              <w:rPr>
                <w:rFonts w:cs="Arial"/>
              </w:rPr>
              <w:t>tue</w:t>
            </w:r>
            <w:proofErr w:type="spellEnd"/>
            <w:r>
              <w:rPr>
                <w:rFonts w:cs="Arial"/>
              </w:rPr>
              <w:t xml:space="preserve"> 1718</w:t>
            </w:r>
          </w:p>
          <w:p w14:paraId="046BBFAA" w14:textId="22E5FB6C" w:rsidR="002960BF" w:rsidRDefault="002960BF" w:rsidP="004A703C">
            <w:pPr>
              <w:rPr>
                <w:rFonts w:cs="Arial"/>
              </w:rPr>
            </w:pPr>
            <w:r>
              <w:rPr>
                <w:rFonts w:cs="Arial"/>
              </w:rPr>
              <w:t>Asking back</w:t>
            </w:r>
          </w:p>
          <w:p w14:paraId="7856D270" w14:textId="6F621541" w:rsidR="004A703C" w:rsidRPr="00D95972" w:rsidRDefault="004A703C" w:rsidP="004A703C">
            <w:pPr>
              <w:rPr>
                <w:rFonts w:cs="Arial"/>
              </w:rPr>
            </w:pPr>
          </w:p>
        </w:tc>
      </w:tr>
      <w:tr w:rsidR="004A703C" w:rsidRPr="00D95972" w14:paraId="5CA39535" w14:textId="77777777" w:rsidTr="00664A40">
        <w:tc>
          <w:tcPr>
            <w:tcW w:w="976" w:type="dxa"/>
            <w:tcBorders>
              <w:top w:val="nil"/>
              <w:left w:val="thinThickThinSmallGap" w:sz="24" w:space="0" w:color="auto"/>
              <w:bottom w:val="nil"/>
            </w:tcBorders>
          </w:tcPr>
          <w:p w14:paraId="02A90930" w14:textId="77777777" w:rsidR="004A703C" w:rsidRPr="00D95972" w:rsidRDefault="004A703C" w:rsidP="004A703C">
            <w:pPr>
              <w:rPr>
                <w:rFonts w:cs="Arial"/>
                <w:lang w:val="en-US"/>
              </w:rPr>
            </w:pPr>
          </w:p>
        </w:tc>
        <w:tc>
          <w:tcPr>
            <w:tcW w:w="1317" w:type="dxa"/>
            <w:gridSpan w:val="2"/>
            <w:tcBorders>
              <w:top w:val="nil"/>
              <w:bottom w:val="nil"/>
            </w:tcBorders>
          </w:tcPr>
          <w:p w14:paraId="29D2311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4A703C" w:rsidRDefault="00376BE7" w:rsidP="004A703C">
            <w:hyperlink r:id="rId596" w:history="1">
              <w:r w:rsidR="004A703C">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4A703C" w:rsidRDefault="004A703C" w:rsidP="004A703C">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E4B9" w14:textId="77777777" w:rsidR="004A703C" w:rsidRDefault="004A703C" w:rsidP="004A703C">
            <w:pPr>
              <w:rPr>
                <w:rFonts w:cs="Arial"/>
              </w:rPr>
            </w:pPr>
            <w:r>
              <w:rPr>
                <w:rFonts w:cs="Arial"/>
              </w:rPr>
              <w:t>CC#1</w:t>
            </w:r>
          </w:p>
          <w:p w14:paraId="227A14FD" w14:textId="60F11EE7" w:rsidR="004A703C" w:rsidRDefault="004A703C" w:rsidP="004A703C">
            <w:pPr>
              <w:rPr>
                <w:rFonts w:cs="Arial"/>
              </w:rPr>
            </w:pPr>
            <w:r>
              <w:rPr>
                <w:rFonts w:cs="Arial"/>
              </w:rPr>
              <w:t>Apple, Nokia, DoCoMo, Orange, OPPO, Ericsson, QCOM Prefers this one</w:t>
            </w:r>
          </w:p>
          <w:p w14:paraId="38CDF8BE" w14:textId="77777777" w:rsidR="004A703C" w:rsidRDefault="004A703C" w:rsidP="004A703C">
            <w:pPr>
              <w:rPr>
                <w:rFonts w:cs="Arial"/>
              </w:rPr>
            </w:pPr>
            <w:r>
              <w:rPr>
                <w:rFonts w:cs="Arial"/>
              </w:rPr>
              <w:t>as the basis</w:t>
            </w:r>
          </w:p>
          <w:p w14:paraId="49863BFD" w14:textId="77777777" w:rsidR="004A703C" w:rsidRPr="00BC164C" w:rsidRDefault="004A703C" w:rsidP="004A703C">
            <w:pPr>
              <w:rPr>
                <w:rFonts w:cs="Arial"/>
                <w:b/>
                <w:bCs/>
              </w:rPr>
            </w:pPr>
          </w:p>
          <w:p w14:paraId="08065889" w14:textId="77777777" w:rsidR="004A703C" w:rsidRDefault="004A703C" w:rsidP="004A703C">
            <w:pPr>
              <w:rPr>
                <w:rFonts w:cs="Arial"/>
                <w:b/>
                <w:bCs/>
              </w:rPr>
            </w:pPr>
            <w:r w:rsidRPr="00BC164C">
              <w:rPr>
                <w:rFonts w:cs="Arial"/>
                <w:b/>
                <w:bCs/>
              </w:rPr>
              <w:t>This will be the basis for our discussion</w:t>
            </w:r>
          </w:p>
          <w:p w14:paraId="064007B2" w14:textId="77777777" w:rsidR="00DB13F4" w:rsidRDefault="00DB13F4" w:rsidP="004A703C">
            <w:pPr>
              <w:rPr>
                <w:rFonts w:cs="Arial"/>
                <w:b/>
                <w:bCs/>
              </w:rPr>
            </w:pPr>
          </w:p>
          <w:p w14:paraId="33D9AC5E" w14:textId="77777777" w:rsidR="00DB13F4" w:rsidRPr="00DB13F4" w:rsidRDefault="00DB13F4" w:rsidP="004A703C">
            <w:pPr>
              <w:rPr>
                <w:rFonts w:cs="Arial"/>
              </w:rPr>
            </w:pPr>
            <w:r w:rsidRPr="00DB13F4">
              <w:rPr>
                <w:rFonts w:cs="Arial"/>
              </w:rPr>
              <w:t>Cristina mon 0519</w:t>
            </w:r>
          </w:p>
          <w:p w14:paraId="1FAFCC4A" w14:textId="77777777" w:rsidR="00DB13F4" w:rsidRDefault="00DB13F4" w:rsidP="004A703C">
            <w:pPr>
              <w:rPr>
                <w:rFonts w:cs="Arial"/>
              </w:rPr>
            </w:pPr>
            <w:r w:rsidRPr="00DB13F4">
              <w:rPr>
                <w:rFonts w:cs="Arial"/>
              </w:rPr>
              <w:t>Rev required</w:t>
            </w:r>
          </w:p>
          <w:p w14:paraId="5B103590" w14:textId="77777777" w:rsidR="007D4F2C" w:rsidRDefault="007D4F2C" w:rsidP="004A703C">
            <w:pPr>
              <w:rPr>
                <w:rFonts w:cs="Arial"/>
              </w:rPr>
            </w:pPr>
          </w:p>
          <w:p w14:paraId="7C997C7F" w14:textId="77777777" w:rsidR="007D4F2C" w:rsidRDefault="007D4F2C" w:rsidP="004A703C">
            <w:pPr>
              <w:rPr>
                <w:rFonts w:cs="Arial"/>
              </w:rPr>
            </w:pPr>
            <w:r>
              <w:rPr>
                <w:rFonts w:cs="Arial"/>
              </w:rPr>
              <w:t>Robert Mon 1007</w:t>
            </w:r>
          </w:p>
          <w:p w14:paraId="5EC57C49" w14:textId="77777777" w:rsidR="007D4F2C" w:rsidRDefault="007D4F2C" w:rsidP="004A703C">
            <w:pPr>
              <w:rPr>
                <w:rFonts w:cs="Arial"/>
              </w:rPr>
            </w:pPr>
            <w:r>
              <w:rPr>
                <w:rFonts w:cs="Arial"/>
              </w:rPr>
              <w:t>Replies to Cristina</w:t>
            </w:r>
          </w:p>
          <w:p w14:paraId="34DC7304" w14:textId="77777777" w:rsidR="00775FBA" w:rsidRDefault="00775FBA" w:rsidP="004A703C">
            <w:pPr>
              <w:rPr>
                <w:rFonts w:cs="Arial"/>
              </w:rPr>
            </w:pPr>
          </w:p>
          <w:p w14:paraId="39297563" w14:textId="77777777" w:rsidR="00775FBA" w:rsidRDefault="00775FBA" w:rsidP="004A703C">
            <w:pPr>
              <w:rPr>
                <w:rFonts w:cs="Arial"/>
              </w:rPr>
            </w:pPr>
            <w:r>
              <w:rPr>
                <w:rFonts w:cs="Arial"/>
              </w:rPr>
              <w:t>Cristina mon 1118</w:t>
            </w:r>
          </w:p>
          <w:p w14:paraId="5F6E8394" w14:textId="6D043F3A" w:rsidR="00775FBA" w:rsidRDefault="00923951" w:rsidP="004A703C">
            <w:pPr>
              <w:rPr>
                <w:rFonts w:cs="Arial"/>
              </w:rPr>
            </w:pPr>
            <w:r>
              <w:rPr>
                <w:rFonts w:cs="Arial"/>
              </w:rPr>
              <w:t>D</w:t>
            </w:r>
            <w:r w:rsidR="00775FBA">
              <w:rPr>
                <w:rFonts w:cs="Arial"/>
              </w:rPr>
              <w:t>iscussion</w:t>
            </w:r>
          </w:p>
          <w:p w14:paraId="62B5DA2D" w14:textId="77777777" w:rsidR="00923951" w:rsidRDefault="00923951" w:rsidP="004A703C">
            <w:pPr>
              <w:rPr>
                <w:rFonts w:cs="Arial"/>
              </w:rPr>
            </w:pPr>
          </w:p>
          <w:p w14:paraId="4244A69F" w14:textId="77777777" w:rsidR="00923951" w:rsidRDefault="00923951" w:rsidP="004A703C">
            <w:pPr>
              <w:rPr>
                <w:rFonts w:cs="Arial"/>
              </w:rPr>
            </w:pPr>
            <w:r>
              <w:rPr>
                <w:rFonts w:cs="Arial"/>
              </w:rPr>
              <w:t>Robert mon 1255</w:t>
            </w:r>
          </w:p>
          <w:p w14:paraId="176F214D" w14:textId="3ABA3D15" w:rsidR="00923951" w:rsidRDefault="00923951" w:rsidP="004A703C">
            <w:pPr>
              <w:rPr>
                <w:rFonts w:cs="Arial"/>
              </w:rPr>
            </w:pPr>
            <w:r>
              <w:rPr>
                <w:rFonts w:cs="Arial"/>
              </w:rPr>
              <w:t>Ongoing</w:t>
            </w:r>
          </w:p>
          <w:p w14:paraId="15C60F25" w14:textId="6A3FC0FA" w:rsidR="00923951" w:rsidRDefault="00923951" w:rsidP="004A703C">
            <w:pPr>
              <w:rPr>
                <w:rFonts w:cs="Arial"/>
              </w:rPr>
            </w:pPr>
          </w:p>
          <w:p w14:paraId="2ADB1C0D" w14:textId="6E835928" w:rsidR="00923951" w:rsidRDefault="00923951" w:rsidP="004A703C">
            <w:pPr>
              <w:rPr>
                <w:rFonts w:cs="Arial"/>
              </w:rPr>
            </w:pPr>
            <w:proofErr w:type="spellStart"/>
            <w:r>
              <w:rPr>
                <w:rFonts w:cs="Arial"/>
              </w:rPr>
              <w:t>Christia</w:t>
            </w:r>
            <w:proofErr w:type="spellEnd"/>
            <w:r>
              <w:rPr>
                <w:rFonts w:cs="Arial"/>
              </w:rPr>
              <w:t xml:space="preserve"> mon 1300 </w:t>
            </w:r>
          </w:p>
          <w:p w14:paraId="4000499E" w14:textId="30C8C2AD" w:rsidR="00923951" w:rsidRDefault="00923951" w:rsidP="004A703C">
            <w:pPr>
              <w:rPr>
                <w:rFonts w:cs="Arial"/>
              </w:rPr>
            </w:pPr>
            <w:r>
              <w:rPr>
                <w:rFonts w:cs="Arial"/>
              </w:rPr>
              <w:t>Replies</w:t>
            </w:r>
          </w:p>
          <w:p w14:paraId="7C76537E" w14:textId="4970FD38" w:rsidR="00923951" w:rsidRDefault="00923951" w:rsidP="004A703C">
            <w:pPr>
              <w:rPr>
                <w:rFonts w:cs="Arial"/>
              </w:rPr>
            </w:pPr>
          </w:p>
          <w:p w14:paraId="0EAF25C3" w14:textId="2DD61D11" w:rsidR="0038172F" w:rsidRDefault="0038172F" w:rsidP="004A703C">
            <w:pPr>
              <w:rPr>
                <w:rFonts w:cs="Arial"/>
              </w:rPr>
            </w:pPr>
            <w:r>
              <w:rPr>
                <w:rFonts w:cs="Arial"/>
              </w:rPr>
              <w:t>Robert mon 1412</w:t>
            </w:r>
          </w:p>
          <w:p w14:paraId="0A25E7C0" w14:textId="01D013BA" w:rsidR="0038172F" w:rsidRDefault="0038172F" w:rsidP="004A703C">
            <w:pPr>
              <w:rPr>
                <w:rFonts w:cs="Arial"/>
              </w:rPr>
            </w:pPr>
            <w:r>
              <w:rPr>
                <w:rFonts w:cs="Arial"/>
              </w:rPr>
              <w:lastRenderedPageBreak/>
              <w:t>Replies</w:t>
            </w:r>
          </w:p>
          <w:p w14:paraId="4366F5C6" w14:textId="26917ACC" w:rsidR="0038172F" w:rsidRDefault="0038172F" w:rsidP="004A703C">
            <w:pPr>
              <w:rPr>
                <w:rFonts w:cs="Arial"/>
              </w:rPr>
            </w:pPr>
          </w:p>
          <w:p w14:paraId="3620AEBE" w14:textId="55B5731C" w:rsidR="0038172F" w:rsidRDefault="0038172F" w:rsidP="004A703C">
            <w:pPr>
              <w:rPr>
                <w:rFonts w:cs="Arial"/>
              </w:rPr>
            </w:pPr>
            <w:r>
              <w:rPr>
                <w:rFonts w:cs="Arial"/>
              </w:rPr>
              <w:t xml:space="preserve">+++++ disc </w:t>
            </w:r>
            <w:proofErr w:type="gramStart"/>
            <w:r>
              <w:rPr>
                <w:rFonts w:cs="Arial"/>
              </w:rPr>
              <w:t>not capture</w:t>
            </w:r>
            <w:proofErr w:type="gramEnd"/>
            <w:r>
              <w:rPr>
                <w:rFonts w:cs="Arial"/>
              </w:rPr>
              <w:t xml:space="preserve"> ++++++</w:t>
            </w:r>
          </w:p>
          <w:p w14:paraId="6D9DDFE7" w14:textId="583F821B" w:rsidR="00923951" w:rsidRPr="00D95972" w:rsidRDefault="00923951" w:rsidP="004A703C">
            <w:pPr>
              <w:rPr>
                <w:rFonts w:cs="Arial"/>
              </w:rPr>
            </w:pPr>
          </w:p>
        </w:tc>
      </w:tr>
      <w:tr w:rsidR="004A703C" w:rsidRPr="00D95972" w14:paraId="5BD2E433" w14:textId="77777777" w:rsidTr="00664A40">
        <w:tc>
          <w:tcPr>
            <w:tcW w:w="976" w:type="dxa"/>
            <w:tcBorders>
              <w:top w:val="nil"/>
              <w:left w:val="thinThickThinSmallGap" w:sz="24" w:space="0" w:color="auto"/>
              <w:bottom w:val="nil"/>
            </w:tcBorders>
          </w:tcPr>
          <w:p w14:paraId="3FA8BF58" w14:textId="77777777" w:rsidR="004A703C" w:rsidRPr="00D95972" w:rsidRDefault="004A703C" w:rsidP="004A703C">
            <w:pPr>
              <w:rPr>
                <w:rFonts w:cs="Arial"/>
                <w:lang w:val="en-US"/>
              </w:rPr>
            </w:pPr>
          </w:p>
        </w:tc>
        <w:tc>
          <w:tcPr>
            <w:tcW w:w="1317" w:type="dxa"/>
            <w:gridSpan w:val="2"/>
            <w:tcBorders>
              <w:top w:val="nil"/>
              <w:bottom w:val="nil"/>
            </w:tcBorders>
          </w:tcPr>
          <w:p w14:paraId="47C1728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4A703C" w:rsidRDefault="00376BE7" w:rsidP="004A703C">
            <w:hyperlink r:id="rId597" w:history="1">
              <w:r w:rsidR="004A703C">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4A703C" w:rsidRDefault="004A703C" w:rsidP="004A703C">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4A703C" w:rsidRDefault="004A703C" w:rsidP="004A703C">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4B36B" w14:textId="75FF1AC4" w:rsidR="004A703C" w:rsidRDefault="004A703C" w:rsidP="004A703C">
            <w:pPr>
              <w:rPr>
                <w:lang w:val="en-US"/>
              </w:rPr>
            </w:pPr>
          </w:p>
          <w:p w14:paraId="56B2D095" w14:textId="77777777" w:rsidR="004A703C" w:rsidRDefault="004A703C" w:rsidP="004A703C">
            <w:pPr>
              <w:rPr>
                <w:lang w:val="en-US"/>
              </w:rPr>
            </w:pPr>
          </w:p>
          <w:p w14:paraId="1CD54040" w14:textId="1D3B6CAC" w:rsidR="004A703C" w:rsidRDefault="004A703C" w:rsidP="004A703C">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4A703C" w:rsidRDefault="004A703C" w:rsidP="004A703C">
            <w:pPr>
              <w:rPr>
                <w:lang w:val="en-US"/>
              </w:rPr>
            </w:pPr>
            <w:r>
              <w:rPr>
                <w:lang w:val="en-US"/>
              </w:rPr>
              <w:t>Merge required,</w:t>
            </w:r>
          </w:p>
          <w:p w14:paraId="74027D63" w14:textId="1E91301C" w:rsidR="004A703C" w:rsidRDefault="004A703C" w:rsidP="004A703C">
            <w:pPr>
              <w:rPr>
                <w:lang w:val="en-US"/>
              </w:rPr>
            </w:pPr>
          </w:p>
          <w:p w14:paraId="7453805A"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4A703C" w:rsidRDefault="004A703C" w:rsidP="004A703C">
            <w:pPr>
              <w:rPr>
                <w:rFonts w:cs="Arial"/>
              </w:rPr>
            </w:pPr>
            <w:r>
              <w:rPr>
                <w:rFonts w:cs="Arial"/>
              </w:rPr>
              <w:t>Rev required, prefers 6620</w:t>
            </w:r>
          </w:p>
          <w:p w14:paraId="0CBDB453" w14:textId="64BB7C76" w:rsidR="004A703C" w:rsidRDefault="004A703C" w:rsidP="004A703C">
            <w:pPr>
              <w:rPr>
                <w:rFonts w:cs="Arial"/>
              </w:rPr>
            </w:pPr>
          </w:p>
          <w:p w14:paraId="07A2B06F" w14:textId="6EF49D03" w:rsidR="004A703C" w:rsidRDefault="004A703C" w:rsidP="004A703C">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4A703C" w:rsidRDefault="004A703C" w:rsidP="004A703C">
            <w:pPr>
              <w:rPr>
                <w:rFonts w:cs="Arial"/>
              </w:rPr>
            </w:pPr>
            <w:r>
              <w:rPr>
                <w:rFonts w:cs="Arial"/>
              </w:rPr>
              <w:t>Replies</w:t>
            </w:r>
          </w:p>
          <w:p w14:paraId="0F51C6AE" w14:textId="56ACE188" w:rsidR="004A703C" w:rsidRDefault="004A703C" w:rsidP="004A703C">
            <w:pPr>
              <w:rPr>
                <w:lang w:val="en-US"/>
              </w:rPr>
            </w:pPr>
          </w:p>
          <w:p w14:paraId="781FA861" w14:textId="77777777" w:rsidR="004A703C" w:rsidRDefault="004A703C" w:rsidP="004A703C">
            <w:pPr>
              <w:rPr>
                <w:rFonts w:cs="Arial"/>
              </w:rPr>
            </w:pPr>
            <w:r>
              <w:rPr>
                <w:rFonts w:cs="Arial"/>
              </w:rPr>
              <w:t>CC#1</w:t>
            </w:r>
          </w:p>
          <w:p w14:paraId="718B76EA" w14:textId="2FFF7710" w:rsidR="004A703C" w:rsidRDefault="004A703C" w:rsidP="004A703C">
            <w:pPr>
              <w:rPr>
                <w:rFonts w:cs="Arial"/>
              </w:rPr>
            </w:pPr>
            <w:r>
              <w:rPr>
                <w:rFonts w:cs="Arial"/>
              </w:rPr>
              <w:t>Huawei prefers this one</w:t>
            </w:r>
          </w:p>
          <w:p w14:paraId="41551551" w14:textId="77777777" w:rsidR="004A703C" w:rsidRPr="006D6DC2" w:rsidRDefault="004A703C" w:rsidP="004A703C"/>
          <w:p w14:paraId="59639188" w14:textId="3A6701F9" w:rsidR="004A703C" w:rsidRPr="00D95972" w:rsidRDefault="004A703C" w:rsidP="004A703C">
            <w:pPr>
              <w:rPr>
                <w:rFonts w:cs="Arial"/>
              </w:rPr>
            </w:pPr>
          </w:p>
        </w:tc>
      </w:tr>
      <w:tr w:rsidR="004A703C" w:rsidRPr="00D95972" w14:paraId="051D38B8" w14:textId="77777777" w:rsidTr="00CF3468">
        <w:tc>
          <w:tcPr>
            <w:tcW w:w="976" w:type="dxa"/>
            <w:tcBorders>
              <w:top w:val="nil"/>
              <w:left w:val="thinThickThinSmallGap" w:sz="24" w:space="0" w:color="auto"/>
              <w:bottom w:val="nil"/>
            </w:tcBorders>
          </w:tcPr>
          <w:p w14:paraId="06E4B1C6" w14:textId="77777777" w:rsidR="004A703C" w:rsidRPr="00D95972" w:rsidRDefault="004A703C" w:rsidP="004A703C">
            <w:pPr>
              <w:rPr>
                <w:rFonts w:cs="Arial"/>
                <w:lang w:val="en-US"/>
              </w:rPr>
            </w:pPr>
          </w:p>
        </w:tc>
        <w:tc>
          <w:tcPr>
            <w:tcW w:w="1317" w:type="dxa"/>
            <w:gridSpan w:val="2"/>
            <w:tcBorders>
              <w:top w:val="nil"/>
              <w:bottom w:val="nil"/>
            </w:tcBorders>
          </w:tcPr>
          <w:p w14:paraId="0E849A2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4A703C" w:rsidRDefault="00376BE7" w:rsidP="004A703C">
            <w:hyperlink r:id="rId598" w:history="1">
              <w:r w:rsidR="004A703C">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4A703C" w:rsidRDefault="004A703C" w:rsidP="004A703C">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4A703C" w:rsidRDefault="004A703C" w:rsidP="004A703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B599"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4A703C" w:rsidRDefault="004A703C" w:rsidP="004A703C">
            <w:pPr>
              <w:rPr>
                <w:rFonts w:cs="Arial"/>
              </w:rPr>
            </w:pPr>
            <w:r>
              <w:rPr>
                <w:rFonts w:cs="Arial"/>
              </w:rPr>
              <w:t>Rev required</w:t>
            </w:r>
          </w:p>
          <w:p w14:paraId="44458F6B" w14:textId="77777777" w:rsidR="004A703C" w:rsidRDefault="004A703C" w:rsidP="004A703C">
            <w:pPr>
              <w:rPr>
                <w:rFonts w:cs="Arial"/>
              </w:rPr>
            </w:pPr>
          </w:p>
          <w:p w14:paraId="3B9BC36E"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4A703C" w:rsidRDefault="004A703C" w:rsidP="004A703C">
            <w:pPr>
              <w:rPr>
                <w:rFonts w:cs="Arial"/>
              </w:rPr>
            </w:pPr>
            <w:r>
              <w:rPr>
                <w:rFonts w:cs="Arial"/>
              </w:rPr>
              <w:t>Rev required</w:t>
            </w:r>
          </w:p>
          <w:p w14:paraId="7D277EC8" w14:textId="77777777" w:rsidR="004A703C" w:rsidRDefault="004A703C" w:rsidP="004A703C">
            <w:pPr>
              <w:rPr>
                <w:rFonts w:cs="Arial"/>
              </w:rPr>
            </w:pPr>
          </w:p>
          <w:p w14:paraId="0AAA15CA" w14:textId="25C314AD"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4A703C" w:rsidRDefault="004A703C" w:rsidP="004A703C">
            <w:pPr>
              <w:rPr>
                <w:rFonts w:cs="Arial"/>
              </w:rPr>
            </w:pPr>
            <w:r>
              <w:rPr>
                <w:rFonts w:cs="Arial"/>
              </w:rPr>
              <w:t>Replies</w:t>
            </w:r>
          </w:p>
          <w:p w14:paraId="660712EE" w14:textId="386E0F5A" w:rsidR="004A703C" w:rsidRDefault="004A703C" w:rsidP="004A703C">
            <w:pPr>
              <w:rPr>
                <w:rFonts w:cs="Arial"/>
              </w:rPr>
            </w:pPr>
          </w:p>
          <w:p w14:paraId="714FAFD5" w14:textId="29B83359"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4A703C" w:rsidRDefault="004A703C" w:rsidP="004A703C">
            <w:pPr>
              <w:rPr>
                <w:rFonts w:cs="Arial"/>
              </w:rPr>
            </w:pPr>
            <w:r>
              <w:rPr>
                <w:rFonts w:cs="Arial"/>
              </w:rPr>
              <w:t>Replies</w:t>
            </w:r>
          </w:p>
          <w:p w14:paraId="70AF29E1" w14:textId="512E5A82" w:rsidR="004A703C" w:rsidRDefault="004A703C" w:rsidP="004A703C">
            <w:pPr>
              <w:rPr>
                <w:rFonts w:cs="Arial"/>
              </w:rPr>
            </w:pPr>
          </w:p>
          <w:p w14:paraId="7A5309FC" w14:textId="0AB67B7A" w:rsidR="004A703C" w:rsidRDefault="004A703C" w:rsidP="004A703C">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4A703C" w:rsidRDefault="004A703C" w:rsidP="004A703C">
            <w:pPr>
              <w:rPr>
                <w:rFonts w:cs="Arial"/>
              </w:rPr>
            </w:pPr>
            <w:r>
              <w:rPr>
                <w:rFonts w:cs="Arial"/>
              </w:rPr>
              <w:t>Support sending</w:t>
            </w:r>
          </w:p>
          <w:p w14:paraId="2A17F9FE" w14:textId="1CE388BA" w:rsidR="004A703C" w:rsidRDefault="004A703C" w:rsidP="004A703C">
            <w:pPr>
              <w:rPr>
                <w:rFonts w:cs="Arial"/>
              </w:rPr>
            </w:pPr>
          </w:p>
          <w:p w14:paraId="6000F86C" w14:textId="24E75D8A"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4A703C" w:rsidRDefault="004A703C" w:rsidP="004A703C">
            <w:pPr>
              <w:rPr>
                <w:rFonts w:cs="Arial"/>
              </w:rPr>
            </w:pPr>
            <w:r>
              <w:rPr>
                <w:rFonts w:cs="Arial"/>
              </w:rPr>
              <w:t>Provides rev</w:t>
            </w:r>
          </w:p>
          <w:p w14:paraId="185A00CF" w14:textId="4FDDB5D4" w:rsidR="004A703C" w:rsidRDefault="004A703C" w:rsidP="004A703C">
            <w:pPr>
              <w:rPr>
                <w:rFonts w:cs="Arial"/>
              </w:rPr>
            </w:pPr>
          </w:p>
          <w:p w14:paraId="07955B70" w14:textId="3C1C67F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4A703C" w:rsidRDefault="004A703C" w:rsidP="004A703C">
            <w:pPr>
              <w:rPr>
                <w:rFonts w:cs="Arial"/>
              </w:rPr>
            </w:pPr>
            <w:r>
              <w:rPr>
                <w:rFonts w:cs="Arial"/>
              </w:rPr>
              <w:t>Comments</w:t>
            </w:r>
          </w:p>
          <w:p w14:paraId="3810AE1A" w14:textId="3B0A5F4F" w:rsidR="004A703C" w:rsidRDefault="004A703C" w:rsidP="004A703C">
            <w:pPr>
              <w:rPr>
                <w:rFonts w:cs="Arial"/>
              </w:rPr>
            </w:pPr>
          </w:p>
          <w:p w14:paraId="17F71DBD" w14:textId="00616DA2" w:rsidR="004A703C" w:rsidRDefault="004A703C" w:rsidP="004A703C">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4A703C" w:rsidRDefault="004A703C" w:rsidP="004A703C">
            <w:pPr>
              <w:rPr>
                <w:rFonts w:cs="Arial"/>
              </w:rPr>
            </w:pPr>
            <w:r>
              <w:rPr>
                <w:rFonts w:cs="Arial"/>
              </w:rPr>
              <w:t>Comments</w:t>
            </w:r>
          </w:p>
          <w:p w14:paraId="08FED071" w14:textId="19F88EE5" w:rsidR="004A703C" w:rsidRDefault="004A703C" w:rsidP="004A703C">
            <w:pPr>
              <w:rPr>
                <w:rFonts w:cs="Arial"/>
              </w:rPr>
            </w:pPr>
          </w:p>
          <w:p w14:paraId="6F8E9C03" w14:textId="629D52B5" w:rsidR="004A703C" w:rsidRDefault="004A703C" w:rsidP="004A703C">
            <w:pPr>
              <w:rPr>
                <w:rFonts w:cs="Arial"/>
              </w:rPr>
            </w:pPr>
            <w:r>
              <w:rPr>
                <w:rFonts w:cs="Arial"/>
              </w:rPr>
              <w:t xml:space="preserve">Lufeng </w:t>
            </w:r>
            <w:proofErr w:type="spellStart"/>
            <w:r>
              <w:rPr>
                <w:rFonts w:cs="Arial"/>
              </w:rPr>
              <w:t>thu</w:t>
            </w:r>
            <w:proofErr w:type="spellEnd"/>
            <w:r>
              <w:rPr>
                <w:rFonts w:cs="Arial"/>
              </w:rPr>
              <w:t xml:space="preserve"> 1342/1432</w:t>
            </w:r>
          </w:p>
          <w:p w14:paraId="3767F00E" w14:textId="02DB6A50" w:rsidR="004A703C" w:rsidRDefault="004A703C" w:rsidP="004A703C">
            <w:pPr>
              <w:rPr>
                <w:rFonts w:cs="Arial"/>
              </w:rPr>
            </w:pPr>
            <w:r>
              <w:rPr>
                <w:rFonts w:cs="Arial"/>
              </w:rPr>
              <w:t>Replies</w:t>
            </w:r>
          </w:p>
          <w:p w14:paraId="64266DC1" w14:textId="368A3516" w:rsidR="004A703C" w:rsidRDefault="004A703C" w:rsidP="004A703C">
            <w:pPr>
              <w:rPr>
                <w:rFonts w:cs="Arial"/>
              </w:rPr>
            </w:pPr>
          </w:p>
          <w:p w14:paraId="6F236568" w14:textId="3A400181"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4A703C" w:rsidRDefault="004A703C" w:rsidP="004A703C">
            <w:pPr>
              <w:rPr>
                <w:rFonts w:cs="Arial"/>
              </w:rPr>
            </w:pPr>
            <w:r>
              <w:rPr>
                <w:rFonts w:cs="Arial"/>
              </w:rPr>
              <w:t>Comments</w:t>
            </w:r>
          </w:p>
          <w:p w14:paraId="50BD623D" w14:textId="0DC81276" w:rsidR="004A703C" w:rsidRDefault="004A703C" w:rsidP="004A703C">
            <w:pPr>
              <w:rPr>
                <w:rFonts w:cs="Arial"/>
              </w:rPr>
            </w:pPr>
          </w:p>
          <w:p w14:paraId="4F78FA5B" w14:textId="5B7CDF84" w:rsidR="00B171AD" w:rsidRDefault="00B171AD" w:rsidP="004A703C">
            <w:pPr>
              <w:rPr>
                <w:rFonts w:cs="Arial"/>
              </w:rPr>
            </w:pPr>
            <w:r>
              <w:rPr>
                <w:rFonts w:cs="Arial"/>
              </w:rPr>
              <w:t xml:space="preserve">Lena </w:t>
            </w:r>
            <w:proofErr w:type="spellStart"/>
            <w:r>
              <w:rPr>
                <w:rFonts w:cs="Arial"/>
              </w:rPr>
              <w:t>thu</w:t>
            </w:r>
            <w:proofErr w:type="spellEnd"/>
            <w:r>
              <w:rPr>
                <w:rFonts w:cs="Arial"/>
              </w:rPr>
              <w:t xml:space="preserve"> 2252</w:t>
            </w:r>
          </w:p>
          <w:p w14:paraId="6097C143" w14:textId="35424286" w:rsidR="00B171AD" w:rsidRDefault="00B171AD" w:rsidP="004A703C">
            <w:pPr>
              <w:rPr>
                <w:rFonts w:cs="Arial"/>
              </w:rPr>
            </w:pPr>
            <w:r>
              <w:rPr>
                <w:rFonts w:cs="Arial"/>
              </w:rPr>
              <w:t>Rev required</w:t>
            </w:r>
          </w:p>
          <w:p w14:paraId="49FEDB55" w14:textId="51311EC0" w:rsidR="00914FF3" w:rsidRDefault="00914FF3" w:rsidP="004A703C">
            <w:pPr>
              <w:rPr>
                <w:rFonts w:cs="Arial"/>
              </w:rPr>
            </w:pPr>
          </w:p>
          <w:p w14:paraId="6475818A" w14:textId="6D218D83" w:rsidR="00914FF3" w:rsidRDefault="00914FF3" w:rsidP="004A703C">
            <w:pPr>
              <w:rPr>
                <w:rFonts w:cs="Arial"/>
              </w:rPr>
            </w:pPr>
            <w:r>
              <w:rPr>
                <w:rFonts w:cs="Arial"/>
              </w:rPr>
              <w:t xml:space="preserve">Lufeng </w:t>
            </w:r>
            <w:proofErr w:type="spellStart"/>
            <w:r>
              <w:rPr>
                <w:rFonts w:cs="Arial"/>
              </w:rPr>
              <w:t>fri</w:t>
            </w:r>
            <w:proofErr w:type="spellEnd"/>
            <w:r>
              <w:rPr>
                <w:rFonts w:cs="Arial"/>
              </w:rPr>
              <w:t xml:space="preserve"> 0414</w:t>
            </w:r>
          </w:p>
          <w:p w14:paraId="3B3EBD7F" w14:textId="2FF20B96" w:rsidR="00914FF3" w:rsidRDefault="00914FF3" w:rsidP="004A703C">
            <w:pPr>
              <w:rPr>
                <w:rFonts w:cs="Arial"/>
              </w:rPr>
            </w:pPr>
            <w:r>
              <w:rPr>
                <w:rFonts w:cs="Arial"/>
              </w:rPr>
              <w:t>Provides rev</w:t>
            </w:r>
          </w:p>
          <w:p w14:paraId="73B34B50" w14:textId="405D2364" w:rsidR="00914FF3" w:rsidRDefault="00914FF3" w:rsidP="004A703C">
            <w:pPr>
              <w:rPr>
                <w:rFonts w:cs="Arial"/>
              </w:rPr>
            </w:pPr>
          </w:p>
          <w:p w14:paraId="50237963" w14:textId="5B9144D9" w:rsidR="00914FF3" w:rsidRDefault="00914FF3" w:rsidP="004A703C">
            <w:pPr>
              <w:rPr>
                <w:rFonts w:cs="Arial"/>
              </w:rPr>
            </w:pPr>
            <w:r>
              <w:rPr>
                <w:rFonts w:cs="Arial"/>
              </w:rPr>
              <w:t xml:space="preserve">Ivo </w:t>
            </w:r>
            <w:proofErr w:type="spellStart"/>
            <w:r>
              <w:rPr>
                <w:rFonts w:cs="Arial"/>
              </w:rPr>
              <w:t>fri</w:t>
            </w:r>
            <w:proofErr w:type="spellEnd"/>
            <w:r>
              <w:rPr>
                <w:rFonts w:cs="Arial"/>
              </w:rPr>
              <w:t xml:space="preserve"> 0900</w:t>
            </w:r>
          </w:p>
          <w:p w14:paraId="6F0B20D4" w14:textId="4BE82C3A" w:rsidR="00914FF3" w:rsidRDefault="00914FF3" w:rsidP="004A703C">
            <w:pPr>
              <w:rPr>
                <w:rFonts w:cs="Arial"/>
              </w:rPr>
            </w:pPr>
            <w:r>
              <w:rPr>
                <w:rFonts w:cs="Arial"/>
              </w:rPr>
              <w:t>Can live with it</w:t>
            </w:r>
          </w:p>
          <w:p w14:paraId="24F59AFE" w14:textId="7D47C7A7" w:rsidR="00786562" w:rsidRDefault="00786562" w:rsidP="004A703C">
            <w:pPr>
              <w:rPr>
                <w:rFonts w:cs="Arial"/>
              </w:rPr>
            </w:pPr>
          </w:p>
          <w:p w14:paraId="45C35983" w14:textId="2120E9E4" w:rsidR="00786562" w:rsidRDefault="00786562" w:rsidP="004A703C">
            <w:pPr>
              <w:rPr>
                <w:rFonts w:cs="Arial"/>
              </w:rPr>
            </w:pPr>
            <w:r>
              <w:rPr>
                <w:rFonts w:cs="Arial"/>
              </w:rPr>
              <w:t>Lena mon 0010</w:t>
            </w:r>
          </w:p>
          <w:p w14:paraId="06B98E66" w14:textId="515472EF" w:rsidR="00786562" w:rsidRDefault="00786562" w:rsidP="004A703C">
            <w:pPr>
              <w:rPr>
                <w:rFonts w:cs="Arial"/>
              </w:rPr>
            </w:pPr>
            <w:r>
              <w:rPr>
                <w:rFonts w:cs="Arial"/>
              </w:rPr>
              <w:t>ok</w:t>
            </w:r>
          </w:p>
          <w:p w14:paraId="52042C1D" w14:textId="2301FC51" w:rsidR="004A703C" w:rsidRPr="00D95972" w:rsidRDefault="004A703C" w:rsidP="004A703C">
            <w:pPr>
              <w:rPr>
                <w:rFonts w:cs="Arial"/>
              </w:rPr>
            </w:pPr>
          </w:p>
        </w:tc>
      </w:tr>
      <w:tr w:rsidR="004A703C" w:rsidRPr="00D95972" w14:paraId="471C315B" w14:textId="77777777" w:rsidTr="00CF3468">
        <w:tc>
          <w:tcPr>
            <w:tcW w:w="976" w:type="dxa"/>
            <w:tcBorders>
              <w:top w:val="nil"/>
              <w:left w:val="thinThickThinSmallGap" w:sz="24" w:space="0" w:color="auto"/>
              <w:bottom w:val="nil"/>
            </w:tcBorders>
          </w:tcPr>
          <w:p w14:paraId="65823530" w14:textId="77777777" w:rsidR="004A703C" w:rsidRPr="00D95972" w:rsidRDefault="004A703C" w:rsidP="004A703C">
            <w:pPr>
              <w:rPr>
                <w:rFonts w:cs="Arial"/>
                <w:lang w:val="en-US"/>
              </w:rPr>
            </w:pPr>
          </w:p>
        </w:tc>
        <w:tc>
          <w:tcPr>
            <w:tcW w:w="1317" w:type="dxa"/>
            <w:gridSpan w:val="2"/>
            <w:tcBorders>
              <w:top w:val="nil"/>
              <w:bottom w:val="nil"/>
            </w:tcBorders>
          </w:tcPr>
          <w:p w14:paraId="4F3F4F46"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4A703C" w:rsidRDefault="00376BE7" w:rsidP="004A703C">
            <w:hyperlink r:id="rId599" w:history="1">
              <w:r w:rsidR="004A703C">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4A703C" w:rsidRDefault="004A703C" w:rsidP="004A703C">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4A703C" w:rsidRDefault="004A703C" w:rsidP="004A703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4A703C" w:rsidRPr="00D95972" w:rsidRDefault="004A703C" w:rsidP="004A703C">
            <w:pPr>
              <w:rPr>
                <w:rFonts w:cs="Arial"/>
              </w:rPr>
            </w:pPr>
          </w:p>
        </w:tc>
      </w:tr>
      <w:tr w:rsidR="004A703C" w:rsidRPr="00D95972" w14:paraId="787E6CBC" w14:textId="77777777" w:rsidTr="00EF4CE6">
        <w:tc>
          <w:tcPr>
            <w:tcW w:w="976" w:type="dxa"/>
            <w:tcBorders>
              <w:top w:val="nil"/>
              <w:left w:val="thinThickThinSmallGap" w:sz="24" w:space="0" w:color="auto"/>
              <w:bottom w:val="nil"/>
            </w:tcBorders>
          </w:tcPr>
          <w:p w14:paraId="2659D4F6" w14:textId="77777777" w:rsidR="004A703C" w:rsidRPr="00D95972" w:rsidRDefault="004A703C" w:rsidP="004A703C">
            <w:pPr>
              <w:rPr>
                <w:rFonts w:cs="Arial"/>
                <w:lang w:val="en-US"/>
              </w:rPr>
            </w:pPr>
          </w:p>
        </w:tc>
        <w:tc>
          <w:tcPr>
            <w:tcW w:w="1317" w:type="dxa"/>
            <w:gridSpan w:val="2"/>
            <w:tcBorders>
              <w:top w:val="nil"/>
              <w:bottom w:val="nil"/>
            </w:tcBorders>
          </w:tcPr>
          <w:p w14:paraId="5F4B9A3C"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4A703C" w:rsidRDefault="00376BE7" w:rsidP="004A703C">
            <w:hyperlink r:id="rId600" w:history="1">
              <w:r w:rsidR="004A703C">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4A703C" w:rsidRDefault="004A703C" w:rsidP="004A703C">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4A703C" w:rsidRDefault="004A703C" w:rsidP="004A703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4A703C" w:rsidRPr="00D95972" w:rsidRDefault="004A703C" w:rsidP="004A703C">
            <w:pPr>
              <w:rPr>
                <w:rFonts w:cs="Arial"/>
              </w:rPr>
            </w:pPr>
          </w:p>
        </w:tc>
      </w:tr>
      <w:tr w:rsidR="004A703C" w:rsidRPr="00D95972" w14:paraId="549DA74A" w14:textId="77777777" w:rsidTr="00CF3468">
        <w:tc>
          <w:tcPr>
            <w:tcW w:w="976" w:type="dxa"/>
            <w:tcBorders>
              <w:top w:val="nil"/>
              <w:left w:val="thinThickThinSmallGap" w:sz="24" w:space="0" w:color="auto"/>
              <w:bottom w:val="nil"/>
            </w:tcBorders>
          </w:tcPr>
          <w:p w14:paraId="5915F561" w14:textId="77777777" w:rsidR="004A703C" w:rsidRPr="00D95972" w:rsidRDefault="004A703C" w:rsidP="004A703C">
            <w:pPr>
              <w:rPr>
                <w:rFonts w:cs="Arial"/>
                <w:lang w:val="en-US"/>
              </w:rPr>
            </w:pPr>
          </w:p>
        </w:tc>
        <w:tc>
          <w:tcPr>
            <w:tcW w:w="1317" w:type="dxa"/>
            <w:gridSpan w:val="2"/>
            <w:tcBorders>
              <w:top w:val="nil"/>
              <w:bottom w:val="nil"/>
            </w:tcBorders>
          </w:tcPr>
          <w:p w14:paraId="3A736A00"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4A703C" w:rsidRDefault="00376BE7" w:rsidP="004A703C">
            <w:hyperlink r:id="rId601" w:history="1">
              <w:r w:rsidR="004A703C">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4A703C" w:rsidRDefault="004A703C" w:rsidP="004A703C">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4A703C" w:rsidRDefault="004A703C" w:rsidP="004A703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0F0B" w14:textId="77777777" w:rsidR="004A703C" w:rsidRDefault="004A703C" w:rsidP="004A703C">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4A703C" w:rsidRDefault="004A703C" w:rsidP="004A703C">
            <w:pPr>
              <w:rPr>
                <w:rFonts w:cs="Arial"/>
              </w:rPr>
            </w:pPr>
            <w:r>
              <w:rPr>
                <w:rFonts w:cs="Arial"/>
              </w:rPr>
              <w:t>Asking for clarification</w:t>
            </w:r>
          </w:p>
          <w:p w14:paraId="7C02A87B" w14:textId="5C5E7E1E" w:rsidR="004A703C" w:rsidRDefault="004A703C" w:rsidP="004A703C">
            <w:pPr>
              <w:rPr>
                <w:rFonts w:cs="Arial"/>
              </w:rPr>
            </w:pPr>
          </w:p>
          <w:p w14:paraId="4FB43F36" w14:textId="77777777" w:rsidR="004A703C" w:rsidRDefault="004A703C" w:rsidP="004A703C">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4A703C" w:rsidRDefault="004A703C" w:rsidP="004A703C">
            <w:pPr>
              <w:rPr>
                <w:rFonts w:cs="Arial"/>
              </w:rPr>
            </w:pPr>
            <w:r>
              <w:rPr>
                <w:rFonts w:cs="Arial"/>
              </w:rPr>
              <w:t>Rev required</w:t>
            </w:r>
          </w:p>
          <w:p w14:paraId="6671F841" w14:textId="3D4DC748" w:rsidR="004A703C" w:rsidRDefault="004A703C" w:rsidP="004A703C">
            <w:pPr>
              <w:rPr>
                <w:rFonts w:cs="Arial"/>
              </w:rPr>
            </w:pPr>
          </w:p>
          <w:p w14:paraId="6BE2DDAF" w14:textId="73716FF5" w:rsidR="004A703C" w:rsidRDefault="004A703C" w:rsidP="004A703C">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4A703C" w:rsidRDefault="004A703C" w:rsidP="004A703C">
            <w:pPr>
              <w:rPr>
                <w:rFonts w:cs="Arial"/>
              </w:rPr>
            </w:pPr>
            <w:r>
              <w:rPr>
                <w:rFonts w:cs="Arial"/>
              </w:rPr>
              <w:t>Rev required</w:t>
            </w:r>
          </w:p>
          <w:p w14:paraId="7AECF25F" w14:textId="128C02D6" w:rsidR="004A703C" w:rsidRDefault="004A703C" w:rsidP="004A703C">
            <w:pPr>
              <w:rPr>
                <w:rFonts w:cs="Arial"/>
              </w:rPr>
            </w:pPr>
          </w:p>
          <w:p w14:paraId="2055910E" w14:textId="22724001" w:rsidR="00F24643" w:rsidRDefault="00F24643" w:rsidP="004A703C">
            <w:pPr>
              <w:rPr>
                <w:rFonts w:cs="Arial"/>
              </w:rPr>
            </w:pPr>
            <w:r>
              <w:rPr>
                <w:rFonts w:cs="Arial"/>
              </w:rPr>
              <w:t>Sung sat 0446</w:t>
            </w:r>
          </w:p>
          <w:p w14:paraId="140E34F7" w14:textId="1DD8B9D2" w:rsidR="00F24643" w:rsidRDefault="00F24643" w:rsidP="004A703C">
            <w:pPr>
              <w:rPr>
                <w:rFonts w:cs="Arial"/>
              </w:rPr>
            </w:pPr>
            <w:r>
              <w:rPr>
                <w:rFonts w:cs="Arial"/>
              </w:rPr>
              <w:t>No need to send an LS</w:t>
            </w:r>
          </w:p>
          <w:p w14:paraId="0D3C127B" w14:textId="253EF9D2" w:rsidR="004A703C" w:rsidRPr="00D95972" w:rsidRDefault="004A703C" w:rsidP="004A703C">
            <w:pPr>
              <w:rPr>
                <w:rFonts w:cs="Arial"/>
              </w:rPr>
            </w:pPr>
          </w:p>
        </w:tc>
      </w:tr>
      <w:tr w:rsidR="004A703C" w:rsidRPr="00D95972" w14:paraId="17C1DD3A" w14:textId="77777777" w:rsidTr="00C04B15">
        <w:tc>
          <w:tcPr>
            <w:tcW w:w="976" w:type="dxa"/>
            <w:tcBorders>
              <w:top w:val="nil"/>
              <w:left w:val="thinThickThinSmallGap" w:sz="24" w:space="0" w:color="auto"/>
              <w:bottom w:val="nil"/>
            </w:tcBorders>
          </w:tcPr>
          <w:p w14:paraId="2BF918C3" w14:textId="77777777" w:rsidR="004A703C" w:rsidRPr="00D95972" w:rsidRDefault="004A703C" w:rsidP="004A703C">
            <w:pPr>
              <w:rPr>
                <w:rFonts w:cs="Arial"/>
                <w:lang w:val="en-US"/>
              </w:rPr>
            </w:pPr>
          </w:p>
        </w:tc>
        <w:tc>
          <w:tcPr>
            <w:tcW w:w="1317" w:type="dxa"/>
            <w:gridSpan w:val="2"/>
            <w:tcBorders>
              <w:top w:val="nil"/>
              <w:bottom w:val="nil"/>
            </w:tcBorders>
          </w:tcPr>
          <w:p w14:paraId="0E37BFF8"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4A703C" w:rsidRDefault="00376BE7" w:rsidP="004A703C">
            <w:hyperlink r:id="rId602" w:history="1">
              <w:r w:rsidR="004A703C">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4A703C" w:rsidRDefault="004A703C" w:rsidP="004A703C">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F22" w14:textId="77777777" w:rsidR="004A703C" w:rsidRDefault="004A703C" w:rsidP="004A703C">
            <w:pPr>
              <w:rPr>
                <w:rFonts w:cs="Arial"/>
              </w:rPr>
            </w:pPr>
            <w:r>
              <w:rPr>
                <w:rFonts w:cs="Arial"/>
              </w:rPr>
              <w:t>Revision of C1-214374</w:t>
            </w:r>
          </w:p>
          <w:p w14:paraId="73A4A620" w14:textId="77777777" w:rsidR="004A703C" w:rsidRDefault="004A703C" w:rsidP="004A703C">
            <w:pPr>
              <w:rPr>
                <w:rFonts w:cs="Arial"/>
              </w:rPr>
            </w:pPr>
          </w:p>
          <w:p w14:paraId="2AD2B3B8"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0806</w:t>
            </w:r>
          </w:p>
          <w:p w14:paraId="3E41BBA1" w14:textId="77777777" w:rsidR="004A703C" w:rsidRDefault="004A703C" w:rsidP="004A703C">
            <w:pPr>
              <w:rPr>
                <w:rFonts w:cs="Arial"/>
              </w:rPr>
            </w:pPr>
            <w:r>
              <w:rPr>
                <w:rFonts w:cs="Arial"/>
              </w:rPr>
              <w:t>Rev required</w:t>
            </w:r>
          </w:p>
          <w:p w14:paraId="5FEDA89A" w14:textId="77777777" w:rsidR="004A703C" w:rsidRDefault="004A703C" w:rsidP="004A703C">
            <w:pPr>
              <w:rPr>
                <w:rFonts w:cs="Arial"/>
              </w:rPr>
            </w:pPr>
          </w:p>
          <w:p w14:paraId="5452294D" w14:textId="77777777" w:rsidR="004A703C" w:rsidRDefault="004A703C" w:rsidP="004A703C">
            <w:pPr>
              <w:rPr>
                <w:rFonts w:cs="Arial"/>
              </w:rPr>
            </w:pPr>
            <w:r>
              <w:rPr>
                <w:rFonts w:cs="Arial"/>
              </w:rPr>
              <w:t xml:space="preserve">Roland </w:t>
            </w:r>
            <w:proofErr w:type="spellStart"/>
            <w:r>
              <w:rPr>
                <w:rFonts w:cs="Arial"/>
              </w:rPr>
              <w:t>thu</w:t>
            </w:r>
            <w:proofErr w:type="spellEnd"/>
            <w:r>
              <w:rPr>
                <w:rFonts w:cs="Arial"/>
              </w:rPr>
              <w:t xml:space="preserve"> 1012</w:t>
            </w:r>
          </w:p>
          <w:p w14:paraId="5EB62A1C" w14:textId="51BBD731" w:rsidR="004A703C" w:rsidRDefault="004A703C" w:rsidP="004A703C">
            <w:pPr>
              <w:rPr>
                <w:rFonts w:cs="Arial"/>
              </w:rPr>
            </w:pPr>
            <w:r>
              <w:rPr>
                <w:rFonts w:cs="Arial"/>
              </w:rPr>
              <w:t>Provides wording</w:t>
            </w:r>
          </w:p>
          <w:p w14:paraId="2E3B5901" w14:textId="35D24BEA" w:rsidR="00B171AD" w:rsidRDefault="00B171AD" w:rsidP="004A703C">
            <w:pPr>
              <w:rPr>
                <w:rFonts w:cs="Arial"/>
              </w:rPr>
            </w:pPr>
          </w:p>
          <w:p w14:paraId="5FB70D99" w14:textId="6ADCDB92" w:rsidR="00B171AD" w:rsidRDefault="00B171AD" w:rsidP="004A703C">
            <w:pPr>
              <w:rPr>
                <w:rFonts w:cs="Arial"/>
              </w:rPr>
            </w:pPr>
            <w:r>
              <w:rPr>
                <w:rFonts w:cs="Arial"/>
              </w:rPr>
              <w:t xml:space="preserve">Osama </w:t>
            </w:r>
            <w:proofErr w:type="spellStart"/>
            <w:r>
              <w:rPr>
                <w:rFonts w:cs="Arial"/>
              </w:rPr>
              <w:t>thu</w:t>
            </w:r>
            <w:proofErr w:type="spellEnd"/>
            <w:r>
              <w:rPr>
                <w:rFonts w:cs="Arial"/>
              </w:rPr>
              <w:t xml:space="preserve"> 2257</w:t>
            </w:r>
          </w:p>
          <w:p w14:paraId="35E06E98" w14:textId="42E0A9E3" w:rsidR="00B171AD" w:rsidRDefault="00B171AD" w:rsidP="004A703C">
            <w:pPr>
              <w:rPr>
                <w:rFonts w:cs="Arial"/>
              </w:rPr>
            </w:pPr>
            <w:r>
              <w:rPr>
                <w:rFonts w:cs="Arial"/>
              </w:rPr>
              <w:t>Comments</w:t>
            </w:r>
          </w:p>
          <w:p w14:paraId="3C7E549B" w14:textId="3714EFEB" w:rsidR="00B171AD" w:rsidRDefault="00B171AD" w:rsidP="004A703C">
            <w:pPr>
              <w:rPr>
                <w:rFonts w:cs="Arial"/>
              </w:rPr>
            </w:pPr>
          </w:p>
          <w:p w14:paraId="3944E5C9" w14:textId="00C2F345" w:rsidR="00861447" w:rsidRDefault="00861447" w:rsidP="004A703C">
            <w:pPr>
              <w:rPr>
                <w:rFonts w:cs="Arial"/>
              </w:rPr>
            </w:pPr>
            <w:r>
              <w:rPr>
                <w:rFonts w:cs="Arial"/>
              </w:rPr>
              <w:t xml:space="preserve">Mohamed </w:t>
            </w:r>
            <w:proofErr w:type="spellStart"/>
            <w:r>
              <w:rPr>
                <w:rFonts w:cs="Arial"/>
              </w:rPr>
              <w:t>fri</w:t>
            </w:r>
            <w:proofErr w:type="spellEnd"/>
            <w:r>
              <w:rPr>
                <w:rFonts w:cs="Arial"/>
              </w:rPr>
              <w:t xml:space="preserve"> 1006</w:t>
            </w:r>
          </w:p>
          <w:p w14:paraId="51FB4960" w14:textId="65C50C15" w:rsidR="00861447" w:rsidRDefault="00861447" w:rsidP="004A703C">
            <w:pPr>
              <w:rPr>
                <w:rFonts w:cs="Arial"/>
              </w:rPr>
            </w:pPr>
            <w:r>
              <w:rPr>
                <w:rFonts w:cs="Arial"/>
              </w:rPr>
              <w:t>Would be fine with the rev _V6</w:t>
            </w:r>
          </w:p>
          <w:p w14:paraId="0006326F" w14:textId="77777777" w:rsidR="004A703C" w:rsidRDefault="004A703C" w:rsidP="004A703C">
            <w:pPr>
              <w:rPr>
                <w:rFonts w:cs="Arial"/>
              </w:rPr>
            </w:pPr>
          </w:p>
          <w:p w14:paraId="5D289009" w14:textId="77777777" w:rsidR="00775154" w:rsidRDefault="00775154" w:rsidP="004A703C">
            <w:pPr>
              <w:rPr>
                <w:rFonts w:cs="Arial"/>
              </w:rPr>
            </w:pPr>
            <w:r>
              <w:rPr>
                <w:rFonts w:cs="Arial"/>
              </w:rPr>
              <w:t xml:space="preserve">Vishnu </w:t>
            </w:r>
            <w:proofErr w:type="spellStart"/>
            <w:r>
              <w:rPr>
                <w:rFonts w:cs="Arial"/>
              </w:rPr>
              <w:t>fri</w:t>
            </w:r>
            <w:proofErr w:type="spellEnd"/>
            <w:r>
              <w:rPr>
                <w:rFonts w:cs="Arial"/>
              </w:rPr>
              <w:t xml:space="preserve"> 1451</w:t>
            </w:r>
          </w:p>
          <w:p w14:paraId="255B57B2" w14:textId="77777777" w:rsidR="00775154" w:rsidRDefault="00775154" w:rsidP="004A703C">
            <w:pPr>
              <w:rPr>
                <w:rFonts w:cs="Arial"/>
              </w:rPr>
            </w:pPr>
            <w:r>
              <w:rPr>
                <w:rFonts w:cs="Arial"/>
              </w:rPr>
              <w:t>Provides rev</w:t>
            </w:r>
          </w:p>
          <w:p w14:paraId="7F8C4EFC" w14:textId="77777777" w:rsidR="00AD3959" w:rsidRDefault="00AD3959" w:rsidP="004A703C">
            <w:pPr>
              <w:rPr>
                <w:rFonts w:cs="Arial"/>
              </w:rPr>
            </w:pPr>
          </w:p>
          <w:p w14:paraId="4A380168" w14:textId="77777777" w:rsidR="00AD3959" w:rsidRDefault="00AD3959" w:rsidP="004A703C">
            <w:pPr>
              <w:rPr>
                <w:rFonts w:cs="Arial"/>
              </w:rPr>
            </w:pPr>
            <w:r>
              <w:rPr>
                <w:rFonts w:cs="Arial"/>
              </w:rPr>
              <w:t xml:space="preserve">Osama </w:t>
            </w:r>
            <w:proofErr w:type="spellStart"/>
            <w:r>
              <w:rPr>
                <w:rFonts w:cs="Arial"/>
              </w:rPr>
              <w:t>fri</w:t>
            </w:r>
            <w:proofErr w:type="spellEnd"/>
            <w:r>
              <w:rPr>
                <w:rFonts w:cs="Arial"/>
              </w:rPr>
              <w:t xml:space="preserve"> 1550</w:t>
            </w:r>
          </w:p>
          <w:p w14:paraId="66CB4487" w14:textId="77777777" w:rsidR="00AD3959" w:rsidRDefault="00AD3959" w:rsidP="004A703C">
            <w:pPr>
              <w:rPr>
                <w:rFonts w:cs="Arial"/>
              </w:rPr>
            </w:pPr>
            <w:r>
              <w:rPr>
                <w:rFonts w:cs="Arial"/>
              </w:rPr>
              <w:t>OK</w:t>
            </w:r>
          </w:p>
          <w:p w14:paraId="7EFF0077" w14:textId="678B51BA" w:rsidR="00AD3959" w:rsidRPr="00D95972" w:rsidRDefault="00AD3959" w:rsidP="004A703C">
            <w:pPr>
              <w:rPr>
                <w:rFonts w:cs="Arial"/>
              </w:rPr>
            </w:pPr>
          </w:p>
        </w:tc>
      </w:tr>
      <w:tr w:rsidR="004A703C" w:rsidRPr="00D95972" w14:paraId="5C28C309" w14:textId="77777777" w:rsidTr="00C04B15">
        <w:tc>
          <w:tcPr>
            <w:tcW w:w="976" w:type="dxa"/>
            <w:tcBorders>
              <w:top w:val="nil"/>
              <w:left w:val="thinThickThinSmallGap" w:sz="24" w:space="0" w:color="auto"/>
              <w:bottom w:val="nil"/>
            </w:tcBorders>
          </w:tcPr>
          <w:p w14:paraId="1582F13B" w14:textId="77777777" w:rsidR="004A703C" w:rsidRPr="00D95972" w:rsidRDefault="004A703C" w:rsidP="004A703C">
            <w:pPr>
              <w:rPr>
                <w:rFonts w:cs="Arial"/>
                <w:lang w:val="en-US"/>
              </w:rPr>
            </w:pPr>
          </w:p>
        </w:tc>
        <w:tc>
          <w:tcPr>
            <w:tcW w:w="1317" w:type="dxa"/>
            <w:gridSpan w:val="2"/>
            <w:tcBorders>
              <w:top w:val="nil"/>
              <w:bottom w:val="nil"/>
            </w:tcBorders>
          </w:tcPr>
          <w:p w14:paraId="5B6D1D61"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4A703C" w:rsidRDefault="00376BE7" w:rsidP="004A703C">
            <w:hyperlink r:id="rId603" w:history="1">
              <w:r w:rsidR="004A703C">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4A703C" w:rsidRDefault="004A703C" w:rsidP="004A703C">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B24A" w14:textId="6289D659"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56E6836B" w14:textId="4166EFB3" w:rsidR="004A703C" w:rsidRDefault="004A703C" w:rsidP="004A703C">
            <w:pPr>
              <w:rPr>
                <w:rFonts w:eastAsia="Batang" w:cs="Arial"/>
                <w:lang w:eastAsia="ko-KR"/>
              </w:rPr>
            </w:pPr>
            <w:r>
              <w:rPr>
                <w:rFonts w:eastAsia="Batang" w:cs="Arial"/>
                <w:lang w:eastAsia="ko-KR"/>
              </w:rPr>
              <w:t>clarification required</w:t>
            </w:r>
          </w:p>
          <w:p w14:paraId="25067800" w14:textId="043666E7" w:rsidR="004A703C" w:rsidRDefault="004A703C" w:rsidP="004A703C">
            <w:pPr>
              <w:rPr>
                <w:rFonts w:eastAsia="Batang" w:cs="Arial"/>
                <w:lang w:eastAsia="ko-KR"/>
              </w:rPr>
            </w:pPr>
          </w:p>
          <w:p w14:paraId="361669A9" w14:textId="0DF3428F" w:rsidR="004A703C" w:rsidRDefault="004A703C" w:rsidP="004A703C">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84D107C" w14:textId="7C87DE3A" w:rsidR="004A703C" w:rsidRDefault="004A703C" w:rsidP="004A703C">
            <w:pPr>
              <w:rPr>
                <w:rFonts w:eastAsia="Batang" w:cs="Arial"/>
                <w:lang w:eastAsia="ko-KR"/>
              </w:rPr>
            </w:pPr>
            <w:r>
              <w:rPr>
                <w:rFonts w:eastAsia="Batang" w:cs="Arial"/>
                <w:lang w:eastAsia="ko-KR"/>
              </w:rPr>
              <w:t>rev required</w:t>
            </w:r>
          </w:p>
          <w:p w14:paraId="03655D7F" w14:textId="246C0379" w:rsidR="004A703C" w:rsidRDefault="004A703C" w:rsidP="004A703C">
            <w:pPr>
              <w:rPr>
                <w:rFonts w:eastAsia="Batang" w:cs="Arial"/>
                <w:lang w:eastAsia="ko-KR"/>
              </w:rPr>
            </w:pPr>
          </w:p>
          <w:p w14:paraId="5ECE0DB3" w14:textId="6DEE3D25"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67ACB265" w14:textId="74AA5D06" w:rsidR="004A703C" w:rsidRDefault="004A703C" w:rsidP="004A703C">
            <w:pPr>
              <w:rPr>
                <w:rFonts w:eastAsia="Batang" w:cs="Arial"/>
                <w:lang w:eastAsia="ko-KR"/>
              </w:rPr>
            </w:pPr>
            <w:r>
              <w:rPr>
                <w:rFonts w:eastAsia="Batang" w:cs="Arial"/>
                <w:lang w:eastAsia="ko-KR"/>
              </w:rPr>
              <w:t>Rev required</w:t>
            </w:r>
          </w:p>
          <w:p w14:paraId="46BFA62A" w14:textId="136A9A26" w:rsidR="004A703C" w:rsidRDefault="004A703C" w:rsidP="004A703C">
            <w:pPr>
              <w:rPr>
                <w:rFonts w:eastAsia="Batang" w:cs="Arial"/>
                <w:lang w:eastAsia="ko-KR"/>
              </w:rPr>
            </w:pPr>
          </w:p>
          <w:p w14:paraId="7BA85507" w14:textId="3845B74B"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5959468" w14:textId="2579F9EE" w:rsidR="004A703C" w:rsidRDefault="004A703C" w:rsidP="004A703C">
            <w:pPr>
              <w:rPr>
                <w:rFonts w:eastAsia="Batang" w:cs="Arial"/>
                <w:lang w:eastAsia="ko-KR"/>
              </w:rPr>
            </w:pPr>
            <w:r>
              <w:rPr>
                <w:rFonts w:eastAsia="Batang" w:cs="Arial"/>
                <w:lang w:eastAsia="ko-KR"/>
              </w:rPr>
              <w:t>Comments</w:t>
            </w:r>
          </w:p>
          <w:p w14:paraId="0E33F4BE" w14:textId="5375E6B8" w:rsidR="004A703C" w:rsidRDefault="004A703C" w:rsidP="004A703C">
            <w:pPr>
              <w:rPr>
                <w:rFonts w:eastAsia="Batang" w:cs="Arial"/>
                <w:lang w:eastAsia="ko-KR"/>
              </w:rPr>
            </w:pPr>
          </w:p>
          <w:p w14:paraId="6D20F0B7" w14:textId="53F1708B"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70775DA8" w14:textId="0862DBE5" w:rsidR="004A703C" w:rsidRDefault="004A703C" w:rsidP="004A703C">
            <w:pPr>
              <w:rPr>
                <w:rFonts w:eastAsia="Batang" w:cs="Arial"/>
                <w:lang w:eastAsia="ko-KR"/>
              </w:rPr>
            </w:pPr>
            <w:r>
              <w:rPr>
                <w:rFonts w:eastAsia="Batang" w:cs="Arial"/>
                <w:lang w:eastAsia="ko-KR"/>
              </w:rPr>
              <w:t>Same as Sunghoon</w:t>
            </w:r>
          </w:p>
          <w:p w14:paraId="3349D1B2" w14:textId="4AE7230B" w:rsidR="004A703C" w:rsidRDefault="004A703C" w:rsidP="004A703C">
            <w:pPr>
              <w:rPr>
                <w:rFonts w:eastAsia="Batang" w:cs="Arial"/>
                <w:lang w:eastAsia="ko-KR"/>
              </w:rPr>
            </w:pPr>
          </w:p>
          <w:p w14:paraId="203838EF" w14:textId="28C88664"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0424</w:t>
            </w:r>
          </w:p>
          <w:p w14:paraId="2FD8618D" w14:textId="1F0B2AE8" w:rsidR="00914FF3" w:rsidRDefault="00914FF3" w:rsidP="004A703C">
            <w:pPr>
              <w:rPr>
                <w:rFonts w:eastAsia="Batang" w:cs="Arial"/>
                <w:lang w:eastAsia="ko-KR"/>
              </w:rPr>
            </w:pPr>
            <w:r>
              <w:rPr>
                <w:rFonts w:eastAsia="Batang" w:cs="Arial"/>
                <w:lang w:eastAsia="ko-KR"/>
              </w:rPr>
              <w:t xml:space="preserve">Question </w:t>
            </w:r>
          </w:p>
          <w:p w14:paraId="0A79CC91" w14:textId="7DA998AF" w:rsidR="00914FF3" w:rsidRDefault="00914FF3" w:rsidP="004A703C">
            <w:pPr>
              <w:rPr>
                <w:rFonts w:eastAsia="Batang" w:cs="Arial"/>
                <w:lang w:eastAsia="ko-KR"/>
              </w:rPr>
            </w:pPr>
          </w:p>
          <w:p w14:paraId="6E5372C0" w14:textId="216C27C1"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0611</w:t>
            </w:r>
          </w:p>
          <w:p w14:paraId="4D3DDE38" w14:textId="6A54892A" w:rsidR="00914FF3" w:rsidRDefault="00914FF3" w:rsidP="004A703C">
            <w:pPr>
              <w:rPr>
                <w:rFonts w:eastAsia="Batang" w:cs="Arial"/>
                <w:lang w:eastAsia="ko-KR"/>
              </w:rPr>
            </w:pPr>
            <w:r>
              <w:rPr>
                <w:rFonts w:eastAsia="Batang" w:cs="Arial"/>
                <w:lang w:eastAsia="ko-KR"/>
              </w:rPr>
              <w:t>Asking back</w:t>
            </w:r>
          </w:p>
          <w:p w14:paraId="481F02D3" w14:textId="68BC2813" w:rsidR="00E85932" w:rsidRDefault="00E85932" w:rsidP="004A703C">
            <w:pPr>
              <w:rPr>
                <w:rFonts w:eastAsia="Batang" w:cs="Arial"/>
                <w:lang w:eastAsia="ko-KR"/>
              </w:rPr>
            </w:pPr>
          </w:p>
          <w:p w14:paraId="155A4F6D" w14:textId="0F41B3D8" w:rsidR="00E85932" w:rsidRDefault="00E85932"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0641</w:t>
            </w:r>
          </w:p>
          <w:p w14:paraId="669D30FF" w14:textId="028E4886" w:rsidR="00E85932" w:rsidRDefault="00E85932" w:rsidP="004A703C">
            <w:pPr>
              <w:rPr>
                <w:rFonts w:eastAsia="Batang" w:cs="Arial"/>
                <w:lang w:eastAsia="ko-KR"/>
              </w:rPr>
            </w:pPr>
            <w:r>
              <w:rPr>
                <w:rFonts w:eastAsia="Batang" w:cs="Arial"/>
                <w:lang w:eastAsia="ko-KR"/>
              </w:rPr>
              <w:t>comments</w:t>
            </w:r>
          </w:p>
          <w:p w14:paraId="2EEE70BD" w14:textId="77777777" w:rsidR="004A703C" w:rsidRDefault="004A703C" w:rsidP="004A703C">
            <w:pPr>
              <w:rPr>
                <w:rFonts w:cs="Arial"/>
              </w:rPr>
            </w:pPr>
          </w:p>
          <w:p w14:paraId="2BACBC0C" w14:textId="77777777" w:rsidR="000C525A" w:rsidRDefault="000C525A" w:rsidP="004A703C">
            <w:pPr>
              <w:rPr>
                <w:rFonts w:cs="Arial"/>
              </w:rPr>
            </w:pPr>
            <w:proofErr w:type="spellStart"/>
            <w:r>
              <w:rPr>
                <w:rFonts w:cs="Arial"/>
              </w:rPr>
              <w:t>rae</w:t>
            </w:r>
            <w:proofErr w:type="spellEnd"/>
            <w:r>
              <w:rPr>
                <w:rFonts w:cs="Arial"/>
              </w:rPr>
              <w:t xml:space="preserve"> </w:t>
            </w:r>
            <w:proofErr w:type="spellStart"/>
            <w:r>
              <w:rPr>
                <w:rFonts w:cs="Arial"/>
              </w:rPr>
              <w:t>fri</w:t>
            </w:r>
            <w:proofErr w:type="spellEnd"/>
            <w:r>
              <w:rPr>
                <w:rFonts w:cs="Arial"/>
              </w:rPr>
              <w:t xml:space="preserve"> 0838</w:t>
            </w:r>
          </w:p>
          <w:p w14:paraId="50114C51" w14:textId="77777777" w:rsidR="000C525A" w:rsidRDefault="000C525A" w:rsidP="004A703C">
            <w:pPr>
              <w:rPr>
                <w:rFonts w:cs="Arial"/>
              </w:rPr>
            </w:pPr>
            <w:r>
              <w:rPr>
                <w:rFonts w:cs="Arial"/>
              </w:rPr>
              <w:t>comments</w:t>
            </w:r>
          </w:p>
          <w:p w14:paraId="7E47446F" w14:textId="77777777" w:rsidR="000C525A" w:rsidRDefault="000C525A" w:rsidP="004A703C">
            <w:pPr>
              <w:rPr>
                <w:rFonts w:cs="Arial"/>
              </w:rPr>
            </w:pPr>
          </w:p>
          <w:p w14:paraId="40038F74" w14:textId="77777777" w:rsidR="000C525A" w:rsidRDefault="000C525A" w:rsidP="004A703C">
            <w:pPr>
              <w:rPr>
                <w:rFonts w:cs="Arial"/>
              </w:rPr>
            </w:pPr>
            <w:r>
              <w:rPr>
                <w:rFonts w:cs="Arial"/>
              </w:rPr>
              <w:t xml:space="preserve">Christian </w:t>
            </w:r>
            <w:proofErr w:type="spellStart"/>
            <w:r>
              <w:rPr>
                <w:rFonts w:cs="Arial"/>
              </w:rPr>
              <w:t>fri</w:t>
            </w:r>
            <w:proofErr w:type="spellEnd"/>
            <w:r>
              <w:rPr>
                <w:rFonts w:cs="Arial"/>
              </w:rPr>
              <w:t xml:space="preserve"> 0907/0929/0937/0939/0944/0949/1011</w:t>
            </w:r>
          </w:p>
          <w:p w14:paraId="131A23EB" w14:textId="7F6BE1FC" w:rsidR="000C525A" w:rsidRDefault="00FA7EB9" w:rsidP="004A703C">
            <w:pPr>
              <w:rPr>
                <w:rFonts w:cs="Arial"/>
              </w:rPr>
            </w:pPr>
            <w:r>
              <w:rPr>
                <w:rFonts w:cs="Arial"/>
              </w:rPr>
              <w:t>R</w:t>
            </w:r>
            <w:r w:rsidR="000C525A">
              <w:rPr>
                <w:rFonts w:cs="Arial"/>
              </w:rPr>
              <w:t>eplies</w:t>
            </w:r>
          </w:p>
          <w:p w14:paraId="157F95F3" w14:textId="77777777" w:rsidR="00FA7EB9" w:rsidRDefault="00FA7EB9" w:rsidP="004A703C">
            <w:pPr>
              <w:rPr>
                <w:rFonts w:cs="Arial"/>
              </w:rPr>
            </w:pPr>
          </w:p>
          <w:p w14:paraId="0342259C" w14:textId="77777777" w:rsidR="00FA7EB9" w:rsidRDefault="00FA7EB9" w:rsidP="004A703C">
            <w:pPr>
              <w:rPr>
                <w:rFonts w:cs="Arial"/>
              </w:rPr>
            </w:pPr>
            <w:r>
              <w:rPr>
                <w:rFonts w:cs="Arial"/>
              </w:rPr>
              <w:t xml:space="preserve">Mohamed </w:t>
            </w:r>
            <w:proofErr w:type="spellStart"/>
            <w:r>
              <w:rPr>
                <w:rFonts w:cs="Arial"/>
              </w:rPr>
              <w:t>fri</w:t>
            </w:r>
            <w:proofErr w:type="spellEnd"/>
            <w:r>
              <w:rPr>
                <w:rFonts w:cs="Arial"/>
              </w:rPr>
              <w:t xml:space="preserve"> 1629</w:t>
            </w:r>
          </w:p>
          <w:p w14:paraId="40ED1A40" w14:textId="31C36D43" w:rsidR="00FA7EB9" w:rsidRDefault="00D06FFD" w:rsidP="004A703C">
            <w:pPr>
              <w:rPr>
                <w:rFonts w:cs="Arial"/>
              </w:rPr>
            </w:pPr>
            <w:r>
              <w:rPr>
                <w:rFonts w:cs="Arial"/>
              </w:rPr>
              <w:lastRenderedPageBreak/>
              <w:t>R</w:t>
            </w:r>
            <w:r w:rsidR="00FA7EB9">
              <w:rPr>
                <w:rFonts w:cs="Arial"/>
              </w:rPr>
              <w:t>eplies</w:t>
            </w:r>
          </w:p>
          <w:p w14:paraId="05EC7677" w14:textId="77777777" w:rsidR="00D06FFD" w:rsidRDefault="00D06FFD" w:rsidP="004A703C">
            <w:pPr>
              <w:rPr>
                <w:rFonts w:cs="Arial"/>
              </w:rPr>
            </w:pPr>
          </w:p>
          <w:p w14:paraId="3749CAB5" w14:textId="77777777" w:rsidR="00D06FFD" w:rsidRDefault="00D06FFD" w:rsidP="004A703C">
            <w:pPr>
              <w:rPr>
                <w:rFonts w:cs="Arial"/>
              </w:rPr>
            </w:pPr>
            <w:r>
              <w:rPr>
                <w:rFonts w:cs="Arial"/>
              </w:rPr>
              <w:t>Rae mon 0338</w:t>
            </w:r>
          </w:p>
          <w:p w14:paraId="7F10698A" w14:textId="6FC10F0C" w:rsidR="00D06FFD" w:rsidRDefault="00D06FFD" w:rsidP="004A703C">
            <w:pPr>
              <w:rPr>
                <w:rFonts w:cs="Arial"/>
              </w:rPr>
            </w:pPr>
            <w:r>
              <w:rPr>
                <w:rFonts w:cs="Arial"/>
              </w:rPr>
              <w:t>Comments</w:t>
            </w:r>
          </w:p>
          <w:p w14:paraId="5C6B2AF4" w14:textId="165BCC8D" w:rsidR="007D4F2C" w:rsidRDefault="007D4F2C" w:rsidP="004A703C">
            <w:pPr>
              <w:rPr>
                <w:rFonts w:cs="Arial"/>
              </w:rPr>
            </w:pPr>
          </w:p>
          <w:p w14:paraId="5AC30501" w14:textId="053ACA51" w:rsidR="007D4F2C" w:rsidRDefault="007D4F2C" w:rsidP="004A703C">
            <w:pPr>
              <w:rPr>
                <w:rFonts w:cs="Arial"/>
              </w:rPr>
            </w:pPr>
            <w:r>
              <w:rPr>
                <w:rFonts w:cs="Arial"/>
              </w:rPr>
              <w:t>Scott Mon 1008</w:t>
            </w:r>
          </w:p>
          <w:p w14:paraId="3B703CCC" w14:textId="313E5B76" w:rsidR="007D4F2C" w:rsidRDefault="00AF6AFF" w:rsidP="004A703C">
            <w:pPr>
              <w:rPr>
                <w:rFonts w:cs="Arial"/>
              </w:rPr>
            </w:pPr>
            <w:r>
              <w:rPr>
                <w:rFonts w:cs="Arial"/>
              </w:rPr>
              <w:t>R</w:t>
            </w:r>
            <w:r w:rsidR="007D4F2C">
              <w:rPr>
                <w:rFonts w:cs="Arial"/>
              </w:rPr>
              <w:t>eplies</w:t>
            </w:r>
          </w:p>
          <w:p w14:paraId="3714283E" w14:textId="40479443" w:rsidR="00AF6AFF" w:rsidRDefault="00AF6AFF" w:rsidP="004A703C">
            <w:pPr>
              <w:rPr>
                <w:rFonts w:cs="Arial"/>
              </w:rPr>
            </w:pPr>
          </w:p>
          <w:p w14:paraId="150F9261" w14:textId="05C00E10" w:rsidR="00AF6AFF" w:rsidRDefault="00AF6AFF" w:rsidP="004A703C">
            <w:pPr>
              <w:rPr>
                <w:rFonts w:cs="Arial"/>
              </w:rPr>
            </w:pPr>
            <w:r>
              <w:rPr>
                <w:rFonts w:cs="Arial"/>
              </w:rPr>
              <w:t>Christian Mon 1128/1201</w:t>
            </w:r>
          </w:p>
          <w:p w14:paraId="74775ED4" w14:textId="43DD1F4E" w:rsidR="00AF6AFF" w:rsidRDefault="00AF6AFF" w:rsidP="004A703C">
            <w:pPr>
              <w:rPr>
                <w:rFonts w:cs="Arial"/>
              </w:rPr>
            </w:pPr>
            <w:r>
              <w:rPr>
                <w:rFonts w:cs="Arial"/>
              </w:rPr>
              <w:t>Replies</w:t>
            </w:r>
          </w:p>
          <w:p w14:paraId="7844D285" w14:textId="30F7DC5B" w:rsidR="00AF6AFF" w:rsidRDefault="00AF6AFF" w:rsidP="004A703C">
            <w:pPr>
              <w:rPr>
                <w:rFonts w:cs="Arial"/>
              </w:rPr>
            </w:pPr>
          </w:p>
          <w:p w14:paraId="2FCD5904" w14:textId="08954C54" w:rsidR="00B36777" w:rsidRDefault="00B36777" w:rsidP="004A703C">
            <w:pPr>
              <w:rPr>
                <w:rFonts w:cs="Arial"/>
              </w:rPr>
            </w:pPr>
            <w:proofErr w:type="spellStart"/>
            <w:r>
              <w:rPr>
                <w:rFonts w:cs="Arial"/>
              </w:rPr>
              <w:t>Mohamd</w:t>
            </w:r>
            <w:proofErr w:type="spellEnd"/>
            <w:r>
              <w:rPr>
                <w:rFonts w:cs="Arial"/>
              </w:rPr>
              <w:t xml:space="preserve"> mon 1516</w:t>
            </w:r>
          </w:p>
          <w:p w14:paraId="629DEA8F" w14:textId="2C010EC3" w:rsidR="00B36777" w:rsidRDefault="00E432C6" w:rsidP="004A703C">
            <w:pPr>
              <w:rPr>
                <w:rFonts w:cs="Arial"/>
              </w:rPr>
            </w:pPr>
            <w:r>
              <w:rPr>
                <w:rFonts w:cs="Arial"/>
              </w:rPr>
              <w:t>C</w:t>
            </w:r>
            <w:r w:rsidR="00B36777">
              <w:rPr>
                <w:rFonts w:cs="Arial"/>
              </w:rPr>
              <w:t>omments</w:t>
            </w:r>
          </w:p>
          <w:p w14:paraId="0D2A1471" w14:textId="3FA01AD1" w:rsidR="00E432C6" w:rsidRDefault="00E432C6" w:rsidP="004A703C">
            <w:pPr>
              <w:rPr>
                <w:rFonts w:cs="Arial"/>
              </w:rPr>
            </w:pPr>
          </w:p>
          <w:p w14:paraId="7C31A4CE" w14:textId="216C7DF6" w:rsidR="00E432C6" w:rsidRDefault="00E432C6" w:rsidP="004A703C">
            <w:pPr>
              <w:rPr>
                <w:rFonts w:cs="Arial"/>
              </w:rPr>
            </w:pPr>
            <w:r>
              <w:rPr>
                <w:rFonts w:cs="Arial"/>
              </w:rPr>
              <w:t xml:space="preserve">Sunghoon </w:t>
            </w:r>
            <w:proofErr w:type="spellStart"/>
            <w:r>
              <w:rPr>
                <w:rFonts w:cs="Arial"/>
              </w:rPr>
              <w:t>tue</w:t>
            </w:r>
            <w:proofErr w:type="spellEnd"/>
            <w:r>
              <w:rPr>
                <w:rFonts w:cs="Arial"/>
              </w:rPr>
              <w:t xml:space="preserve"> 0613</w:t>
            </w:r>
          </w:p>
          <w:p w14:paraId="5A28FEB6" w14:textId="1F891AC1" w:rsidR="00E432C6" w:rsidRDefault="00CA5CEF" w:rsidP="004A703C">
            <w:pPr>
              <w:rPr>
                <w:rFonts w:cs="Arial"/>
              </w:rPr>
            </w:pPr>
            <w:r>
              <w:rPr>
                <w:rFonts w:cs="Arial"/>
              </w:rPr>
              <w:t>S</w:t>
            </w:r>
            <w:r w:rsidR="00E432C6">
              <w:rPr>
                <w:rFonts w:cs="Arial"/>
              </w:rPr>
              <w:t>uggestions</w:t>
            </w:r>
          </w:p>
          <w:p w14:paraId="2598C4D4" w14:textId="69D43075" w:rsidR="00CA5CEF" w:rsidRDefault="00CA5CEF" w:rsidP="004A703C">
            <w:pPr>
              <w:rPr>
                <w:rFonts w:cs="Arial"/>
              </w:rPr>
            </w:pPr>
          </w:p>
          <w:p w14:paraId="0C53EA40" w14:textId="48CC27DA" w:rsidR="00CA5CEF" w:rsidRDefault="00CA5CEF" w:rsidP="004A703C">
            <w:pPr>
              <w:rPr>
                <w:rFonts w:cs="Arial"/>
              </w:rPr>
            </w:pPr>
            <w:r>
              <w:rPr>
                <w:rFonts w:cs="Arial"/>
              </w:rPr>
              <w:t xml:space="preserve">Christian </w:t>
            </w:r>
            <w:proofErr w:type="spellStart"/>
            <w:r>
              <w:rPr>
                <w:rFonts w:cs="Arial"/>
              </w:rPr>
              <w:t>tue</w:t>
            </w:r>
            <w:proofErr w:type="spellEnd"/>
            <w:r>
              <w:rPr>
                <w:rFonts w:cs="Arial"/>
              </w:rPr>
              <w:t xml:space="preserve"> 0817</w:t>
            </w:r>
            <w:r w:rsidR="00BD236E">
              <w:rPr>
                <w:rFonts w:cs="Arial"/>
              </w:rPr>
              <w:t>/0852</w:t>
            </w:r>
          </w:p>
          <w:p w14:paraId="694665F0" w14:textId="36357DF5" w:rsidR="00CA5CEF" w:rsidRDefault="00BD236E" w:rsidP="004A703C">
            <w:pPr>
              <w:rPr>
                <w:rFonts w:cs="Arial"/>
              </w:rPr>
            </w:pPr>
            <w:r>
              <w:rPr>
                <w:rFonts w:cs="Arial"/>
              </w:rPr>
              <w:t xml:space="preserve">replies, </w:t>
            </w:r>
            <w:r w:rsidR="00CA5CEF">
              <w:rPr>
                <w:rFonts w:cs="Arial"/>
              </w:rPr>
              <w:t>New rev</w:t>
            </w:r>
          </w:p>
          <w:p w14:paraId="3D2DEB62" w14:textId="25ABF51B" w:rsidR="0041022D" w:rsidRDefault="0041022D" w:rsidP="004A703C">
            <w:pPr>
              <w:rPr>
                <w:rFonts w:cs="Arial"/>
              </w:rPr>
            </w:pPr>
          </w:p>
          <w:p w14:paraId="50E6D2DE" w14:textId="19F57DBA" w:rsidR="0041022D" w:rsidRDefault="0041022D" w:rsidP="004A703C">
            <w:pPr>
              <w:rPr>
                <w:rFonts w:cs="Arial"/>
              </w:rPr>
            </w:pPr>
            <w:proofErr w:type="spellStart"/>
            <w:r>
              <w:rPr>
                <w:rFonts w:cs="Arial"/>
              </w:rPr>
              <w:t>yizhong</w:t>
            </w:r>
            <w:proofErr w:type="spellEnd"/>
            <w:r>
              <w:rPr>
                <w:rFonts w:cs="Arial"/>
              </w:rPr>
              <w:t xml:space="preserve"> </w:t>
            </w:r>
            <w:proofErr w:type="spellStart"/>
            <w:r>
              <w:rPr>
                <w:rFonts w:cs="Arial"/>
              </w:rPr>
              <w:t>tue</w:t>
            </w:r>
            <w:proofErr w:type="spellEnd"/>
            <w:r>
              <w:rPr>
                <w:rFonts w:cs="Arial"/>
              </w:rPr>
              <w:t xml:space="preserve"> 0936</w:t>
            </w:r>
          </w:p>
          <w:p w14:paraId="79E50303" w14:textId="3DF31DCE" w:rsidR="0041022D" w:rsidRDefault="0041022D" w:rsidP="004A703C">
            <w:pPr>
              <w:rPr>
                <w:rFonts w:cs="Arial"/>
              </w:rPr>
            </w:pPr>
            <w:r>
              <w:rPr>
                <w:rFonts w:cs="Arial"/>
              </w:rPr>
              <w:t>comments</w:t>
            </w:r>
          </w:p>
          <w:p w14:paraId="32CB4F2A" w14:textId="3CA8C43E" w:rsidR="00B86C26" w:rsidRDefault="00B86C26" w:rsidP="004A703C">
            <w:pPr>
              <w:rPr>
                <w:rFonts w:cs="Arial"/>
              </w:rPr>
            </w:pPr>
          </w:p>
          <w:p w14:paraId="317D4B07" w14:textId="532C6D13" w:rsidR="00B86C26" w:rsidRDefault="00B86C26" w:rsidP="004A703C">
            <w:pPr>
              <w:rPr>
                <w:rFonts w:cs="Arial"/>
              </w:rPr>
            </w:pPr>
            <w:r>
              <w:rPr>
                <w:rFonts w:cs="Arial"/>
              </w:rPr>
              <w:t xml:space="preserve">Mohamed </w:t>
            </w:r>
            <w:proofErr w:type="spellStart"/>
            <w:r>
              <w:rPr>
                <w:rFonts w:cs="Arial"/>
              </w:rPr>
              <w:t>tue</w:t>
            </w:r>
            <w:proofErr w:type="spellEnd"/>
            <w:r>
              <w:rPr>
                <w:rFonts w:cs="Arial"/>
              </w:rPr>
              <w:t xml:space="preserve"> 0958</w:t>
            </w:r>
          </w:p>
          <w:p w14:paraId="6A6151E2" w14:textId="60F70EBF" w:rsidR="00B86C26" w:rsidRDefault="00B86C26" w:rsidP="004A703C">
            <w:pPr>
              <w:rPr>
                <w:rFonts w:cs="Arial"/>
              </w:rPr>
            </w:pPr>
            <w:r>
              <w:rPr>
                <w:rFonts w:cs="Arial"/>
              </w:rPr>
              <w:t xml:space="preserve">Support </w:t>
            </w:r>
            <w:proofErr w:type="spellStart"/>
            <w:r>
              <w:rPr>
                <w:rFonts w:cs="Arial"/>
              </w:rPr>
              <w:t>Sunghoons</w:t>
            </w:r>
            <w:proofErr w:type="spellEnd"/>
            <w:r>
              <w:rPr>
                <w:rFonts w:cs="Arial"/>
              </w:rPr>
              <w:t xml:space="preserve"> wording</w:t>
            </w:r>
          </w:p>
          <w:p w14:paraId="00FD9AEB" w14:textId="1C2CE192" w:rsidR="002960BF" w:rsidRDefault="002960BF" w:rsidP="004A703C">
            <w:pPr>
              <w:rPr>
                <w:rFonts w:cs="Arial"/>
              </w:rPr>
            </w:pPr>
          </w:p>
          <w:p w14:paraId="00D65A5D" w14:textId="5EFA6B94" w:rsidR="002960BF" w:rsidRDefault="002960BF" w:rsidP="004A703C">
            <w:pPr>
              <w:rPr>
                <w:rFonts w:cs="Arial"/>
              </w:rPr>
            </w:pPr>
            <w:r>
              <w:rPr>
                <w:rFonts w:cs="Arial"/>
              </w:rPr>
              <w:t xml:space="preserve">Sunghoon </w:t>
            </w:r>
            <w:proofErr w:type="spellStart"/>
            <w:r>
              <w:rPr>
                <w:rFonts w:cs="Arial"/>
              </w:rPr>
              <w:t>tue</w:t>
            </w:r>
            <w:proofErr w:type="spellEnd"/>
            <w:r>
              <w:rPr>
                <w:rFonts w:cs="Arial"/>
              </w:rPr>
              <w:t xml:space="preserve"> 1614</w:t>
            </w:r>
          </w:p>
          <w:p w14:paraId="47FDF4EA" w14:textId="269186E5" w:rsidR="002960BF" w:rsidRDefault="002960BF" w:rsidP="004A703C">
            <w:pPr>
              <w:rPr>
                <w:rFonts w:cs="Arial"/>
              </w:rPr>
            </w:pPr>
            <w:r>
              <w:rPr>
                <w:rFonts w:cs="Arial"/>
              </w:rPr>
              <w:t>Rev suggestion</w:t>
            </w:r>
          </w:p>
          <w:p w14:paraId="2D7427D4" w14:textId="2D3FAE59" w:rsidR="00D06FFD" w:rsidRPr="00D95972" w:rsidRDefault="00D06FFD" w:rsidP="004A703C">
            <w:pPr>
              <w:rPr>
                <w:rFonts w:cs="Arial"/>
              </w:rPr>
            </w:pPr>
          </w:p>
        </w:tc>
      </w:tr>
      <w:tr w:rsidR="004A703C" w:rsidRPr="00D95972" w14:paraId="6BAABBBA" w14:textId="77777777" w:rsidTr="00C46D60">
        <w:tc>
          <w:tcPr>
            <w:tcW w:w="976" w:type="dxa"/>
            <w:tcBorders>
              <w:top w:val="nil"/>
              <w:left w:val="thinThickThinSmallGap" w:sz="24" w:space="0" w:color="auto"/>
              <w:bottom w:val="nil"/>
            </w:tcBorders>
          </w:tcPr>
          <w:p w14:paraId="17D9F27D" w14:textId="77777777" w:rsidR="004A703C" w:rsidRPr="00D95972" w:rsidRDefault="004A703C" w:rsidP="004A703C">
            <w:pPr>
              <w:rPr>
                <w:rFonts w:cs="Arial"/>
                <w:lang w:val="en-US"/>
              </w:rPr>
            </w:pPr>
          </w:p>
        </w:tc>
        <w:tc>
          <w:tcPr>
            <w:tcW w:w="1317" w:type="dxa"/>
            <w:gridSpan w:val="2"/>
            <w:tcBorders>
              <w:top w:val="nil"/>
              <w:bottom w:val="nil"/>
            </w:tcBorders>
          </w:tcPr>
          <w:p w14:paraId="1F38633A"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4A703C" w:rsidRDefault="00376BE7" w:rsidP="004A703C">
            <w:hyperlink r:id="rId604" w:history="1">
              <w:r w:rsidR="004A703C">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4A703C" w:rsidRDefault="004A703C" w:rsidP="004A703C">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4A703C" w:rsidRDefault="004A703C" w:rsidP="004A703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4A703C" w:rsidRDefault="004A703C" w:rsidP="004A703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129E" w14:textId="11415FF6" w:rsidR="004A703C" w:rsidRDefault="004A703C" w:rsidP="004A703C">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4A703C" w:rsidRDefault="004A703C" w:rsidP="004A703C">
            <w:pPr>
              <w:rPr>
                <w:rFonts w:eastAsia="Batang" w:cs="Arial"/>
                <w:lang w:eastAsia="ko-KR"/>
              </w:rPr>
            </w:pPr>
            <w:r>
              <w:rPr>
                <w:rFonts w:eastAsia="Batang" w:cs="Arial"/>
                <w:lang w:eastAsia="ko-KR"/>
              </w:rPr>
              <w:t>Rev required, support sending LS</w:t>
            </w:r>
          </w:p>
          <w:p w14:paraId="05CA0894" w14:textId="32B7CDF7" w:rsidR="004A703C" w:rsidRDefault="004A703C" w:rsidP="004A703C">
            <w:pPr>
              <w:rPr>
                <w:rFonts w:eastAsia="Batang" w:cs="Arial"/>
                <w:lang w:eastAsia="ko-KR"/>
              </w:rPr>
            </w:pPr>
          </w:p>
          <w:p w14:paraId="5065390C" w14:textId="3F0B4F9C"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4A703C" w:rsidRDefault="004A703C" w:rsidP="004A703C">
            <w:pPr>
              <w:rPr>
                <w:rFonts w:eastAsia="Batang" w:cs="Arial"/>
                <w:lang w:eastAsia="ko-KR"/>
              </w:rPr>
            </w:pPr>
            <w:r>
              <w:rPr>
                <w:rFonts w:eastAsia="Batang" w:cs="Arial"/>
                <w:lang w:eastAsia="ko-KR"/>
              </w:rPr>
              <w:t>Rev required, asking from Lazaros</w:t>
            </w:r>
          </w:p>
          <w:p w14:paraId="7BB6EA7A" w14:textId="3152D7CA" w:rsidR="004A703C" w:rsidRDefault="004A703C" w:rsidP="004A703C">
            <w:pPr>
              <w:rPr>
                <w:rFonts w:eastAsia="Batang" w:cs="Arial"/>
                <w:lang w:eastAsia="ko-KR"/>
              </w:rPr>
            </w:pPr>
          </w:p>
          <w:p w14:paraId="522D2A56" w14:textId="6A42C876"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4A703C" w:rsidRDefault="004A703C" w:rsidP="004A703C">
            <w:pPr>
              <w:rPr>
                <w:rFonts w:eastAsia="Batang" w:cs="Arial"/>
                <w:lang w:eastAsia="ko-KR"/>
              </w:rPr>
            </w:pPr>
            <w:r>
              <w:rPr>
                <w:rFonts w:eastAsia="Batang" w:cs="Arial"/>
                <w:lang w:eastAsia="ko-KR"/>
              </w:rPr>
              <w:t>Replies</w:t>
            </w:r>
          </w:p>
          <w:p w14:paraId="039CDDE4" w14:textId="6286EB27" w:rsidR="004A703C" w:rsidRDefault="004A703C" w:rsidP="004A703C">
            <w:pPr>
              <w:rPr>
                <w:rFonts w:eastAsia="Batang" w:cs="Arial"/>
                <w:lang w:eastAsia="ko-KR"/>
              </w:rPr>
            </w:pPr>
          </w:p>
          <w:p w14:paraId="6CF82071" w14:textId="5E43D67F" w:rsidR="004A703C" w:rsidRDefault="004A703C" w:rsidP="004A703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6C0EBE5F" w:rsidR="004A703C" w:rsidRDefault="004A703C" w:rsidP="004A703C">
            <w:pPr>
              <w:rPr>
                <w:rFonts w:eastAsia="Batang" w:cs="Arial"/>
                <w:lang w:eastAsia="ko-KR"/>
              </w:rPr>
            </w:pPr>
            <w:r>
              <w:rPr>
                <w:rFonts w:eastAsia="Batang" w:cs="Arial"/>
                <w:lang w:eastAsia="ko-KR"/>
              </w:rPr>
              <w:t>Provides rev</w:t>
            </w:r>
          </w:p>
          <w:p w14:paraId="0CAA41D1" w14:textId="7AABB9C7" w:rsidR="008C4D12" w:rsidRDefault="008C4D12" w:rsidP="004A703C">
            <w:pPr>
              <w:rPr>
                <w:rFonts w:eastAsia="Batang" w:cs="Arial"/>
                <w:lang w:eastAsia="ko-KR"/>
              </w:rPr>
            </w:pPr>
          </w:p>
          <w:p w14:paraId="2902F2BE" w14:textId="0622DD96" w:rsidR="008C4D12" w:rsidRDefault="008C4D12"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0917</w:t>
            </w:r>
          </w:p>
          <w:p w14:paraId="029B7D57" w14:textId="759BA258" w:rsidR="008C4D12" w:rsidRDefault="008C4D12" w:rsidP="004A703C">
            <w:pPr>
              <w:rPr>
                <w:rFonts w:eastAsia="Batang" w:cs="Arial"/>
                <w:lang w:eastAsia="ko-KR"/>
              </w:rPr>
            </w:pPr>
            <w:r>
              <w:rPr>
                <w:rFonts w:eastAsia="Batang" w:cs="Arial"/>
                <w:lang w:eastAsia="ko-KR"/>
              </w:rPr>
              <w:t>Asking back</w:t>
            </w:r>
          </w:p>
          <w:p w14:paraId="6EAFFF9B" w14:textId="25E14A99" w:rsidR="008C4D12" w:rsidRDefault="008C4D12" w:rsidP="004A703C">
            <w:pPr>
              <w:rPr>
                <w:rFonts w:eastAsia="Batang" w:cs="Arial"/>
                <w:lang w:eastAsia="ko-KR"/>
              </w:rPr>
            </w:pPr>
          </w:p>
          <w:p w14:paraId="4EF7920B" w14:textId="38E49EDD" w:rsidR="006B5A70" w:rsidRDefault="006B5A70" w:rsidP="004A703C">
            <w:pPr>
              <w:rPr>
                <w:rFonts w:eastAsia="Batang" w:cs="Arial"/>
                <w:lang w:eastAsia="ko-KR"/>
              </w:rPr>
            </w:pPr>
            <w:r>
              <w:rPr>
                <w:rFonts w:eastAsia="Batang" w:cs="Arial"/>
                <w:lang w:eastAsia="ko-KR"/>
              </w:rPr>
              <w:t>Joy mon 1428</w:t>
            </w:r>
          </w:p>
          <w:p w14:paraId="35AF538F" w14:textId="07ECC538" w:rsidR="006B5A70" w:rsidRDefault="002A1FBC" w:rsidP="004A703C">
            <w:pPr>
              <w:rPr>
                <w:rFonts w:eastAsia="Batang" w:cs="Arial"/>
                <w:lang w:eastAsia="ko-KR"/>
              </w:rPr>
            </w:pPr>
            <w:r>
              <w:rPr>
                <w:rFonts w:eastAsia="Batang" w:cs="Arial"/>
                <w:lang w:eastAsia="ko-KR"/>
              </w:rPr>
              <w:t>E</w:t>
            </w:r>
            <w:r w:rsidR="006B5A70">
              <w:rPr>
                <w:rFonts w:eastAsia="Batang" w:cs="Arial"/>
                <w:lang w:eastAsia="ko-KR"/>
              </w:rPr>
              <w:t>xplains</w:t>
            </w:r>
          </w:p>
          <w:p w14:paraId="7C802579" w14:textId="2156AA65" w:rsidR="002A1FBC" w:rsidRDefault="002A1FBC" w:rsidP="004A703C">
            <w:pPr>
              <w:rPr>
                <w:rFonts w:eastAsia="Batang" w:cs="Arial"/>
                <w:lang w:eastAsia="ko-KR"/>
              </w:rPr>
            </w:pPr>
          </w:p>
          <w:p w14:paraId="14D3AF3F" w14:textId="08C6A931" w:rsidR="002A1FBC" w:rsidRDefault="002A1FBC" w:rsidP="004A703C">
            <w:pPr>
              <w:rPr>
                <w:rFonts w:eastAsia="Batang" w:cs="Arial"/>
                <w:lang w:eastAsia="ko-KR"/>
              </w:rPr>
            </w:pPr>
            <w:r>
              <w:rPr>
                <w:rFonts w:eastAsia="Batang" w:cs="Arial"/>
                <w:lang w:eastAsia="ko-KR"/>
              </w:rPr>
              <w:t>CC#4: we use this as base</w:t>
            </w:r>
          </w:p>
          <w:p w14:paraId="48556689" w14:textId="0F4B7648" w:rsidR="002960BF" w:rsidRDefault="002960BF" w:rsidP="004A703C">
            <w:pPr>
              <w:rPr>
                <w:rFonts w:eastAsia="Batang" w:cs="Arial"/>
                <w:lang w:eastAsia="ko-KR"/>
              </w:rPr>
            </w:pPr>
          </w:p>
          <w:p w14:paraId="5D0559D5" w14:textId="7DE0275F" w:rsidR="002960BF" w:rsidRDefault="002960BF" w:rsidP="004A703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1740</w:t>
            </w:r>
          </w:p>
          <w:p w14:paraId="1B535163" w14:textId="0461B1E1" w:rsidR="002960BF" w:rsidRDefault="002960BF" w:rsidP="004A703C">
            <w:pPr>
              <w:rPr>
                <w:rFonts w:eastAsia="Batang" w:cs="Arial"/>
                <w:lang w:eastAsia="ko-KR"/>
              </w:rPr>
            </w:pPr>
            <w:r>
              <w:rPr>
                <w:rFonts w:eastAsia="Batang" w:cs="Arial"/>
                <w:lang w:eastAsia="ko-KR"/>
              </w:rPr>
              <w:t>New rev</w:t>
            </w:r>
          </w:p>
          <w:p w14:paraId="3A37043F" w14:textId="34B7BA5A" w:rsidR="004A703C" w:rsidRPr="00D95972" w:rsidRDefault="004A703C" w:rsidP="004A703C">
            <w:pPr>
              <w:rPr>
                <w:rFonts w:cs="Arial"/>
              </w:rPr>
            </w:pPr>
          </w:p>
        </w:tc>
      </w:tr>
      <w:tr w:rsidR="004A703C" w:rsidRPr="00D95972" w14:paraId="0DD43CB2" w14:textId="77777777" w:rsidTr="002A1FBC">
        <w:tc>
          <w:tcPr>
            <w:tcW w:w="976" w:type="dxa"/>
            <w:tcBorders>
              <w:top w:val="nil"/>
              <w:left w:val="thinThickThinSmallGap" w:sz="24" w:space="0" w:color="auto"/>
              <w:bottom w:val="nil"/>
            </w:tcBorders>
            <w:shd w:val="clear" w:color="auto" w:fill="auto"/>
          </w:tcPr>
          <w:p w14:paraId="4B5949A3" w14:textId="77777777" w:rsidR="004A703C" w:rsidRPr="00D95972" w:rsidRDefault="004A703C" w:rsidP="004A703C">
            <w:pPr>
              <w:rPr>
                <w:rFonts w:cs="Arial"/>
              </w:rPr>
            </w:pPr>
            <w:bookmarkStart w:id="399" w:name="_Hlk86915921"/>
          </w:p>
        </w:tc>
        <w:tc>
          <w:tcPr>
            <w:tcW w:w="1317" w:type="dxa"/>
            <w:gridSpan w:val="2"/>
            <w:tcBorders>
              <w:top w:val="nil"/>
              <w:bottom w:val="nil"/>
            </w:tcBorders>
            <w:shd w:val="clear" w:color="auto" w:fill="auto"/>
          </w:tcPr>
          <w:p w14:paraId="3B6ADF03"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auto"/>
          </w:tcPr>
          <w:p w14:paraId="0DFA460B" w14:textId="3F419FBC" w:rsidR="004A703C" w:rsidRPr="00D95972" w:rsidRDefault="00376BE7" w:rsidP="004A703C">
            <w:pPr>
              <w:rPr>
                <w:rFonts w:cs="Arial"/>
              </w:rPr>
            </w:pPr>
            <w:hyperlink r:id="rId605" w:history="1">
              <w:r w:rsidR="004A703C">
                <w:rPr>
                  <w:rStyle w:val="Hyperlink"/>
                </w:rPr>
                <w:t>C1-216856</w:t>
              </w:r>
            </w:hyperlink>
          </w:p>
        </w:tc>
        <w:tc>
          <w:tcPr>
            <w:tcW w:w="4191" w:type="dxa"/>
            <w:gridSpan w:val="3"/>
            <w:tcBorders>
              <w:top w:val="single" w:sz="4" w:space="0" w:color="auto"/>
              <w:bottom w:val="single" w:sz="4" w:space="0" w:color="auto"/>
            </w:tcBorders>
            <w:shd w:val="clear" w:color="auto" w:fill="auto"/>
          </w:tcPr>
          <w:p w14:paraId="555DC034" w14:textId="77777777" w:rsidR="004A703C" w:rsidRPr="00D95972" w:rsidRDefault="004A703C" w:rsidP="004A703C">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auto"/>
          </w:tcPr>
          <w:p w14:paraId="08A36B2D"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auto"/>
          </w:tcPr>
          <w:p w14:paraId="0053607D" w14:textId="77777777" w:rsidR="004A703C" w:rsidRPr="00D95972" w:rsidRDefault="004A703C" w:rsidP="004A703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724694F" w14:textId="77777777" w:rsidR="002A1FBC" w:rsidRDefault="002A1FBC" w:rsidP="004A703C">
            <w:pPr>
              <w:rPr>
                <w:rFonts w:cs="Arial"/>
              </w:rPr>
            </w:pPr>
            <w:r>
              <w:rPr>
                <w:rFonts w:cs="Arial"/>
              </w:rPr>
              <w:t>Postponed</w:t>
            </w:r>
          </w:p>
          <w:p w14:paraId="1DC2C9EF" w14:textId="3A767A2E" w:rsidR="002A1FBC" w:rsidRDefault="002A1FBC" w:rsidP="004A703C">
            <w:pPr>
              <w:rPr>
                <w:rFonts w:cs="Arial"/>
              </w:rPr>
            </w:pPr>
            <w:r>
              <w:rPr>
                <w:rFonts w:cs="Arial"/>
              </w:rPr>
              <w:t>CC#4</w:t>
            </w:r>
          </w:p>
          <w:p w14:paraId="537F96D1" w14:textId="77777777" w:rsidR="002A1FBC" w:rsidRDefault="002A1FBC" w:rsidP="004A703C">
            <w:pPr>
              <w:rPr>
                <w:rFonts w:cs="Arial"/>
              </w:rPr>
            </w:pPr>
          </w:p>
          <w:p w14:paraId="0C41D950" w14:textId="54C98EFE" w:rsidR="004A703C" w:rsidRDefault="004A703C" w:rsidP="004A703C">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4A703C" w:rsidRDefault="004A703C" w:rsidP="004A703C">
            <w:pPr>
              <w:rPr>
                <w:lang w:val="en-US"/>
              </w:rPr>
            </w:pPr>
            <w:r>
              <w:rPr>
                <w:rFonts w:cs="Arial"/>
              </w:rPr>
              <w:t xml:space="preserve">Rev required, </w:t>
            </w:r>
            <w:r>
              <w:rPr>
                <w:lang w:val="en-US"/>
              </w:rPr>
              <w:t>merge to C1-216843 an use the latter as the basis.</w:t>
            </w:r>
          </w:p>
          <w:p w14:paraId="29256F7B" w14:textId="77777777" w:rsidR="004A703C" w:rsidRDefault="004A703C" w:rsidP="004A703C">
            <w:pPr>
              <w:rPr>
                <w:lang w:val="en-US"/>
              </w:rPr>
            </w:pPr>
          </w:p>
          <w:p w14:paraId="13DE1964" w14:textId="77777777" w:rsidR="004A703C" w:rsidRDefault="004A703C" w:rsidP="004A703C">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4A703C" w:rsidRDefault="004A703C" w:rsidP="004A703C">
            <w:pPr>
              <w:rPr>
                <w:lang w:val="en-US"/>
              </w:rPr>
            </w:pPr>
            <w:r>
              <w:rPr>
                <w:lang w:val="en-US"/>
              </w:rPr>
              <w:t>Replies</w:t>
            </w:r>
          </w:p>
          <w:p w14:paraId="5B8C6947" w14:textId="34AFB477" w:rsidR="004A703C" w:rsidRDefault="004A703C" w:rsidP="004A703C">
            <w:pPr>
              <w:rPr>
                <w:lang w:val="en-US"/>
              </w:rPr>
            </w:pPr>
          </w:p>
          <w:p w14:paraId="53AB13BE" w14:textId="0A7D2827" w:rsidR="004A703C" w:rsidRDefault="004A703C" w:rsidP="004A703C">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4A703C" w:rsidRDefault="004A703C" w:rsidP="004A703C">
            <w:pPr>
              <w:rPr>
                <w:lang w:val="en-US"/>
              </w:rPr>
            </w:pPr>
            <w:r>
              <w:rPr>
                <w:lang w:val="en-US"/>
              </w:rPr>
              <w:t>Comments</w:t>
            </w:r>
          </w:p>
          <w:p w14:paraId="51CCFEA0" w14:textId="40511E3C" w:rsidR="004A703C" w:rsidRDefault="004A703C" w:rsidP="004A703C">
            <w:pPr>
              <w:rPr>
                <w:lang w:val="en-US"/>
              </w:rPr>
            </w:pPr>
          </w:p>
          <w:p w14:paraId="01840C2B" w14:textId="19CC86DF" w:rsidR="004A703C" w:rsidRDefault="004A703C" w:rsidP="004A703C">
            <w:pPr>
              <w:rPr>
                <w:lang w:val="en-US"/>
              </w:rPr>
            </w:pPr>
            <w:r>
              <w:rPr>
                <w:lang w:val="en-US"/>
              </w:rPr>
              <w:t>Scott</w:t>
            </w:r>
            <w:r w:rsidR="00DC7179">
              <w:rPr>
                <w:lang w:val="en-US"/>
              </w:rPr>
              <w:t xml:space="preserve"> during CC1</w:t>
            </w:r>
          </w:p>
          <w:p w14:paraId="0301C309" w14:textId="13536630" w:rsidR="004A703C" w:rsidRDefault="004A703C" w:rsidP="004A703C">
            <w:pPr>
              <w:rPr>
                <w:lang w:val="en-US"/>
              </w:rPr>
            </w:pPr>
            <w:r>
              <w:rPr>
                <w:lang w:val="en-US"/>
              </w:rPr>
              <w:t>If ZTE CR is agreed, then ZTE LS can be basis</w:t>
            </w:r>
          </w:p>
          <w:p w14:paraId="248FEB2D" w14:textId="18F694A7" w:rsidR="004A703C" w:rsidRDefault="004A703C" w:rsidP="004A703C">
            <w:pPr>
              <w:rPr>
                <w:lang w:val="en-US"/>
              </w:rPr>
            </w:pPr>
          </w:p>
          <w:p w14:paraId="46B1978B" w14:textId="30E4E9BA" w:rsidR="00DC7179" w:rsidRDefault="00DC7179" w:rsidP="004A703C">
            <w:pPr>
              <w:rPr>
                <w:lang w:val="en-US"/>
              </w:rPr>
            </w:pPr>
            <w:r>
              <w:rPr>
                <w:lang w:val="en-US"/>
              </w:rPr>
              <w:t xml:space="preserve">Scott </w:t>
            </w:r>
            <w:proofErr w:type="spellStart"/>
            <w:r>
              <w:rPr>
                <w:lang w:val="en-US"/>
              </w:rPr>
              <w:t>fri</w:t>
            </w:r>
            <w:proofErr w:type="spellEnd"/>
            <w:r>
              <w:rPr>
                <w:lang w:val="en-US"/>
              </w:rPr>
              <w:t xml:space="preserve"> 0906</w:t>
            </w:r>
          </w:p>
          <w:p w14:paraId="58E74CA6" w14:textId="2A922A2D" w:rsidR="00DC7179" w:rsidRDefault="00BF23CF" w:rsidP="004A703C">
            <w:pPr>
              <w:rPr>
                <w:lang w:val="en-US"/>
              </w:rPr>
            </w:pPr>
            <w:proofErr w:type="spellStart"/>
            <w:r>
              <w:rPr>
                <w:lang w:val="en-US"/>
              </w:rPr>
              <w:t>D</w:t>
            </w:r>
            <w:r w:rsidR="00DC7179">
              <w:rPr>
                <w:lang w:val="en-US"/>
              </w:rPr>
              <w:t>iscssuing</w:t>
            </w:r>
            <w:proofErr w:type="spellEnd"/>
          </w:p>
          <w:p w14:paraId="1157C0A4" w14:textId="4468D218" w:rsidR="00BF23CF" w:rsidRDefault="00BF23CF" w:rsidP="004A703C">
            <w:pPr>
              <w:rPr>
                <w:lang w:val="en-US"/>
              </w:rPr>
            </w:pPr>
          </w:p>
          <w:p w14:paraId="0450C315" w14:textId="460ABD6E" w:rsidR="00BF23CF" w:rsidRDefault="00BF23CF" w:rsidP="004A703C">
            <w:pPr>
              <w:rPr>
                <w:lang w:val="en-US"/>
              </w:rPr>
            </w:pPr>
            <w:r>
              <w:rPr>
                <w:lang w:val="en-US"/>
              </w:rPr>
              <w:t xml:space="preserve">Lazaros </w:t>
            </w:r>
            <w:proofErr w:type="spellStart"/>
            <w:r>
              <w:rPr>
                <w:lang w:val="en-US"/>
              </w:rPr>
              <w:t>fri</w:t>
            </w:r>
            <w:proofErr w:type="spellEnd"/>
            <w:r>
              <w:rPr>
                <w:lang w:val="en-US"/>
              </w:rPr>
              <w:t xml:space="preserve"> 1112</w:t>
            </w:r>
          </w:p>
          <w:p w14:paraId="251206AB" w14:textId="13484E8B" w:rsidR="00BF23CF" w:rsidRDefault="00DB13F4" w:rsidP="004A703C">
            <w:pPr>
              <w:rPr>
                <w:lang w:val="en-US"/>
              </w:rPr>
            </w:pPr>
            <w:r>
              <w:rPr>
                <w:lang w:val="en-US"/>
              </w:rPr>
              <w:t>C</w:t>
            </w:r>
            <w:r w:rsidR="00BF23CF">
              <w:rPr>
                <w:lang w:val="en-US"/>
              </w:rPr>
              <w:t>omments</w:t>
            </w:r>
          </w:p>
          <w:p w14:paraId="13D876C0" w14:textId="57F9D594" w:rsidR="00DB13F4" w:rsidRDefault="00DB13F4" w:rsidP="004A703C">
            <w:pPr>
              <w:rPr>
                <w:lang w:val="en-US"/>
              </w:rPr>
            </w:pPr>
          </w:p>
          <w:p w14:paraId="2683799E" w14:textId="6B86E798" w:rsidR="00DB13F4" w:rsidRDefault="00DB13F4" w:rsidP="004A703C">
            <w:pPr>
              <w:rPr>
                <w:lang w:val="en-US"/>
              </w:rPr>
            </w:pPr>
            <w:r>
              <w:rPr>
                <w:lang w:val="en-US"/>
              </w:rPr>
              <w:t>Scott mon 0414</w:t>
            </w:r>
          </w:p>
          <w:p w14:paraId="316F9E31" w14:textId="081BEDAD" w:rsidR="00DB13F4" w:rsidRDefault="00DB13F4" w:rsidP="004A703C">
            <w:pPr>
              <w:rPr>
                <w:lang w:val="en-US"/>
              </w:rPr>
            </w:pPr>
            <w:r>
              <w:rPr>
                <w:lang w:val="en-US"/>
              </w:rPr>
              <w:t xml:space="preserve">Provides </w:t>
            </w:r>
            <w:proofErr w:type="spellStart"/>
            <w:r>
              <w:rPr>
                <w:lang w:val="en-US"/>
              </w:rPr>
              <w:t>revc</w:t>
            </w:r>
            <w:proofErr w:type="spellEnd"/>
          </w:p>
          <w:p w14:paraId="3279C4CA" w14:textId="3A218649" w:rsidR="00DB13F4" w:rsidRDefault="00DB13F4" w:rsidP="004A703C">
            <w:pPr>
              <w:rPr>
                <w:lang w:val="en-US"/>
              </w:rPr>
            </w:pPr>
          </w:p>
          <w:p w14:paraId="33297703" w14:textId="4598D806" w:rsidR="00CA5CEF" w:rsidRDefault="00CA5CEF" w:rsidP="004A703C">
            <w:pPr>
              <w:rPr>
                <w:lang w:val="en-US"/>
              </w:rPr>
            </w:pPr>
            <w:r>
              <w:rPr>
                <w:lang w:val="en-US"/>
              </w:rPr>
              <w:t xml:space="preserve">Scott </w:t>
            </w:r>
            <w:proofErr w:type="spellStart"/>
            <w:r>
              <w:rPr>
                <w:lang w:val="en-US"/>
              </w:rPr>
              <w:t>tue</w:t>
            </w:r>
            <w:proofErr w:type="spellEnd"/>
            <w:r>
              <w:rPr>
                <w:lang w:val="en-US"/>
              </w:rPr>
              <w:t xml:space="preserve"> 0717</w:t>
            </w:r>
          </w:p>
          <w:p w14:paraId="13A4346D" w14:textId="7E8123D2" w:rsidR="00CA5CEF" w:rsidRDefault="00CA5CEF" w:rsidP="004A703C">
            <w:pPr>
              <w:rPr>
                <w:lang w:val="en-US"/>
              </w:rPr>
            </w:pPr>
            <w:r>
              <w:rPr>
                <w:lang w:val="en-US"/>
              </w:rPr>
              <w:t>New rev</w:t>
            </w:r>
          </w:p>
          <w:p w14:paraId="19A9454C" w14:textId="103C493C" w:rsidR="004A703C" w:rsidRPr="00D95972" w:rsidRDefault="004A703C" w:rsidP="004A703C">
            <w:pPr>
              <w:rPr>
                <w:rFonts w:cs="Arial"/>
              </w:rPr>
            </w:pPr>
          </w:p>
        </w:tc>
      </w:tr>
      <w:tr w:rsidR="004A703C" w:rsidRPr="00D95972" w14:paraId="64393ED7" w14:textId="77777777" w:rsidTr="00C04B15">
        <w:tc>
          <w:tcPr>
            <w:tcW w:w="976" w:type="dxa"/>
            <w:tcBorders>
              <w:top w:val="nil"/>
              <w:left w:val="thinThickThinSmallGap" w:sz="24" w:space="0" w:color="auto"/>
              <w:bottom w:val="nil"/>
            </w:tcBorders>
          </w:tcPr>
          <w:p w14:paraId="4C3290A6" w14:textId="77777777" w:rsidR="004A703C" w:rsidRPr="00D95972" w:rsidRDefault="004A703C" w:rsidP="004A703C">
            <w:pPr>
              <w:rPr>
                <w:rFonts w:cs="Arial"/>
                <w:lang w:val="en-US"/>
              </w:rPr>
            </w:pPr>
            <w:bookmarkStart w:id="400" w:name="_Hlk87876883"/>
          </w:p>
        </w:tc>
        <w:tc>
          <w:tcPr>
            <w:tcW w:w="1317" w:type="dxa"/>
            <w:gridSpan w:val="2"/>
            <w:tcBorders>
              <w:top w:val="nil"/>
              <w:bottom w:val="nil"/>
            </w:tcBorders>
          </w:tcPr>
          <w:p w14:paraId="4AE41E26" w14:textId="2FC5335C" w:rsidR="004A703C" w:rsidRPr="00D95972" w:rsidRDefault="004A703C" w:rsidP="004A703C">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FFFF00"/>
          </w:tcPr>
          <w:p w14:paraId="2C657C96" w14:textId="41F516EC" w:rsidR="004A703C" w:rsidRDefault="00376BE7" w:rsidP="004A703C">
            <w:hyperlink r:id="rId606" w:history="1">
              <w:r w:rsidR="004A703C">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4A703C" w:rsidRDefault="004A703C" w:rsidP="004A703C">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4A703C" w:rsidRDefault="004A703C" w:rsidP="004A703C">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FE63"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77777777" w:rsidR="004A703C" w:rsidRDefault="004A703C" w:rsidP="004A703C">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4A703C" w:rsidRDefault="004A703C" w:rsidP="004A703C">
            <w:pPr>
              <w:rPr>
                <w:rFonts w:cs="Arial"/>
              </w:rPr>
            </w:pPr>
          </w:p>
          <w:p w14:paraId="0F04E4F1" w14:textId="77777777" w:rsidR="004A703C" w:rsidRDefault="004A703C" w:rsidP="004A703C">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4A703C" w:rsidRDefault="004A703C" w:rsidP="004A703C">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4A703C" w:rsidRDefault="004A703C" w:rsidP="004A703C">
            <w:pPr>
              <w:rPr>
                <w:rFonts w:cs="Arial"/>
              </w:rPr>
            </w:pPr>
          </w:p>
          <w:p w14:paraId="1D5FFDA3" w14:textId="1F912CEB" w:rsidR="004A703C" w:rsidRDefault="004A703C" w:rsidP="004A703C">
            <w:pPr>
              <w:rPr>
                <w:rFonts w:cs="Arial"/>
              </w:rPr>
            </w:pPr>
            <w:r>
              <w:rPr>
                <w:rFonts w:cs="Arial"/>
              </w:rPr>
              <w:t>Treated as CT1/CT3 joint, see minutes from the prep session</w:t>
            </w:r>
          </w:p>
          <w:p w14:paraId="1F74F5C3" w14:textId="6504EAC4" w:rsidR="005D0983" w:rsidRDefault="005D0983" w:rsidP="004A703C">
            <w:pPr>
              <w:rPr>
                <w:rFonts w:cs="Arial"/>
              </w:rPr>
            </w:pPr>
          </w:p>
          <w:p w14:paraId="08AF5280" w14:textId="59E01769" w:rsidR="005D0983" w:rsidRDefault="005D0983" w:rsidP="004A703C">
            <w:pPr>
              <w:rPr>
                <w:rFonts w:cs="Arial"/>
              </w:rPr>
            </w:pPr>
            <w:r>
              <w:rPr>
                <w:rFonts w:cs="Arial"/>
              </w:rPr>
              <w:t xml:space="preserve">Christian </w:t>
            </w:r>
            <w:proofErr w:type="spellStart"/>
            <w:r>
              <w:rPr>
                <w:rFonts w:cs="Arial"/>
              </w:rPr>
              <w:t>thu</w:t>
            </w:r>
            <w:proofErr w:type="spellEnd"/>
            <w:r>
              <w:rPr>
                <w:rFonts w:cs="Arial"/>
              </w:rPr>
              <w:t xml:space="preserve"> 2122</w:t>
            </w:r>
          </w:p>
          <w:p w14:paraId="04EF0598" w14:textId="51A47112" w:rsidR="005D0983" w:rsidRDefault="005D0983" w:rsidP="004A703C">
            <w:pPr>
              <w:rPr>
                <w:rFonts w:cs="Arial"/>
              </w:rPr>
            </w:pPr>
            <w:r>
              <w:rPr>
                <w:rFonts w:cs="Arial"/>
              </w:rPr>
              <w:t>New rev, taking out bullet 3</w:t>
            </w:r>
          </w:p>
          <w:p w14:paraId="2C9298A1" w14:textId="77777777" w:rsidR="005D0983" w:rsidRDefault="005D0983" w:rsidP="004A703C">
            <w:pPr>
              <w:rPr>
                <w:rFonts w:cs="Arial"/>
              </w:rPr>
            </w:pPr>
          </w:p>
          <w:p w14:paraId="76BA4D6D" w14:textId="55F7D18E" w:rsidR="004A703C" w:rsidRPr="00D95972" w:rsidRDefault="004A703C" w:rsidP="004A703C">
            <w:pPr>
              <w:rPr>
                <w:rFonts w:cs="Arial"/>
              </w:rPr>
            </w:pPr>
          </w:p>
        </w:tc>
      </w:tr>
      <w:bookmarkEnd w:id="400"/>
      <w:tr w:rsidR="004A703C" w:rsidRPr="00D95972" w14:paraId="3E088BBB" w14:textId="77777777" w:rsidTr="002960BF">
        <w:tc>
          <w:tcPr>
            <w:tcW w:w="976" w:type="dxa"/>
            <w:tcBorders>
              <w:top w:val="nil"/>
              <w:left w:val="thinThickThinSmallGap" w:sz="24" w:space="0" w:color="auto"/>
              <w:bottom w:val="nil"/>
            </w:tcBorders>
            <w:shd w:val="clear" w:color="auto" w:fill="auto"/>
          </w:tcPr>
          <w:p w14:paraId="2882BF42" w14:textId="77777777" w:rsidR="004A703C" w:rsidRPr="00D95972" w:rsidRDefault="004A703C" w:rsidP="004A703C">
            <w:pPr>
              <w:rPr>
                <w:rFonts w:cs="Arial"/>
              </w:rPr>
            </w:pPr>
          </w:p>
        </w:tc>
        <w:tc>
          <w:tcPr>
            <w:tcW w:w="1317" w:type="dxa"/>
            <w:gridSpan w:val="2"/>
            <w:tcBorders>
              <w:top w:val="nil"/>
              <w:bottom w:val="nil"/>
            </w:tcBorders>
            <w:shd w:val="clear" w:color="auto" w:fill="auto"/>
          </w:tcPr>
          <w:p w14:paraId="3AF0205E"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00"/>
          </w:tcPr>
          <w:p w14:paraId="29168460" w14:textId="1BC6D3C6" w:rsidR="004A703C" w:rsidRPr="00D95972" w:rsidRDefault="00376BE7" w:rsidP="004A703C">
            <w:pPr>
              <w:overflowPunct/>
              <w:autoSpaceDE/>
              <w:autoSpaceDN/>
              <w:adjustRightInd/>
              <w:textAlignment w:val="auto"/>
              <w:rPr>
                <w:rFonts w:cs="Arial"/>
                <w:lang w:val="en-US"/>
              </w:rPr>
            </w:pPr>
            <w:hyperlink r:id="rId607" w:history="1">
              <w:r w:rsidR="004A703C">
                <w:rPr>
                  <w:rStyle w:val="Hyperlink"/>
                </w:rPr>
                <w:t>C1-21</w:t>
              </w:r>
              <w:r w:rsidR="002960BF">
                <w:rPr>
                  <w:rStyle w:val="Hyperlink"/>
                </w:rPr>
                <w:t>7167</w:t>
              </w:r>
            </w:hyperlink>
          </w:p>
        </w:tc>
        <w:tc>
          <w:tcPr>
            <w:tcW w:w="4191" w:type="dxa"/>
            <w:gridSpan w:val="3"/>
            <w:tcBorders>
              <w:top w:val="single" w:sz="4" w:space="0" w:color="auto"/>
              <w:bottom w:val="single" w:sz="4" w:space="0" w:color="auto"/>
            </w:tcBorders>
            <w:shd w:val="clear" w:color="auto" w:fill="FFFF00"/>
          </w:tcPr>
          <w:p w14:paraId="5FE122A0" w14:textId="77777777" w:rsidR="004A703C" w:rsidRPr="00D95972" w:rsidRDefault="004A703C" w:rsidP="004A703C">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4A703C" w:rsidRPr="00D95972" w:rsidRDefault="004A703C" w:rsidP="004A703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4A703C" w:rsidRPr="00D95972" w:rsidRDefault="004A703C" w:rsidP="004A703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F9919" w14:textId="4C503660" w:rsidR="002960BF" w:rsidRDefault="002960BF" w:rsidP="004A703C">
            <w:pPr>
              <w:rPr>
                <w:rFonts w:eastAsia="Batang" w:cs="Arial"/>
                <w:lang w:eastAsia="ko-KR"/>
              </w:rPr>
            </w:pPr>
            <w:r>
              <w:rPr>
                <w:rFonts w:eastAsia="Batang" w:cs="Arial"/>
                <w:lang w:eastAsia="ko-KR"/>
              </w:rPr>
              <w:t xml:space="preserve">Revision of </w:t>
            </w:r>
            <w:hyperlink r:id="rId608" w:history="1">
              <w:r>
                <w:rPr>
                  <w:rStyle w:val="Hyperlink"/>
                </w:rPr>
                <w:t>C1-216861</w:t>
              </w:r>
            </w:hyperlink>
          </w:p>
          <w:p w14:paraId="6E874220" w14:textId="77777777" w:rsidR="002960BF" w:rsidRDefault="002960BF" w:rsidP="004A703C">
            <w:pPr>
              <w:rPr>
                <w:rFonts w:eastAsia="Batang" w:cs="Arial"/>
                <w:lang w:eastAsia="ko-KR"/>
              </w:rPr>
            </w:pPr>
          </w:p>
          <w:p w14:paraId="7528598D" w14:textId="77777777" w:rsidR="002960BF" w:rsidRDefault="002960BF" w:rsidP="004A703C">
            <w:pPr>
              <w:rPr>
                <w:rFonts w:eastAsia="Batang" w:cs="Arial"/>
                <w:lang w:eastAsia="ko-KR"/>
              </w:rPr>
            </w:pPr>
          </w:p>
          <w:p w14:paraId="3530A0E5" w14:textId="0D6D3AD1" w:rsidR="002960BF" w:rsidRDefault="002960BF" w:rsidP="004A703C">
            <w:pPr>
              <w:rPr>
                <w:rFonts w:eastAsia="Batang" w:cs="Arial"/>
                <w:lang w:eastAsia="ko-KR"/>
              </w:rPr>
            </w:pPr>
            <w:r>
              <w:rPr>
                <w:rFonts w:eastAsia="Batang" w:cs="Arial"/>
                <w:lang w:eastAsia="ko-KR"/>
              </w:rPr>
              <w:t>-----------------------------------</w:t>
            </w:r>
          </w:p>
          <w:p w14:paraId="7DA9A9E4" w14:textId="2800790D" w:rsidR="004A703C" w:rsidRDefault="004A703C"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4A703C" w:rsidRDefault="004A703C" w:rsidP="004A703C">
            <w:pPr>
              <w:rPr>
                <w:rFonts w:eastAsia="Batang" w:cs="Arial"/>
                <w:lang w:eastAsia="ko-KR"/>
              </w:rPr>
            </w:pPr>
            <w:r>
              <w:rPr>
                <w:rFonts w:eastAsia="Batang" w:cs="Arial"/>
                <w:lang w:eastAsia="ko-KR"/>
              </w:rPr>
              <w:t>Rev required</w:t>
            </w:r>
          </w:p>
          <w:p w14:paraId="0516FE16" w14:textId="5E1E4C49" w:rsidR="004A703C" w:rsidRDefault="004A703C" w:rsidP="004A703C">
            <w:pPr>
              <w:rPr>
                <w:rFonts w:eastAsia="Batang" w:cs="Arial"/>
                <w:lang w:eastAsia="ko-KR"/>
              </w:rPr>
            </w:pPr>
          </w:p>
          <w:p w14:paraId="4B61727F" w14:textId="49E9C553" w:rsidR="004A703C" w:rsidRDefault="004A703C" w:rsidP="004A703C">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4A703C" w:rsidRDefault="004A703C" w:rsidP="004A703C">
            <w:pPr>
              <w:rPr>
                <w:rFonts w:eastAsia="Batang" w:cs="Arial"/>
                <w:lang w:eastAsia="ko-KR"/>
              </w:rPr>
            </w:pPr>
            <w:r>
              <w:rPr>
                <w:rFonts w:eastAsia="Batang" w:cs="Arial"/>
                <w:lang w:eastAsia="ko-KR"/>
              </w:rPr>
              <w:t>Request to postponed</w:t>
            </w:r>
          </w:p>
          <w:p w14:paraId="79162AD8" w14:textId="5789F9E1" w:rsidR="004A703C" w:rsidRDefault="004A703C" w:rsidP="004A703C">
            <w:pPr>
              <w:rPr>
                <w:rFonts w:eastAsia="Batang" w:cs="Arial"/>
                <w:lang w:eastAsia="ko-KR"/>
              </w:rPr>
            </w:pPr>
          </w:p>
          <w:p w14:paraId="63440035" w14:textId="0C78BEBB"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4A703C" w:rsidRDefault="004A703C" w:rsidP="004A703C">
            <w:pPr>
              <w:rPr>
                <w:rFonts w:eastAsia="Batang" w:cs="Arial"/>
                <w:lang w:eastAsia="ko-KR"/>
              </w:rPr>
            </w:pPr>
            <w:r>
              <w:rPr>
                <w:rFonts w:eastAsia="Batang" w:cs="Arial"/>
                <w:lang w:eastAsia="ko-KR"/>
              </w:rPr>
              <w:t>Replies</w:t>
            </w:r>
          </w:p>
          <w:p w14:paraId="0786D4A7" w14:textId="2713DAEB" w:rsidR="004A703C" w:rsidRDefault="004A703C" w:rsidP="004A703C">
            <w:pPr>
              <w:rPr>
                <w:rFonts w:eastAsia="Batang" w:cs="Arial"/>
                <w:lang w:eastAsia="ko-KR"/>
              </w:rPr>
            </w:pPr>
          </w:p>
          <w:p w14:paraId="3FC22F6E" w14:textId="751E5402" w:rsidR="004A703C" w:rsidRDefault="004A703C"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4A703C" w:rsidRDefault="004A703C" w:rsidP="004A703C">
            <w:pPr>
              <w:rPr>
                <w:rFonts w:eastAsia="Batang" w:cs="Arial"/>
                <w:lang w:eastAsia="ko-KR"/>
              </w:rPr>
            </w:pPr>
            <w:r>
              <w:rPr>
                <w:rFonts w:eastAsia="Batang" w:cs="Arial"/>
                <w:lang w:eastAsia="ko-KR"/>
              </w:rPr>
              <w:t>Request for clarification</w:t>
            </w:r>
          </w:p>
          <w:p w14:paraId="25FF315F" w14:textId="23CF1A29" w:rsidR="004A703C" w:rsidRDefault="004A703C" w:rsidP="004A703C">
            <w:pPr>
              <w:rPr>
                <w:rFonts w:eastAsia="Batang" w:cs="Arial"/>
                <w:lang w:eastAsia="ko-KR"/>
              </w:rPr>
            </w:pPr>
          </w:p>
          <w:p w14:paraId="5B2B6A83" w14:textId="5B802D40" w:rsidR="004A703C" w:rsidRDefault="004A703C"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6E13FE70" w:rsidR="004A703C" w:rsidRDefault="004A703C" w:rsidP="004A703C">
            <w:pPr>
              <w:rPr>
                <w:rFonts w:eastAsia="Batang" w:cs="Arial"/>
                <w:lang w:eastAsia="ko-KR"/>
              </w:rPr>
            </w:pPr>
            <w:r>
              <w:rPr>
                <w:rFonts w:eastAsia="Batang" w:cs="Arial"/>
                <w:lang w:eastAsia="ko-KR"/>
              </w:rPr>
              <w:t>Replies</w:t>
            </w:r>
          </w:p>
          <w:p w14:paraId="2B054741" w14:textId="1014F711" w:rsidR="004A703C" w:rsidRDefault="004A703C" w:rsidP="004A703C">
            <w:pPr>
              <w:rPr>
                <w:rFonts w:eastAsia="Batang" w:cs="Arial"/>
                <w:lang w:eastAsia="ko-KR"/>
              </w:rPr>
            </w:pPr>
          </w:p>
          <w:p w14:paraId="0F56FBB4" w14:textId="223C3F01" w:rsidR="004A703C" w:rsidRDefault="004A703C"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7C49D0FE" w14:textId="2C04CF13" w:rsidR="004A703C" w:rsidRDefault="004A703C" w:rsidP="004A703C">
            <w:pPr>
              <w:rPr>
                <w:rFonts w:eastAsia="Batang" w:cs="Arial"/>
                <w:lang w:eastAsia="ko-KR"/>
              </w:rPr>
            </w:pPr>
            <w:r>
              <w:rPr>
                <w:rFonts w:eastAsia="Batang" w:cs="Arial"/>
                <w:lang w:eastAsia="ko-KR"/>
              </w:rPr>
              <w:t>Objection</w:t>
            </w:r>
          </w:p>
          <w:p w14:paraId="03852240" w14:textId="6779C585" w:rsidR="004A703C" w:rsidRDefault="004A703C" w:rsidP="004A703C">
            <w:pPr>
              <w:rPr>
                <w:rFonts w:eastAsia="Batang" w:cs="Arial"/>
                <w:lang w:eastAsia="ko-KR"/>
              </w:rPr>
            </w:pPr>
          </w:p>
          <w:p w14:paraId="459B5E67" w14:textId="46D556D6"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01711DE6" w14:textId="6BB459FE" w:rsidR="00914FF3" w:rsidRDefault="00914FF3" w:rsidP="004A703C">
            <w:pPr>
              <w:rPr>
                <w:rFonts w:eastAsia="Batang" w:cs="Arial"/>
                <w:lang w:eastAsia="ko-KR"/>
              </w:rPr>
            </w:pPr>
            <w:r>
              <w:rPr>
                <w:rFonts w:eastAsia="Batang" w:cs="Arial"/>
                <w:lang w:eastAsia="ko-KR"/>
              </w:rPr>
              <w:t>Strange to send the LS</w:t>
            </w:r>
          </w:p>
          <w:p w14:paraId="00ED63D5" w14:textId="2E1B8DEA" w:rsidR="00914FF3" w:rsidRDefault="00914FF3" w:rsidP="004A703C">
            <w:pPr>
              <w:rPr>
                <w:rFonts w:eastAsia="Batang" w:cs="Arial"/>
                <w:lang w:eastAsia="ko-KR"/>
              </w:rPr>
            </w:pPr>
          </w:p>
          <w:p w14:paraId="722011F0" w14:textId="31987BFE" w:rsidR="00914FF3" w:rsidRDefault="00914FF3" w:rsidP="004A703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41D98568" w14:textId="72B664FD" w:rsidR="00914FF3" w:rsidRDefault="00914FF3" w:rsidP="004A703C">
            <w:pPr>
              <w:rPr>
                <w:rFonts w:eastAsia="Batang" w:cs="Arial"/>
                <w:lang w:eastAsia="ko-KR"/>
              </w:rPr>
            </w:pPr>
            <w:r>
              <w:rPr>
                <w:rFonts w:eastAsia="Batang" w:cs="Arial"/>
                <w:lang w:eastAsia="ko-KR"/>
              </w:rPr>
              <w:t>Would not object</w:t>
            </w:r>
          </w:p>
          <w:p w14:paraId="5A4D2097" w14:textId="5BE8233C" w:rsidR="00914FF3" w:rsidRDefault="00914FF3" w:rsidP="004A703C">
            <w:pPr>
              <w:rPr>
                <w:rFonts w:eastAsia="Batang" w:cs="Arial"/>
                <w:lang w:eastAsia="ko-KR"/>
              </w:rPr>
            </w:pPr>
          </w:p>
          <w:p w14:paraId="739CA197" w14:textId="15372D17" w:rsidR="00914FF3" w:rsidRDefault="00914FF3" w:rsidP="004A703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00C98D26" w14:textId="571E7FB3" w:rsidR="00914FF3" w:rsidRDefault="00914FF3" w:rsidP="004A703C">
            <w:pPr>
              <w:rPr>
                <w:rFonts w:eastAsia="Batang" w:cs="Arial"/>
                <w:lang w:eastAsia="ko-KR"/>
              </w:rPr>
            </w:pPr>
            <w:r>
              <w:rPr>
                <w:rFonts w:eastAsia="Batang" w:cs="Arial"/>
                <w:lang w:eastAsia="ko-KR"/>
              </w:rPr>
              <w:t>Provides rev</w:t>
            </w:r>
          </w:p>
          <w:p w14:paraId="4815DE2D" w14:textId="09F9509F" w:rsidR="00914FF3" w:rsidRDefault="00914FF3" w:rsidP="004A703C">
            <w:pPr>
              <w:rPr>
                <w:rFonts w:eastAsia="Batang" w:cs="Arial"/>
                <w:lang w:eastAsia="ko-KR"/>
              </w:rPr>
            </w:pPr>
          </w:p>
          <w:p w14:paraId="3C96A94C" w14:textId="5EF9B17D" w:rsidR="00914FF3" w:rsidRDefault="00914FF3" w:rsidP="004A703C">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2C1AFB20" w14:textId="18345BF2" w:rsidR="00914FF3" w:rsidRDefault="00914FF3" w:rsidP="004A703C">
            <w:pPr>
              <w:rPr>
                <w:rFonts w:eastAsia="Batang" w:cs="Arial"/>
                <w:lang w:eastAsia="ko-KR"/>
              </w:rPr>
            </w:pPr>
            <w:r>
              <w:rPr>
                <w:rFonts w:eastAsia="Batang" w:cs="Arial"/>
                <w:lang w:eastAsia="ko-KR"/>
              </w:rPr>
              <w:t>Can follow majority</w:t>
            </w:r>
          </w:p>
          <w:p w14:paraId="450A054D" w14:textId="0DD2C91E" w:rsidR="00914FF3" w:rsidRDefault="00914FF3" w:rsidP="004A703C">
            <w:pPr>
              <w:rPr>
                <w:rFonts w:eastAsia="Batang" w:cs="Arial"/>
                <w:lang w:eastAsia="ko-KR"/>
              </w:rPr>
            </w:pPr>
          </w:p>
          <w:p w14:paraId="6A7A4E60" w14:textId="7F41571B" w:rsidR="00EE7DC3" w:rsidRDefault="00EE7DC3" w:rsidP="004A703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08B797BB" w14:textId="2C88E37B" w:rsidR="00EE7DC3" w:rsidRDefault="00EE7DC3" w:rsidP="004A703C">
            <w:pPr>
              <w:rPr>
                <w:rFonts w:eastAsia="Batang" w:cs="Arial"/>
                <w:lang w:eastAsia="ko-KR"/>
              </w:rPr>
            </w:pPr>
            <w:r>
              <w:rPr>
                <w:rFonts w:eastAsia="Batang" w:cs="Arial"/>
                <w:lang w:eastAsia="ko-KR"/>
              </w:rPr>
              <w:t>Fine</w:t>
            </w:r>
          </w:p>
          <w:p w14:paraId="19E0EAF0" w14:textId="06FD26E1" w:rsidR="00EE7DC3" w:rsidRDefault="00EE7DC3" w:rsidP="004A703C">
            <w:pPr>
              <w:rPr>
                <w:rFonts w:eastAsia="Batang" w:cs="Arial"/>
                <w:lang w:eastAsia="ko-KR"/>
              </w:rPr>
            </w:pPr>
          </w:p>
          <w:p w14:paraId="38C94C19" w14:textId="2C799FC1" w:rsidR="00623F1A" w:rsidRDefault="00DB13F4" w:rsidP="004A703C">
            <w:pPr>
              <w:rPr>
                <w:rFonts w:eastAsia="Batang" w:cs="Arial"/>
                <w:lang w:eastAsia="ko-KR"/>
              </w:rPr>
            </w:pPr>
            <w:proofErr w:type="spellStart"/>
            <w:r>
              <w:rPr>
                <w:rFonts w:eastAsia="Batang" w:cs="Arial"/>
                <w:lang w:eastAsia="ko-KR"/>
              </w:rPr>
              <w:t>scott</w:t>
            </w:r>
            <w:proofErr w:type="spellEnd"/>
            <w:r w:rsidR="00623F1A">
              <w:rPr>
                <w:rFonts w:eastAsia="Batang" w:cs="Arial"/>
                <w:lang w:eastAsia="ko-KR"/>
              </w:rPr>
              <w:t xml:space="preserve"> mon 0259</w:t>
            </w:r>
          </w:p>
          <w:p w14:paraId="6991FEC2" w14:textId="50F28069" w:rsidR="00623F1A" w:rsidRDefault="00623F1A" w:rsidP="004A703C">
            <w:pPr>
              <w:rPr>
                <w:rFonts w:eastAsia="Batang" w:cs="Arial"/>
                <w:lang w:eastAsia="ko-KR"/>
              </w:rPr>
            </w:pPr>
            <w:r>
              <w:rPr>
                <w:rFonts w:eastAsia="Batang" w:cs="Arial"/>
                <w:lang w:eastAsia="ko-KR"/>
              </w:rPr>
              <w:t>Provides rev</w:t>
            </w:r>
          </w:p>
          <w:p w14:paraId="0235190F" w14:textId="4A0F10EB" w:rsidR="00DB13F4" w:rsidRDefault="00DB13F4" w:rsidP="004A703C">
            <w:pPr>
              <w:rPr>
                <w:rFonts w:eastAsia="Batang" w:cs="Arial"/>
                <w:lang w:eastAsia="ko-KR"/>
              </w:rPr>
            </w:pPr>
          </w:p>
          <w:p w14:paraId="3F08D141" w14:textId="44935DAE" w:rsidR="00DB13F4" w:rsidRDefault="00DB13F4" w:rsidP="004A703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647DB825" w14:textId="7A030861" w:rsidR="00DB13F4" w:rsidRDefault="00DB13F4" w:rsidP="004A703C">
            <w:pPr>
              <w:rPr>
                <w:rFonts w:eastAsia="Batang" w:cs="Arial"/>
                <w:lang w:eastAsia="ko-KR"/>
              </w:rPr>
            </w:pPr>
            <w:r>
              <w:rPr>
                <w:rFonts w:eastAsia="Batang" w:cs="Arial"/>
                <w:lang w:eastAsia="ko-KR"/>
              </w:rPr>
              <w:t>Commenting</w:t>
            </w:r>
          </w:p>
          <w:p w14:paraId="4896F728" w14:textId="51A5E038" w:rsidR="00DB13F4" w:rsidRDefault="00DB13F4" w:rsidP="004A703C">
            <w:pPr>
              <w:rPr>
                <w:rFonts w:eastAsia="Batang" w:cs="Arial"/>
                <w:lang w:eastAsia="ko-KR"/>
              </w:rPr>
            </w:pPr>
          </w:p>
          <w:p w14:paraId="6397B75B" w14:textId="09B1E976" w:rsidR="008C064D" w:rsidRDefault="008C064D" w:rsidP="004A703C">
            <w:pPr>
              <w:rPr>
                <w:rFonts w:eastAsia="Batang" w:cs="Arial"/>
                <w:lang w:eastAsia="ko-KR"/>
              </w:rPr>
            </w:pPr>
            <w:r>
              <w:rPr>
                <w:rFonts w:eastAsia="Batang" w:cs="Arial"/>
                <w:lang w:eastAsia="ko-KR"/>
              </w:rPr>
              <w:t>Scott mon 0629</w:t>
            </w:r>
          </w:p>
          <w:p w14:paraId="09561595" w14:textId="72A1C559" w:rsidR="008C064D" w:rsidRDefault="008C064D" w:rsidP="004A703C">
            <w:pPr>
              <w:rPr>
                <w:rFonts w:eastAsia="Batang" w:cs="Arial"/>
                <w:lang w:eastAsia="ko-KR"/>
              </w:rPr>
            </w:pPr>
            <w:r>
              <w:rPr>
                <w:rFonts w:eastAsia="Batang" w:cs="Arial"/>
                <w:lang w:eastAsia="ko-KR"/>
              </w:rPr>
              <w:t>Replies</w:t>
            </w:r>
          </w:p>
          <w:p w14:paraId="5965ECF9" w14:textId="121B2CCC" w:rsidR="008C064D" w:rsidRDefault="008C064D" w:rsidP="004A703C">
            <w:pPr>
              <w:rPr>
                <w:rFonts w:eastAsia="Batang" w:cs="Arial"/>
                <w:lang w:eastAsia="ko-KR"/>
              </w:rPr>
            </w:pPr>
          </w:p>
          <w:p w14:paraId="3792572A" w14:textId="3A1BBBBB" w:rsidR="003D1682" w:rsidRDefault="003D1682" w:rsidP="004A703C">
            <w:pPr>
              <w:rPr>
                <w:rFonts w:eastAsia="Batang" w:cs="Arial"/>
                <w:lang w:eastAsia="ko-KR"/>
              </w:rPr>
            </w:pPr>
            <w:r>
              <w:rPr>
                <w:rFonts w:eastAsia="Batang" w:cs="Arial"/>
                <w:lang w:eastAsia="ko-KR"/>
              </w:rPr>
              <w:t>Sunghoon mon 0714</w:t>
            </w:r>
          </w:p>
          <w:p w14:paraId="54FDC7E1" w14:textId="49A8CB3C" w:rsidR="003D1682" w:rsidRDefault="00611ACB" w:rsidP="004A703C">
            <w:pPr>
              <w:rPr>
                <w:rFonts w:eastAsia="Batang" w:cs="Arial"/>
                <w:lang w:eastAsia="ko-KR"/>
              </w:rPr>
            </w:pPr>
            <w:r>
              <w:rPr>
                <w:rFonts w:eastAsia="Batang" w:cs="Arial"/>
                <w:lang w:eastAsia="ko-KR"/>
              </w:rPr>
              <w:t>P</w:t>
            </w:r>
            <w:r w:rsidR="003D1682">
              <w:rPr>
                <w:rFonts w:eastAsia="Batang" w:cs="Arial"/>
                <w:lang w:eastAsia="ko-KR"/>
              </w:rPr>
              <w:t>roposal</w:t>
            </w:r>
          </w:p>
          <w:p w14:paraId="37340AFF" w14:textId="6B8996C9" w:rsidR="00611ACB" w:rsidRDefault="00611ACB" w:rsidP="004A703C">
            <w:pPr>
              <w:rPr>
                <w:rFonts w:eastAsia="Batang" w:cs="Arial"/>
                <w:lang w:eastAsia="ko-KR"/>
              </w:rPr>
            </w:pPr>
          </w:p>
          <w:p w14:paraId="186A7CA1" w14:textId="2A6310F3" w:rsidR="00611ACB" w:rsidRDefault="00611ACB" w:rsidP="004A703C">
            <w:pPr>
              <w:rPr>
                <w:rFonts w:eastAsia="Batang" w:cs="Arial"/>
                <w:lang w:eastAsia="ko-KR"/>
              </w:rPr>
            </w:pPr>
            <w:r>
              <w:rPr>
                <w:rFonts w:eastAsia="Batang" w:cs="Arial"/>
                <w:lang w:eastAsia="ko-KR"/>
              </w:rPr>
              <w:t>Mohamed mon 0916</w:t>
            </w:r>
          </w:p>
          <w:p w14:paraId="358E12EB" w14:textId="381F407C" w:rsidR="00611ACB" w:rsidRDefault="00611ACB" w:rsidP="004A703C">
            <w:pPr>
              <w:rPr>
                <w:rFonts w:eastAsia="Batang" w:cs="Arial"/>
                <w:lang w:eastAsia="ko-KR"/>
              </w:rPr>
            </w:pPr>
            <w:r>
              <w:rPr>
                <w:rFonts w:eastAsia="Batang" w:cs="Arial"/>
                <w:lang w:eastAsia="ko-KR"/>
              </w:rPr>
              <w:t>Replies</w:t>
            </w:r>
          </w:p>
          <w:p w14:paraId="292CD102" w14:textId="21F99AE2" w:rsidR="00611ACB" w:rsidRDefault="00611ACB" w:rsidP="004A703C">
            <w:pPr>
              <w:rPr>
                <w:rFonts w:eastAsia="Batang" w:cs="Arial"/>
                <w:lang w:eastAsia="ko-KR"/>
              </w:rPr>
            </w:pPr>
          </w:p>
          <w:p w14:paraId="7FB78EAA" w14:textId="7545EF5D" w:rsidR="00611ACB" w:rsidRDefault="00611ACB" w:rsidP="004A703C">
            <w:pPr>
              <w:rPr>
                <w:rFonts w:eastAsia="Batang" w:cs="Arial"/>
                <w:lang w:eastAsia="ko-KR"/>
              </w:rPr>
            </w:pPr>
            <w:r>
              <w:rPr>
                <w:rFonts w:eastAsia="Batang" w:cs="Arial"/>
                <w:lang w:eastAsia="ko-KR"/>
              </w:rPr>
              <w:t>Scott mon 0920</w:t>
            </w:r>
          </w:p>
          <w:p w14:paraId="16FCBFB2" w14:textId="5D79372C" w:rsidR="00611ACB" w:rsidRDefault="00611ACB" w:rsidP="004A703C">
            <w:pPr>
              <w:rPr>
                <w:rFonts w:eastAsia="Batang" w:cs="Arial"/>
                <w:lang w:eastAsia="ko-KR"/>
              </w:rPr>
            </w:pPr>
            <w:r>
              <w:rPr>
                <w:rFonts w:eastAsia="Batang" w:cs="Arial"/>
                <w:lang w:eastAsia="ko-KR"/>
              </w:rPr>
              <w:t>New rev</w:t>
            </w:r>
          </w:p>
          <w:p w14:paraId="0E467A3D" w14:textId="40CC352D" w:rsidR="00611ACB" w:rsidRDefault="00611ACB" w:rsidP="004A703C">
            <w:pPr>
              <w:rPr>
                <w:rFonts w:eastAsia="Batang" w:cs="Arial"/>
                <w:lang w:eastAsia="ko-KR"/>
              </w:rPr>
            </w:pPr>
          </w:p>
          <w:p w14:paraId="7520CFF8" w14:textId="7A35490D" w:rsidR="00611ACB" w:rsidRDefault="00611ACB" w:rsidP="004A703C">
            <w:pPr>
              <w:rPr>
                <w:rFonts w:eastAsia="Batang" w:cs="Arial"/>
                <w:lang w:eastAsia="ko-KR"/>
              </w:rPr>
            </w:pPr>
            <w:r>
              <w:rPr>
                <w:rFonts w:eastAsia="Batang" w:cs="Arial"/>
                <w:lang w:eastAsia="ko-KR"/>
              </w:rPr>
              <w:t>Rae mon 0941</w:t>
            </w:r>
          </w:p>
          <w:p w14:paraId="69406318" w14:textId="651C410A" w:rsidR="00611ACB" w:rsidRDefault="00DE7AF8" w:rsidP="004A703C">
            <w:pPr>
              <w:rPr>
                <w:rFonts w:eastAsia="Batang" w:cs="Arial"/>
                <w:lang w:eastAsia="ko-KR"/>
              </w:rPr>
            </w:pPr>
            <w:r>
              <w:rPr>
                <w:rFonts w:eastAsia="Batang" w:cs="Arial"/>
                <w:lang w:eastAsia="ko-KR"/>
              </w:rPr>
              <w:t>Comment</w:t>
            </w:r>
          </w:p>
          <w:p w14:paraId="31046DDE" w14:textId="07F81220" w:rsidR="00DE7AF8" w:rsidRDefault="00DE7AF8" w:rsidP="004A703C">
            <w:pPr>
              <w:rPr>
                <w:rFonts w:eastAsia="Batang" w:cs="Arial"/>
                <w:lang w:eastAsia="ko-KR"/>
              </w:rPr>
            </w:pPr>
          </w:p>
          <w:p w14:paraId="52DC01E8" w14:textId="58C58076" w:rsidR="00DE7AF8" w:rsidRDefault="00DE7AF8" w:rsidP="004A703C">
            <w:pPr>
              <w:rPr>
                <w:rFonts w:eastAsia="Batang" w:cs="Arial"/>
                <w:lang w:eastAsia="ko-KR"/>
              </w:rPr>
            </w:pPr>
            <w:r>
              <w:rPr>
                <w:rFonts w:eastAsia="Batang" w:cs="Arial"/>
                <w:lang w:eastAsia="ko-KR"/>
              </w:rPr>
              <w:t>Scott mon 0950</w:t>
            </w:r>
          </w:p>
          <w:p w14:paraId="14C157E4" w14:textId="39405721" w:rsidR="00DE7AF8" w:rsidRDefault="00DE7AF8" w:rsidP="004A703C">
            <w:pPr>
              <w:rPr>
                <w:rFonts w:eastAsia="Batang" w:cs="Arial"/>
                <w:lang w:eastAsia="ko-KR"/>
              </w:rPr>
            </w:pPr>
            <w:r>
              <w:rPr>
                <w:rFonts w:eastAsia="Batang" w:cs="Arial"/>
                <w:lang w:eastAsia="ko-KR"/>
              </w:rPr>
              <w:t>Provides R05</w:t>
            </w:r>
          </w:p>
          <w:p w14:paraId="745B5A9C" w14:textId="6FB019C4" w:rsidR="009B1543" w:rsidRDefault="009B1543" w:rsidP="004A703C">
            <w:pPr>
              <w:rPr>
                <w:rFonts w:eastAsia="Batang" w:cs="Arial"/>
                <w:lang w:eastAsia="ko-KR"/>
              </w:rPr>
            </w:pPr>
          </w:p>
          <w:p w14:paraId="51D96139" w14:textId="610DCEAE" w:rsidR="009B1543" w:rsidRDefault="009B1543" w:rsidP="004A703C">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69BEDE3F" w14:textId="042C148D" w:rsidR="009B1543" w:rsidRDefault="009B1543" w:rsidP="004A703C">
            <w:pPr>
              <w:rPr>
                <w:rFonts w:eastAsia="Batang" w:cs="Arial"/>
                <w:lang w:eastAsia="ko-KR"/>
              </w:rPr>
            </w:pPr>
            <w:r>
              <w:rPr>
                <w:rFonts w:eastAsia="Batang" w:cs="Arial"/>
                <w:lang w:eastAsia="ko-KR"/>
              </w:rPr>
              <w:t>Fine</w:t>
            </w:r>
          </w:p>
          <w:p w14:paraId="75CD1B8A" w14:textId="2A1D1088" w:rsidR="009B1543" w:rsidRDefault="009B1543" w:rsidP="004A703C">
            <w:pPr>
              <w:rPr>
                <w:rFonts w:eastAsia="Batang" w:cs="Arial"/>
                <w:lang w:eastAsia="ko-KR"/>
              </w:rPr>
            </w:pPr>
          </w:p>
          <w:p w14:paraId="38100ACC" w14:textId="76DDDF58" w:rsidR="009B1543" w:rsidRDefault="009B1543" w:rsidP="004A703C">
            <w:pPr>
              <w:rPr>
                <w:rFonts w:eastAsia="Batang" w:cs="Arial"/>
                <w:lang w:eastAsia="ko-KR"/>
              </w:rPr>
            </w:pPr>
            <w:r>
              <w:rPr>
                <w:rFonts w:eastAsia="Batang" w:cs="Arial"/>
                <w:lang w:eastAsia="ko-KR"/>
              </w:rPr>
              <w:t>Scott mon 1044</w:t>
            </w:r>
          </w:p>
          <w:p w14:paraId="38CE2A1B" w14:textId="4B637ABE" w:rsidR="009B1543" w:rsidRDefault="009B1543" w:rsidP="004A703C">
            <w:pPr>
              <w:rPr>
                <w:rFonts w:eastAsia="Batang" w:cs="Arial"/>
                <w:lang w:eastAsia="ko-KR"/>
              </w:rPr>
            </w:pPr>
            <w:r>
              <w:rPr>
                <w:rFonts w:eastAsia="Batang" w:cs="Arial"/>
                <w:lang w:eastAsia="ko-KR"/>
              </w:rPr>
              <w:t>Rev6</w:t>
            </w:r>
          </w:p>
          <w:p w14:paraId="726C410D" w14:textId="6AC0B3C9" w:rsidR="004A703C" w:rsidRPr="00D95972" w:rsidRDefault="004A703C" w:rsidP="004A703C">
            <w:pPr>
              <w:rPr>
                <w:rFonts w:eastAsia="Batang" w:cs="Arial"/>
                <w:lang w:eastAsia="ko-KR"/>
              </w:rPr>
            </w:pPr>
          </w:p>
        </w:tc>
      </w:tr>
      <w:tr w:rsidR="002960BF" w:rsidRPr="00D95972" w14:paraId="31E85CA2" w14:textId="77777777" w:rsidTr="002960BF">
        <w:tc>
          <w:tcPr>
            <w:tcW w:w="976" w:type="dxa"/>
            <w:tcBorders>
              <w:top w:val="nil"/>
              <w:left w:val="thinThickThinSmallGap" w:sz="24" w:space="0" w:color="auto"/>
              <w:bottom w:val="nil"/>
            </w:tcBorders>
            <w:shd w:val="clear" w:color="auto" w:fill="auto"/>
          </w:tcPr>
          <w:p w14:paraId="5A8A6B4A" w14:textId="77777777" w:rsidR="002960BF" w:rsidRPr="00D95972" w:rsidRDefault="002960BF" w:rsidP="00B25BCE">
            <w:pPr>
              <w:rPr>
                <w:rFonts w:cs="Arial"/>
              </w:rPr>
            </w:pPr>
          </w:p>
        </w:tc>
        <w:tc>
          <w:tcPr>
            <w:tcW w:w="1317" w:type="dxa"/>
            <w:gridSpan w:val="2"/>
            <w:tcBorders>
              <w:top w:val="nil"/>
              <w:bottom w:val="nil"/>
            </w:tcBorders>
            <w:shd w:val="clear" w:color="auto" w:fill="auto"/>
          </w:tcPr>
          <w:p w14:paraId="0B42EB39" w14:textId="77777777" w:rsidR="002960BF" w:rsidRPr="00D95972" w:rsidRDefault="002960BF" w:rsidP="00B25BCE">
            <w:pPr>
              <w:rPr>
                <w:rFonts w:cs="Arial"/>
              </w:rPr>
            </w:pPr>
          </w:p>
        </w:tc>
        <w:tc>
          <w:tcPr>
            <w:tcW w:w="1088" w:type="dxa"/>
            <w:tcBorders>
              <w:top w:val="single" w:sz="4" w:space="0" w:color="auto"/>
              <w:bottom w:val="single" w:sz="4" w:space="0" w:color="auto"/>
            </w:tcBorders>
            <w:shd w:val="clear" w:color="auto" w:fill="FFFF00"/>
          </w:tcPr>
          <w:p w14:paraId="2146AE6B" w14:textId="77777777" w:rsidR="002960BF" w:rsidRPr="00D95972" w:rsidRDefault="002960BF" w:rsidP="00B25BCE">
            <w:pPr>
              <w:overflowPunct/>
              <w:autoSpaceDE/>
              <w:autoSpaceDN/>
              <w:adjustRightInd/>
              <w:textAlignment w:val="auto"/>
              <w:rPr>
                <w:rFonts w:cs="Arial"/>
                <w:lang w:val="en-US"/>
              </w:rPr>
            </w:pPr>
            <w:hyperlink r:id="rId609"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2F9E0801" w14:textId="77777777" w:rsidR="002960BF" w:rsidRPr="00D95972" w:rsidRDefault="002960BF" w:rsidP="00B25BCE">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CA5CCA1" w14:textId="77777777" w:rsidR="002960BF" w:rsidRPr="00D95972" w:rsidRDefault="002960BF" w:rsidP="00B25BC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FA81427" w14:textId="77777777" w:rsidR="002960BF" w:rsidRPr="00D95972" w:rsidRDefault="002960BF" w:rsidP="00B25BCE">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A09F0" w14:textId="5367468A" w:rsidR="002960BF" w:rsidRDefault="002960BF" w:rsidP="00B25BC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57FC19FF" w14:textId="77777777" w:rsidR="002960BF" w:rsidRDefault="002960BF" w:rsidP="00B25BCE">
            <w:pPr>
              <w:rPr>
                <w:rFonts w:eastAsia="Batang" w:cs="Arial"/>
                <w:lang w:eastAsia="ko-KR"/>
              </w:rPr>
            </w:pPr>
            <w:r>
              <w:rPr>
                <w:rFonts w:eastAsia="Batang" w:cs="Arial"/>
                <w:lang w:eastAsia="ko-KR"/>
              </w:rPr>
              <w:t>Rev required</w:t>
            </w:r>
          </w:p>
          <w:p w14:paraId="7D7E355B" w14:textId="77777777" w:rsidR="002960BF" w:rsidRDefault="002960BF" w:rsidP="00B25BCE">
            <w:pPr>
              <w:rPr>
                <w:rFonts w:eastAsia="Batang" w:cs="Arial"/>
                <w:lang w:eastAsia="ko-KR"/>
              </w:rPr>
            </w:pPr>
          </w:p>
          <w:p w14:paraId="6DD1EF93" w14:textId="77777777" w:rsidR="002960BF" w:rsidRDefault="002960BF" w:rsidP="00B25BCE">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9E0BCA3" w14:textId="77777777" w:rsidR="002960BF" w:rsidRDefault="002960BF" w:rsidP="00B25BCE">
            <w:pPr>
              <w:rPr>
                <w:rFonts w:eastAsia="Batang" w:cs="Arial"/>
                <w:lang w:eastAsia="ko-KR"/>
              </w:rPr>
            </w:pPr>
            <w:r>
              <w:rPr>
                <w:rFonts w:eastAsia="Batang" w:cs="Arial"/>
                <w:lang w:eastAsia="ko-KR"/>
              </w:rPr>
              <w:t>Request to postponed</w:t>
            </w:r>
          </w:p>
          <w:p w14:paraId="2DB171CA" w14:textId="77777777" w:rsidR="002960BF" w:rsidRDefault="002960BF" w:rsidP="00B25BCE">
            <w:pPr>
              <w:rPr>
                <w:rFonts w:eastAsia="Batang" w:cs="Arial"/>
                <w:lang w:eastAsia="ko-KR"/>
              </w:rPr>
            </w:pPr>
          </w:p>
          <w:p w14:paraId="0B670B2F"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B24B16A" w14:textId="77777777" w:rsidR="002960BF" w:rsidRDefault="002960BF" w:rsidP="00B25BCE">
            <w:pPr>
              <w:rPr>
                <w:rFonts w:eastAsia="Batang" w:cs="Arial"/>
                <w:lang w:eastAsia="ko-KR"/>
              </w:rPr>
            </w:pPr>
            <w:r>
              <w:rPr>
                <w:rFonts w:eastAsia="Batang" w:cs="Arial"/>
                <w:lang w:eastAsia="ko-KR"/>
              </w:rPr>
              <w:t>Replies</w:t>
            </w:r>
          </w:p>
          <w:p w14:paraId="19B6F0D9" w14:textId="77777777" w:rsidR="002960BF" w:rsidRDefault="002960BF" w:rsidP="00B25BCE">
            <w:pPr>
              <w:rPr>
                <w:rFonts w:eastAsia="Batang" w:cs="Arial"/>
                <w:lang w:eastAsia="ko-KR"/>
              </w:rPr>
            </w:pPr>
          </w:p>
          <w:p w14:paraId="1A42774C" w14:textId="77777777" w:rsidR="002960BF" w:rsidRDefault="002960BF" w:rsidP="00B25BC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02E75683" w14:textId="77777777" w:rsidR="002960BF" w:rsidRDefault="002960BF" w:rsidP="00B25BCE">
            <w:pPr>
              <w:rPr>
                <w:rFonts w:eastAsia="Batang" w:cs="Arial"/>
                <w:lang w:eastAsia="ko-KR"/>
              </w:rPr>
            </w:pPr>
            <w:r>
              <w:rPr>
                <w:rFonts w:eastAsia="Batang" w:cs="Arial"/>
                <w:lang w:eastAsia="ko-KR"/>
              </w:rPr>
              <w:t>Request for clarification</w:t>
            </w:r>
          </w:p>
          <w:p w14:paraId="7FEE8008" w14:textId="77777777" w:rsidR="002960BF" w:rsidRDefault="002960BF" w:rsidP="00B25BCE">
            <w:pPr>
              <w:rPr>
                <w:rFonts w:eastAsia="Batang" w:cs="Arial"/>
                <w:lang w:eastAsia="ko-KR"/>
              </w:rPr>
            </w:pPr>
          </w:p>
          <w:p w14:paraId="7BB2A5B2"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0F8B9913" w14:textId="77777777" w:rsidR="002960BF" w:rsidRDefault="002960BF" w:rsidP="00B25BCE">
            <w:pPr>
              <w:rPr>
                <w:rFonts w:eastAsia="Batang" w:cs="Arial"/>
                <w:lang w:eastAsia="ko-KR"/>
              </w:rPr>
            </w:pPr>
            <w:r>
              <w:rPr>
                <w:rFonts w:eastAsia="Batang" w:cs="Arial"/>
                <w:lang w:eastAsia="ko-KR"/>
              </w:rPr>
              <w:t>Replies</w:t>
            </w:r>
          </w:p>
          <w:p w14:paraId="797C27AB" w14:textId="77777777" w:rsidR="002960BF" w:rsidRDefault="002960BF" w:rsidP="00B25BCE">
            <w:pPr>
              <w:rPr>
                <w:rFonts w:eastAsia="Batang" w:cs="Arial"/>
                <w:lang w:eastAsia="ko-KR"/>
              </w:rPr>
            </w:pPr>
          </w:p>
          <w:p w14:paraId="2B0ACD0C" w14:textId="77777777" w:rsidR="002960BF" w:rsidRDefault="002960BF" w:rsidP="00B25BCE">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58691E00" w14:textId="77777777" w:rsidR="002960BF" w:rsidRDefault="002960BF" w:rsidP="00B25BCE">
            <w:pPr>
              <w:rPr>
                <w:rFonts w:eastAsia="Batang" w:cs="Arial"/>
                <w:lang w:eastAsia="ko-KR"/>
              </w:rPr>
            </w:pPr>
            <w:r>
              <w:rPr>
                <w:rFonts w:eastAsia="Batang" w:cs="Arial"/>
                <w:lang w:eastAsia="ko-KR"/>
              </w:rPr>
              <w:t>Objection</w:t>
            </w:r>
          </w:p>
          <w:p w14:paraId="53B0BB44" w14:textId="77777777" w:rsidR="002960BF" w:rsidRDefault="002960BF" w:rsidP="00B25BCE">
            <w:pPr>
              <w:rPr>
                <w:rFonts w:eastAsia="Batang" w:cs="Arial"/>
                <w:lang w:eastAsia="ko-KR"/>
              </w:rPr>
            </w:pPr>
          </w:p>
          <w:p w14:paraId="3E0D14AB" w14:textId="77777777" w:rsidR="002960BF" w:rsidRDefault="002960BF" w:rsidP="00B25BC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16DEAC5B" w14:textId="77777777" w:rsidR="002960BF" w:rsidRDefault="002960BF" w:rsidP="00B25BCE">
            <w:pPr>
              <w:rPr>
                <w:rFonts w:eastAsia="Batang" w:cs="Arial"/>
                <w:lang w:eastAsia="ko-KR"/>
              </w:rPr>
            </w:pPr>
            <w:r>
              <w:rPr>
                <w:rFonts w:eastAsia="Batang" w:cs="Arial"/>
                <w:lang w:eastAsia="ko-KR"/>
              </w:rPr>
              <w:t>Strange to send the LS</w:t>
            </w:r>
          </w:p>
          <w:p w14:paraId="7786D66D" w14:textId="77777777" w:rsidR="002960BF" w:rsidRDefault="002960BF" w:rsidP="00B25BCE">
            <w:pPr>
              <w:rPr>
                <w:rFonts w:eastAsia="Batang" w:cs="Arial"/>
                <w:lang w:eastAsia="ko-KR"/>
              </w:rPr>
            </w:pPr>
          </w:p>
          <w:p w14:paraId="0ADD1CB8" w14:textId="77777777" w:rsidR="002960BF" w:rsidRDefault="002960BF" w:rsidP="00B25BCE">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5FA381E7" w14:textId="77777777" w:rsidR="002960BF" w:rsidRDefault="002960BF" w:rsidP="00B25BCE">
            <w:pPr>
              <w:rPr>
                <w:rFonts w:eastAsia="Batang" w:cs="Arial"/>
                <w:lang w:eastAsia="ko-KR"/>
              </w:rPr>
            </w:pPr>
            <w:r>
              <w:rPr>
                <w:rFonts w:eastAsia="Batang" w:cs="Arial"/>
                <w:lang w:eastAsia="ko-KR"/>
              </w:rPr>
              <w:t>Would not object</w:t>
            </w:r>
          </w:p>
          <w:p w14:paraId="1EBB6A90" w14:textId="77777777" w:rsidR="002960BF" w:rsidRDefault="002960BF" w:rsidP="00B25BCE">
            <w:pPr>
              <w:rPr>
                <w:rFonts w:eastAsia="Batang" w:cs="Arial"/>
                <w:lang w:eastAsia="ko-KR"/>
              </w:rPr>
            </w:pPr>
          </w:p>
          <w:p w14:paraId="16F3E284" w14:textId="77777777" w:rsidR="002960BF" w:rsidRDefault="002960BF" w:rsidP="00B25BCE">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2545B161" w14:textId="77777777" w:rsidR="002960BF" w:rsidRDefault="002960BF" w:rsidP="00B25BCE">
            <w:pPr>
              <w:rPr>
                <w:rFonts w:eastAsia="Batang" w:cs="Arial"/>
                <w:lang w:eastAsia="ko-KR"/>
              </w:rPr>
            </w:pPr>
            <w:r>
              <w:rPr>
                <w:rFonts w:eastAsia="Batang" w:cs="Arial"/>
                <w:lang w:eastAsia="ko-KR"/>
              </w:rPr>
              <w:t>Provides rev</w:t>
            </w:r>
          </w:p>
          <w:p w14:paraId="7DB29E64" w14:textId="77777777" w:rsidR="002960BF" w:rsidRDefault="002960BF" w:rsidP="00B25BCE">
            <w:pPr>
              <w:rPr>
                <w:rFonts w:eastAsia="Batang" w:cs="Arial"/>
                <w:lang w:eastAsia="ko-KR"/>
              </w:rPr>
            </w:pPr>
          </w:p>
          <w:p w14:paraId="48735F75" w14:textId="77777777" w:rsidR="002960BF" w:rsidRDefault="002960BF" w:rsidP="00B25BC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0D21F289" w14:textId="77777777" w:rsidR="002960BF" w:rsidRDefault="002960BF" w:rsidP="00B25BCE">
            <w:pPr>
              <w:rPr>
                <w:rFonts w:eastAsia="Batang" w:cs="Arial"/>
                <w:lang w:eastAsia="ko-KR"/>
              </w:rPr>
            </w:pPr>
            <w:r>
              <w:rPr>
                <w:rFonts w:eastAsia="Batang" w:cs="Arial"/>
                <w:lang w:eastAsia="ko-KR"/>
              </w:rPr>
              <w:t>Can follow majority</w:t>
            </w:r>
          </w:p>
          <w:p w14:paraId="6A621BE1" w14:textId="77777777" w:rsidR="002960BF" w:rsidRDefault="002960BF" w:rsidP="00B25BCE">
            <w:pPr>
              <w:rPr>
                <w:rFonts w:eastAsia="Batang" w:cs="Arial"/>
                <w:lang w:eastAsia="ko-KR"/>
              </w:rPr>
            </w:pPr>
          </w:p>
          <w:p w14:paraId="50D463B9" w14:textId="77777777" w:rsidR="002960BF" w:rsidRDefault="002960BF" w:rsidP="00B25BCE">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7F029A01" w14:textId="77777777" w:rsidR="002960BF" w:rsidRDefault="002960BF" w:rsidP="00B25BCE">
            <w:pPr>
              <w:rPr>
                <w:rFonts w:eastAsia="Batang" w:cs="Arial"/>
                <w:lang w:eastAsia="ko-KR"/>
              </w:rPr>
            </w:pPr>
            <w:r>
              <w:rPr>
                <w:rFonts w:eastAsia="Batang" w:cs="Arial"/>
                <w:lang w:eastAsia="ko-KR"/>
              </w:rPr>
              <w:t>Fine</w:t>
            </w:r>
          </w:p>
          <w:p w14:paraId="21DB047D" w14:textId="77777777" w:rsidR="002960BF" w:rsidRDefault="002960BF" w:rsidP="00B25BCE">
            <w:pPr>
              <w:rPr>
                <w:rFonts w:eastAsia="Batang" w:cs="Arial"/>
                <w:lang w:eastAsia="ko-KR"/>
              </w:rPr>
            </w:pPr>
          </w:p>
          <w:p w14:paraId="6A47E714" w14:textId="77777777" w:rsidR="002960BF" w:rsidRDefault="002960BF" w:rsidP="00B25BCE">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mon 0259</w:t>
            </w:r>
          </w:p>
          <w:p w14:paraId="6378E8E5" w14:textId="77777777" w:rsidR="002960BF" w:rsidRDefault="002960BF" w:rsidP="00B25BCE">
            <w:pPr>
              <w:rPr>
                <w:rFonts w:eastAsia="Batang" w:cs="Arial"/>
                <w:lang w:eastAsia="ko-KR"/>
              </w:rPr>
            </w:pPr>
            <w:r>
              <w:rPr>
                <w:rFonts w:eastAsia="Batang" w:cs="Arial"/>
                <w:lang w:eastAsia="ko-KR"/>
              </w:rPr>
              <w:t>Provides rev</w:t>
            </w:r>
          </w:p>
          <w:p w14:paraId="308B71FC" w14:textId="77777777" w:rsidR="002960BF" w:rsidRDefault="002960BF" w:rsidP="00B25BCE">
            <w:pPr>
              <w:rPr>
                <w:rFonts w:eastAsia="Batang" w:cs="Arial"/>
                <w:lang w:eastAsia="ko-KR"/>
              </w:rPr>
            </w:pPr>
          </w:p>
          <w:p w14:paraId="70A08D63" w14:textId="77777777" w:rsidR="002960BF" w:rsidRDefault="002960BF" w:rsidP="00B25BC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5A5CFBAF" w14:textId="77777777" w:rsidR="002960BF" w:rsidRDefault="002960BF" w:rsidP="00B25BCE">
            <w:pPr>
              <w:rPr>
                <w:rFonts w:eastAsia="Batang" w:cs="Arial"/>
                <w:lang w:eastAsia="ko-KR"/>
              </w:rPr>
            </w:pPr>
            <w:r>
              <w:rPr>
                <w:rFonts w:eastAsia="Batang" w:cs="Arial"/>
                <w:lang w:eastAsia="ko-KR"/>
              </w:rPr>
              <w:t>Commenting</w:t>
            </w:r>
          </w:p>
          <w:p w14:paraId="3C3057FE" w14:textId="77777777" w:rsidR="002960BF" w:rsidRDefault="002960BF" w:rsidP="00B25BCE">
            <w:pPr>
              <w:rPr>
                <w:rFonts w:eastAsia="Batang" w:cs="Arial"/>
                <w:lang w:eastAsia="ko-KR"/>
              </w:rPr>
            </w:pPr>
          </w:p>
          <w:p w14:paraId="25AC88F0" w14:textId="77777777" w:rsidR="002960BF" w:rsidRDefault="002960BF" w:rsidP="00B25BCE">
            <w:pPr>
              <w:rPr>
                <w:rFonts w:eastAsia="Batang" w:cs="Arial"/>
                <w:lang w:eastAsia="ko-KR"/>
              </w:rPr>
            </w:pPr>
            <w:r>
              <w:rPr>
                <w:rFonts w:eastAsia="Batang" w:cs="Arial"/>
                <w:lang w:eastAsia="ko-KR"/>
              </w:rPr>
              <w:t>Scott mon 0629</w:t>
            </w:r>
          </w:p>
          <w:p w14:paraId="670E149C" w14:textId="77777777" w:rsidR="002960BF" w:rsidRDefault="002960BF" w:rsidP="00B25BCE">
            <w:pPr>
              <w:rPr>
                <w:rFonts w:eastAsia="Batang" w:cs="Arial"/>
                <w:lang w:eastAsia="ko-KR"/>
              </w:rPr>
            </w:pPr>
            <w:r>
              <w:rPr>
                <w:rFonts w:eastAsia="Batang" w:cs="Arial"/>
                <w:lang w:eastAsia="ko-KR"/>
              </w:rPr>
              <w:t>Replies</w:t>
            </w:r>
          </w:p>
          <w:p w14:paraId="22399212" w14:textId="77777777" w:rsidR="002960BF" w:rsidRDefault="002960BF" w:rsidP="00B25BCE">
            <w:pPr>
              <w:rPr>
                <w:rFonts w:eastAsia="Batang" w:cs="Arial"/>
                <w:lang w:eastAsia="ko-KR"/>
              </w:rPr>
            </w:pPr>
          </w:p>
          <w:p w14:paraId="15A57783" w14:textId="77777777" w:rsidR="002960BF" w:rsidRDefault="002960BF" w:rsidP="00B25BCE">
            <w:pPr>
              <w:rPr>
                <w:rFonts w:eastAsia="Batang" w:cs="Arial"/>
                <w:lang w:eastAsia="ko-KR"/>
              </w:rPr>
            </w:pPr>
            <w:r>
              <w:rPr>
                <w:rFonts w:eastAsia="Batang" w:cs="Arial"/>
                <w:lang w:eastAsia="ko-KR"/>
              </w:rPr>
              <w:t>Sunghoon mon 0714</w:t>
            </w:r>
          </w:p>
          <w:p w14:paraId="07E68E32" w14:textId="77777777" w:rsidR="002960BF" w:rsidRDefault="002960BF" w:rsidP="00B25BCE">
            <w:pPr>
              <w:rPr>
                <w:rFonts w:eastAsia="Batang" w:cs="Arial"/>
                <w:lang w:eastAsia="ko-KR"/>
              </w:rPr>
            </w:pPr>
            <w:r>
              <w:rPr>
                <w:rFonts w:eastAsia="Batang" w:cs="Arial"/>
                <w:lang w:eastAsia="ko-KR"/>
              </w:rPr>
              <w:t>Proposal</w:t>
            </w:r>
          </w:p>
          <w:p w14:paraId="32E9D115" w14:textId="77777777" w:rsidR="002960BF" w:rsidRDefault="002960BF" w:rsidP="00B25BCE">
            <w:pPr>
              <w:rPr>
                <w:rFonts w:eastAsia="Batang" w:cs="Arial"/>
                <w:lang w:eastAsia="ko-KR"/>
              </w:rPr>
            </w:pPr>
          </w:p>
          <w:p w14:paraId="4F06DFF4" w14:textId="77777777" w:rsidR="002960BF" w:rsidRDefault="002960BF" w:rsidP="00B25BCE">
            <w:pPr>
              <w:rPr>
                <w:rFonts w:eastAsia="Batang" w:cs="Arial"/>
                <w:lang w:eastAsia="ko-KR"/>
              </w:rPr>
            </w:pPr>
            <w:r>
              <w:rPr>
                <w:rFonts w:eastAsia="Batang" w:cs="Arial"/>
                <w:lang w:eastAsia="ko-KR"/>
              </w:rPr>
              <w:t>Mohamed mon 0916</w:t>
            </w:r>
          </w:p>
          <w:p w14:paraId="55CA7EDD" w14:textId="77777777" w:rsidR="002960BF" w:rsidRDefault="002960BF" w:rsidP="00B25BCE">
            <w:pPr>
              <w:rPr>
                <w:rFonts w:eastAsia="Batang" w:cs="Arial"/>
                <w:lang w:eastAsia="ko-KR"/>
              </w:rPr>
            </w:pPr>
            <w:r>
              <w:rPr>
                <w:rFonts w:eastAsia="Batang" w:cs="Arial"/>
                <w:lang w:eastAsia="ko-KR"/>
              </w:rPr>
              <w:t>Replies</w:t>
            </w:r>
          </w:p>
          <w:p w14:paraId="5471BB5A" w14:textId="77777777" w:rsidR="002960BF" w:rsidRDefault="002960BF" w:rsidP="00B25BCE">
            <w:pPr>
              <w:rPr>
                <w:rFonts w:eastAsia="Batang" w:cs="Arial"/>
                <w:lang w:eastAsia="ko-KR"/>
              </w:rPr>
            </w:pPr>
          </w:p>
          <w:p w14:paraId="2A2D4815" w14:textId="77777777" w:rsidR="002960BF" w:rsidRDefault="002960BF" w:rsidP="00B25BCE">
            <w:pPr>
              <w:rPr>
                <w:rFonts w:eastAsia="Batang" w:cs="Arial"/>
                <w:lang w:eastAsia="ko-KR"/>
              </w:rPr>
            </w:pPr>
            <w:r>
              <w:rPr>
                <w:rFonts w:eastAsia="Batang" w:cs="Arial"/>
                <w:lang w:eastAsia="ko-KR"/>
              </w:rPr>
              <w:t>Scott mon 0920</w:t>
            </w:r>
          </w:p>
          <w:p w14:paraId="2633260C" w14:textId="77777777" w:rsidR="002960BF" w:rsidRDefault="002960BF" w:rsidP="00B25BCE">
            <w:pPr>
              <w:rPr>
                <w:rFonts w:eastAsia="Batang" w:cs="Arial"/>
                <w:lang w:eastAsia="ko-KR"/>
              </w:rPr>
            </w:pPr>
            <w:r>
              <w:rPr>
                <w:rFonts w:eastAsia="Batang" w:cs="Arial"/>
                <w:lang w:eastAsia="ko-KR"/>
              </w:rPr>
              <w:t>New rev</w:t>
            </w:r>
          </w:p>
          <w:p w14:paraId="13475ABA" w14:textId="77777777" w:rsidR="002960BF" w:rsidRDefault="002960BF" w:rsidP="00B25BCE">
            <w:pPr>
              <w:rPr>
                <w:rFonts w:eastAsia="Batang" w:cs="Arial"/>
                <w:lang w:eastAsia="ko-KR"/>
              </w:rPr>
            </w:pPr>
          </w:p>
          <w:p w14:paraId="3370462C" w14:textId="77777777" w:rsidR="002960BF" w:rsidRDefault="002960BF" w:rsidP="00B25BCE">
            <w:pPr>
              <w:rPr>
                <w:rFonts w:eastAsia="Batang" w:cs="Arial"/>
                <w:lang w:eastAsia="ko-KR"/>
              </w:rPr>
            </w:pPr>
            <w:r>
              <w:rPr>
                <w:rFonts w:eastAsia="Batang" w:cs="Arial"/>
                <w:lang w:eastAsia="ko-KR"/>
              </w:rPr>
              <w:t>Rae mon 0941</w:t>
            </w:r>
          </w:p>
          <w:p w14:paraId="7540CD17" w14:textId="77777777" w:rsidR="002960BF" w:rsidRDefault="002960BF" w:rsidP="00B25BCE">
            <w:pPr>
              <w:rPr>
                <w:rFonts w:eastAsia="Batang" w:cs="Arial"/>
                <w:lang w:eastAsia="ko-KR"/>
              </w:rPr>
            </w:pPr>
            <w:r>
              <w:rPr>
                <w:rFonts w:eastAsia="Batang" w:cs="Arial"/>
                <w:lang w:eastAsia="ko-KR"/>
              </w:rPr>
              <w:t>Comment</w:t>
            </w:r>
          </w:p>
          <w:p w14:paraId="5208D3A8" w14:textId="77777777" w:rsidR="002960BF" w:rsidRDefault="002960BF" w:rsidP="00B25BCE">
            <w:pPr>
              <w:rPr>
                <w:rFonts w:eastAsia="Batang" w:cs="Arial"/>
                <w:lang w:eastAsia="ko-KR"/>
              </w:rPr>
            </w:pPr>
          </w:p>
          <w:p w14:paraId="37ACA7E0" w14:textId="77777777" w:rsidR="002960BF" w:rsidRDefault="002960BF" w:rsidP="00B25BCE">
            <w:pPr>
              <w:rPr>
                <w:rFonts w:eastAsia="Batang" w:cs="Arial"/>
                <w:lang w:eastAsia="ko-KR"/>
              </w:rPr>
            </w:pPr>
            <w:r>
              <w:rPr>
                <w:rFonts w:eastAsia="Batang" w:cs="Arial"/>
                <w:lang w:eastAsia="ko-KR"/>
              </w:rPr>
              <w:t>Scott mon 0950</w:t>
            </w:r>
          </w:p>
          <w:p w14:paraId="75B12007" w14:textId="77777777" w:rsidR="002960BF" w:rsidRDefault="002960BF" w:rsidP="00B25BCE">
            <w:pPr>
              <w:rPr>
                <w:rFonts w:eastAsia="Batang" w:cs="Arial"/>
                <w:lang w:eastAsia="ko-KR"/>
              </w:rPr>
            </w:pPr>
            <w:r>
              <w:rPr>
                <w:rFonts w:eastAsia="Batang" w:cs="Arial"/>
                <w:lang w:eastAsia="ko-KR"/>
              </w:rPr>
              <w:t>Provides R05</w:t>
            </w:r>
          </w:p>
          <w:p w14:paraId="27269CB6" w14:textId="77777777" w:rsidR="002960BF" w:rsidRDefault="002960BF" w:rsidP="00B25BCE">
            <w:pPr>
              <w:rPr>
                <w:rFonts w:eastAsia="Batang" w:cs="Arial"/>
                <w:lang w:eastAsia="ko-KR"/>
              </w:rPr>
            </w:pPr>
          </w:p>
          <w:p w14:paraId="0F56C8D0" w14:textId="77777777" w:rsidR="002960BF" w:rsidRDefault="002960BF" w:rsidP="00B25BCE">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0F628D1C" w14:textId="77777777" w:rsidR="002960BF" w:rsidRDefault="002960BF" w:rsidP="00B25BCE">
            <w:pPr>
              <w:rPr>
                <w:rFonts w:eastAsia="Batang" w:cs="Arial"/>
                <w:lang w:eastAsia="ko-KR"/>
              </w:rPr>
            </w:pPr>
            <w:r>
              <w:rPr>
                <w:rFonts w:eastAsia="Batang" w:cs="Arial"/>
                <w:lang w:eastAsia="ko-KR"/>
              </w:rPr>
              <w:t>Fine</w:t>
            </w:r>
          </w:p>
          <w:p w14:paraId="52CC31D4" w14:textId="77777777" w:rsidR="002960BF" w:rsidRDefault="002960BF" w:rsidP="00B25BCE">
            <w:pPr>
              <w:rPr>
                <w:rFonts w:eastAsia="Batang" w:cs="Arial"/>
                <w:lang w:eastAsia="ko-KR"/>
              </w:rPr>
            </w:pPr>
          </w:p>
          <w:p w14:paraId="7EA076DE" w14:textId="77777777" w:rsidR="002960BF" w:rsidRDefault="002960BF" w:rsidP="00B25BCE">
            <w:pPr>
              <w:rPr>
                <w:rFonts w:eastAsia="Batang" w:cs="Arial"/>
                <w:lang w:eastAsia="ko-KR"/>
              </w:rPr>
            </w:pPr>
            <w:r>
              <w:rPr>
                <w:rFonts w:eastAsia="Batang" w:cs="Arial"/>
                <w:lang w:eastAsia="ko-KR"/>
              </w:rPr>
              <w:t>Scott mon 1044</w:t>
            </w:r>
          </w:p>
          <w:p w14:paraId="6CFD0F38" w14:textId="77777777" w:rsidR="002960BF" w:rsidRDefault="002960BF" w:rsidP="00B25BCE">
            <w:pPr>
              <w:rPr>
                <w:rFonts w:eastAsia="Batang" w:cs="Arial"/>
                <w:lang w:eastAsia="ko-KR"/>
              </w:rPr>
            </w:pPr>
            <w:r>
              <w:rPr>
                <w:rFonts w:eastAsia="Batang" w:cs="Arial"/>
                <w:lang w:eastAsia="ko-KR"/>
              </w:rPr>
              <w:t>Rev6</w:t>
            </w:r>
          </w:p>
          <w:p w14:paraId="433DB8D3" w14:textId="77777777" w:rsidR="002960BF" w:rsidRPr="00D95972" w:rsidRDefault="002960BF" w:rsidP="00B25BCE">
            <w:pPr>
              <w:rPr>
                <w:rFonts w:eastAsia="Batang" w:cs="Arial"/>
                <w:lang w:eastAsia="ko-KR"/>
              </w:rPr>
            </w:pPr>
          </w:p>
        </w:tc>
      </w:tr>
      <w:tr w:rsidR="002960BF" w:rsidRPr="00D95972" w14:paraId="65D05B54" w14:textId="77777777" w:rsidTr="002960BF">
        <w:tc>
          <w:tcPr>
            <w:tcW w:w="976" w:type="dxa"/>
            <w:tcBorders>
              <w:top w:val="nil"/>
              <w:left w:val="thinThickThinSmallGap" w:sz="24" w:space="0" w:color="auto"/>
              <w:bottom w:val="nil"/>
            </w:tcBorders>
            <w:shd w:val="clear" w:color="auto" w:fill="auto"/>
          </w:tcPr>
          <w:p w14:paraId="0DE101D2" w14:textId="77777777" w:rsidR="002960BF" w:rsidRPr="00D95972" w:rsidRDefault="002960BF" w:rsidP="004A703C">
            <w:pPr>
              <w:rPr>
                <w:rFonts w:cs="Arial"/>
              </w:rPr>
            </w:pPr>
          </w:p>
        </w:tc>
        <w:tc>
          <w:tcPr>
            <w:tcW w:w="1317" w:type="dxa"/>
            <w:gridSpan w:val="2"/>
            <w:tcBorders>
              <w:top w:val="nil"/>
              <w:bottom w:val="nil"/>
            </w:tcBorders>
            <w:shd w:val="clear" w:color="auto" w:fill="auto"/>
          </w:tcPr>
          <w:p w14:paraId="0C0F9F2C" w14:textId="77777777" w:rsidR="002960BF" w:rsidRPr="00D95972" w:rsidRDefault="002960BF" w:rsidP="004A703C">
            <w:pPr>
              <w:rPr>
                <w:rFonts w:cs="Arial"/>
              </w:rPr>
            </w:pPr>
          </w:p>
        </w:tc>
        <w:tc>
          <w:tcPr>
            <w:tcW w:w="1088" w:type="dxa"/>
            <w:tcBorders>
              <w:top w:val="single" w:sz="4" w:space="0" w:color="auto"/>
              <w:bottom w:val="single" w:sz="4" w:space="0" w:color="auto"/>
            </w:tcBorders>
            <w:shd w:val="clear" w:color="auto" w:fill="00FFFF"/>
          </w:tcPr>
          <w:p w14:paraId="4E5A1235" w14:textId="3A366E7F" w:rsidR="002960BF" w:rsidRDefault="002960BF" w:rsidP="004A703C">
            <w:pPr>
              <w:overflowPunct/>
              <w:autoSpaceDE/>
              <w:autoSpaceDN/>
              <w:adjustRightInd/>
              <w:textAlignment w:val="auto"/>
            </w:pPr>
            <w:r>
              <w:t>C1-216167</w:t>
            </w:r>
          </w:p>
        </w:tc>
        <w:tc>
          <w:tcPr>
            <w:tcW w:w="4191" w:type="dxa"/>
            <w:gridSpan w:val="3"/>
            <w:tcBorders>
              <w:top w:val="single" w:sz="4" w:space="0" w:color="auto"/>
              <w:bottom w:val="single" w:sz="4" w:space="0" w:color="auto"/>
            </w:tcBorders>
            <w:shd w:val="clear" w:color="auto" w:fill="00FFFF"/>
          </w:tcPr>
          <w:p w14:paraId="70795012" w14:textId="77777777" w:rsidR="002960BF" w:rsidRDefault="002960BF" w:rsidP="004A703C">
            <w:pPr>
              <w:rPr>
                <w:rFonts w:cs="Arial"/>
              </w:rPr>
            </w:pPr>
          </w:p>
        </w:tc>
        <w:tc>
          <w:tcPr>
            <w:tcW w:w="1767" w:type="dxa"/>
            <w:tcBorders>
              <w:top w:val="single" w:sz="4" w:space="0" w:color="auto"/>
              <w:bottom w:val="single" w:sz="4" w:space="0" w:color="auto"/>
            </w:tcBorders>
            <w:shd w:val="clear" w:color="auto" w:fill="00FFFF"/>
          </w:tcPr>
          <w:p w14:paraId="7901B40D" w14:textId="77777777" w:rsidR="002960BF" w:rsidRDefault="002960BF" w:rsidP="004A703C">
            <w:pPr>
              <w:rPr>
                <w:rFonts w:cs="Arial"/>
              </w:rPr>
            </w:pPr>
          </w:p>
        </w:tc>
        <w:tc>
          <w:tcPr>
            <w:tcW w:w="826" w:type="dxa"/>
            <w:tcBorders>
              <w:top w:val="single" w:sz="4" w:space="0" w:color="auto"/>
              <w:bottom w:val="single" w:sz="4" w:space="0" w:color="auto"/>
            </w:tcBorders>
            <w:shd w:val="clear" w:color="auto" w:fill="00FFFF"/>
          </w:tcPr>
          <w:p w14:paraId="51655E1E" w14:textId="77777777" w:rsidR="002960BF" w:rsidRDefault="002960BF"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24BDFEE9" w14:textId="77777777" w:rsidR="002960BF" w:rsidRDefault="002960BF" w:rsidP="004A703C">
            <w:pPr>
              <w:rPr>
                <w:ins w:id="401" w:author="Nokia User" w:date="2021-11-16T17:52:00Z"/>
                <w:rFonts w:eastAsia="Batang" w:cs="Arial"/>
                <w:lang w:eastAsia="ko-KR"/>
              </w:rPr>
            </w:pPr>
            <w:ins w:id="402" w:author="Nokia User" w:date="2021-11-16T17:52:00Z">
              <w:r>
                <w:rPr>
                  <w:rFonts w:eastAsia="Batang" w:cs="Arial"/>
                  <w:lang w:eastAsia="ko-KR"/>
                </w:rPr>
                <w:t>Revision of C1-216861</w:t>
              </w:r>
            </w:ins>
          </w:p>
          <w:p w14:paraId="38D8876E" w14:textId="5539C817" w:rsidR="002960BF" w:rsidRDefault="002960BF" w:rsidP="004A703C">
            <w:pPr>
              <w:rPr>
                <w:rFonts w:eastAsia="Batang" w:cs="Arial"/>
                <w:lang w:eastAsia="ko-KR"/>
              </w:rPr>
            </w:pPr>
          </w:p>
        </w:tc>
      </w:tr>
      <w:bookmarkEnd w:id="399"/>
      <w:tr w:rsidR="004A703C" w:rsidRPr="00D95972" w14:paraId="24F81B40" w14:textId="77777777" w:rsidTr="009B1543">
        <w:tc>
          <w:tcPr>
            <w:tcW w:w="976" w:type="dxa"/>
            <w:tcBorders>
              <w:top w:val="nil"/>
              <w:left w:val="thinThickThinSmallGap" w:sz="24" w:space="0" w:color="auto"/>
              <w:bottom w:val="nil"/>
            </w:tcBorders>
          </w:tcPr>
          <w:p w14:paraId="7783ACE6"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118CD8B6" w14:textId="21E28AEF" w:rsidR="004A703C" w:rsidRPr="00D95972" w:rsidRDefault="009B1543" w:rsidP="004A703C">
            <w:pPr>
              <w:rPr>
                <w:rFonts w:cs="Arial"/>
                <w:lang w:val="en-US"/>
              </w:rPr>
            </w:pPr>
            <w:r>
              <w:rPr>
                <w:rFonts w:cs="Arial"/>
                <w:lang w:val="en-US"/>
              </w:rPr>
              <w:t>New LS</w:t>
            </w:r>
          </w:p>
        </w:tc>
        <w:tc>
          <w:tcPr>
            <w:tcW w:w="1088" w:type="dxa"/>
            <w:tcBorders>
              <w:top w:val="single" w:sz="4" w:space="0" w:color="auto"/>
              <w:bottom w:val="single" w:sz="4" w:space="0" w:color="auto"/>
            </w:tcBorders>
            <w:shd w:val="clear" w:color="auto" w:fill="FFFF00"/>
          </w:tcPr>
          <w:p w14:paraId="636279FC" w14:textId="6247FC83" w:rsidR="004A703C" w:rsidRPr="0091053B" w:rsidRDefault="004A703C" w:rsidP="004A703C">
            <w:r w:rsidRPr="0091053B">
              <w:t>C1-217117</w:t>
            </w:r>
          </w:p>
        </w:tc>
        <w:tc>
          <w:tcPr>
            <w:tcW w:w="4191" w:type="dxa"/>
            <w:gridSpan w:val="3"/>
            <w:tcBorders>
              <w:top w:val="single" w:sz="4" w:space="0" w:color="auto"/>
              <w:bottom w:val="single" w:sz="4" w:space="0" w:color="auto"/>
            </w:tcBorders>
            <w:shd w:val="clear" w:color="auto" w:fill="FFFF00"/>
          </w:tcPr>
          <w:p w14:paraId="53EE9768" w14:textId="52571372" w:rsidR="004A703C" w:rsidRPr="0091053B" w:rsidRDefault="004A703C" w:rsidP="004A703C">
            <w:pPr>
              <w:rPr>
                <w:rFonts w:cs="Arial"/>
              </w:rPr>
            </w:pPr>
            <w:r w:rsidRPr="0091053B">
              <w:rPr>
                <w:rFonts w:cs="Arial"/>
              </w:rPr>
              <w:t>LS on Identification of ACRs</w:t>
            </w:r>
          </w:p>
        </w:tc>
        <w:tc>
          <w:tcPr>
            <w:tcW w:w="1767" w:type="dxa"/>
            <w:tcBorders>
              <w:top w:val="single" w:sz="4" w:space="0" w:color="auto"/>
              <w:bottom w:val="single" w:sz="4" w:space="0" w:color="auto"/>
            </w:tcBorders>
            <w:shd w:val="clear" w:color="auto" w:fill="FFFF00"/>
          </w:tcPr>
          <w:p w14:paraId="033348FA" w14:textId="7F7D2A36" w:rsidR="004A703C" w:rsidRDefault="004A703C" w:rsidP="004A703C">
            <w:pPr>
              <w:rPr>
                <w:rFonts w:cs="Arial"/>
              </w:rPr>
            </w:pPr>
            <w:r>
              <w:rPr>
                <w:rFonts w:cs="Arial"/>
              </w:rPr>
              <w:t>Huawei/Christian</w:t>
            </w:r>
          </w:p>
        </w:tc>
        <w:tc>
          <w:tcPr>
            <w:tcW w:w="826" w:type="dxa"/>
            <w:tcBorders>
              <w:top w:val="single" w:sz="4" w:space="0" w:color="auto"/>
              <w:bottom w:val="single" w:sz="4" w:space="0" w:color="auto"/>
            </w:tcBorders>
            <w:shd w:val="clear" w:color="auto" w:fill="FFFF00"/>
          </w:tcPr>
          <w:p w14:paraId="61834A47" w14:textId="0CC15850" w:rsidR="004A703C" w:rsidRDefault="004A703C" w:rsidP="004A703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BEA02" w14:textId="77777777" w:rsidR="004A703C" w:rsidRDefault="00376BE7" w:rsidP="004A703C">
            <w:pPr>
              <w:rPr>
                <w:rFonts w:ascii="Calibri" w:hAnsi="Calibri" w:cs="Calibri"/>
                <w:color w:val="1F497D"/>
                <w:sz w:val="22"/>
                <w:szCs w:val="22"/>
                <w:lang w:val="en-US"/>
              </w:rPr>
            </w:pPr>
            <w:hyperlink r:id="rId610" w:history="1">
              <w:r w:rsidR="004A703C">
                <w:rPr>
                  <w:rStyle w:val="Hyperlink"/>
                  <w:rFonts w:ascii="Calibri" w:hAnsi="Calibri" w:cs="Calibri"/>
                  <w:sz w:val="22"/>
                  <w:szCs w:val="22"/>
                  <w:lang w:val="en-US"/>
                </w:rPr>
                <w:t>https://www.3gpp.org/ftp/tsg_ct/WG1_mm-cc-sm_ex-CN1/TSGC1_133e/Inbox/drafts/draft-C1-217089-v2.doc</w:t>
              </w:r>
            </w:hyperlink>
          </w:p>
          <w:p w14:paraId="2DF6EC10" w14:textId="011DACA5" w:rsidR="004A703C" w:rsidRDefault="004A703C" w:rsidP="004A703C">
            <w:pPr>
              <w:rPr>
                <w:rFonts w:cs="Arial"/>
                <w:lang w:val="en-US"/>
              </w:rPr>
            </w:pPr>
          </w:p>
          <w:p w14:paraId="6A74E90A" w14:textId="1938F58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4A703C" w:rsidRDefault="004A703C" w:rsidP="004A703C">
            <w:pPr>
              <w:rPr>
                <w:rFonts w:cs="Arial"/>
                <w:lang w:val="en-US"/>
              </w:rPr>
            </w:pPr>
            <w:r>
              <w:rPr>
                <w:rFonts w:cs="Arial"/>
                <w:lang w:val="en-US"/>
              </w:rPr>
              <w:t>Same issue, provides rev</w:t>
            </w:r>
          </w:p>
          <w:p w14:paraId="40E8DFB4" w14:textId="40DAC585" w:rsidR="004A703C" w:rsidRDefault="004A703C" w:rsidP="004A703C">
            <w:pPr>
              <w:rPr>
                <w:rFonts w:cs="Arial"/>
                <w:lang w:val="en-US"/>
              </w:rPr>
            </w:pPr>
          </w:p>
          <w:p w14:paraId="23D863F2" w14:textId="09F67F7E" w:rsidR="004A703C" w:rsidRDefault="004A703C" w:rsidP="004A703C">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4A703C" w:rsidRDefault="00376BE7" w:rsidP="004A703C">
            <w:pPr>
              <w:rPr>
                <w:rFonts w:ascii="Calibri" w:hAnsi="Calibri" w:cs="Calibri"/>
                <w:sz w:val="22"/>
                <w:szCs w:val="22"/>
                <w:lang w:val="en-US"/>
              </w:rPr>
            </w:pPr>
            <w:hyperlink r:id="rId611" w:history="1">
              <w:r w:rsidR="004A703C">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4A703C" w:rsidRDefault="004A703C" w:rsidP="004A703C">
            <w:pPr>
              <w:rPr>
                <w:rFonts w:cs="Arial"/>
                <w:lang w:val="en-US"/>
              </w:rPr>
            </w:pPr>
          </w:p>
          <w:p w14:paraId="622F0875" w14:textId="1F6B0C91"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1CD56DBE" w:rsidR="004A703C" w:rsidRDefault="004A703C" w:rsidP="004A703C">
            <w:pPr>
              <w:rPr>
                <w:rFonts w:cs="Arial"/>
                <w:lang w:val="en-US"/>
              </w:rPr>
            </w:pPr>
            <w:r>
              <w:rPr>
                <w:rFonts w:cs="Arial"/>
                <w:lang w:val="en-US"/>
              </w:rPr>
              <w:t>Comments</w:t>
            </w:r>
          </w:p>
          <w:p w14:paraId="42DFDF46" w14:textId="218564B0" w:rsidR="004A703C" w:rsidRDefault="004A703C" w:rsidP="004A703C">
            <w:pPr>
              <w:rPr>
                <w:rFonts w:cs="Arial"/>
                <w:lang w:val="en-US"/>
              </w:rPr>
            </w:pPr>
          </w:p>
          <w:p w14:paraId="157468C4" w14:textId="522A8ABA" w:rsidR="004A703C" w:rsidRDefault="004A703C" w:rsidP="004A703C">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2023</w:t>
            </w:r>
          </w:p>
          <w:p w14:paraId="4518EC7E" w14:textId="263E3142" w:rsidR="004A703C" w:rsidRDefault="00914FF3" w:rsidP="004A703C">
            <w:pPr>
              <w:rPr>
                <w:rFonts w:cs="Arial"/>
                <w:lang w:val="en-US"/>
              </w:rPr>
            </w:pPr>
            <w:r>
              <w:rPr>
                <w:rFonts w:cs="Arial"/>
                <w:lang w:val="en-US"/>
              </w:rPr>
              <w:t>C</w:t>
            </w:r>
            <w:r w:rsidR="004A703C">
              <w:rPr>
                <w:rFonts w:cs="Arial"/>
                <w:lang w:val="en-US"/>
              </w:rPr>
              <w:t>omments</w:t>
            </w:r>
          </w:p>
          <w:p w14:paraId="439864A1" w14:textId="3AF46DE5" w:rsidR="00914FF3" w:rsidRDefault="00914FF3" w:rsidP="004A703C">
            <w:pPr>
              <w:rPr>
                <w:rFonts w:cs="Arial"/>
                <w:lang w:val="en-US"/>
              </w:rPr>
            </w:pPr>
          </w:p>
          <w:p w14:paraId="4E28B784" w14:textId="0F0D4C92" w:rsidR="00914FF3" w:rsidRDefault="00914FF3" w:rsidP="004A703C">
            <w:pPr>
              <w:rPr>
                <w:rFonts w:cs="Arial"/>
                <w:lang w:val="en-US"/>
              </w:rPr>
            </w:pPr>
            <w:r>
              <w:rPr>
                <w:rFonts w:cs="Arial"/>
                <w:lang w:val="en-US"/>
              </w:rPr>
              <w:t xml:space="preserve">Sunghoon </w:t>
            </w:r>
            <w:proofErr w:type="spellStart"/>
            <w:r>
              <w:rPr>
                <w:rFonts w:cs="Arial"/>
                <w:lang w:val="en-US"/>
              </w:rPr>
              <w:t>fri</w:t>
            </w:r>
            <w:proofErr w:type="spellEnd"/>
            <w:r>
              <w:rPr>
                <w:rFonts w:cs="Arial"/>
                <w:lang w:val="en-US"/>
              </w:rPr>
              <w:t xml:space="preserve"> 0557</w:t>
            </w:r>
          </w:p>
          <w:p w14:paraId="0C3F297A" w14:textId="0F37AC1F" w:rsidR="00914FF3" w:rsidRDefault="000C525A" w:rsidP="004A703C">
            <w:pPr>
              <w:rPr>
                <w:rFonts w:cs="Arial"/>
                <w:lang w:val="en-US"/>
              </w:rPr>
            </w:pPr>
            <w:r>
              <w:rPr>
                <w:rFonts w:cs="Arial"/>
                <w:lang w:val="en-US"/>
              </w:rPr>
              <w:t>S</w:t>
            </w:r>
            <w:r w:rsidR="00914FF3">
              <w:rPr>
                <w:rFonts w:cs="Arial"/>
                <w:lang w:val="en-US"/>
              </w:rPr>
              <w:t>uggestion</w:t>
            </w:r>
          </w:p>
          <w:p w14:paraId="7901C512" w14:textId="65D2CBAB" w:rsidR="000C525A" w:rsidRDefault="000C525A" w:rsidP="004A703C">
            <w:pPr>
              <w:rPr>
                <w:rFonts w:cs="Arial"/>
                <w:lang w:val="en-US"/>
              </w:rPr>
            </w:pPr>
          </w:p>
          <w:p w14:paraId="62DC57FB" w14:textId="7014EBB7" w:rsidR="000C525A" w:rsidRDefault="000C525A"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0856</w:t>
            </w:r>
          </w:p>
          <w:p w14:paraId="6DA3B74D" w14:textId="35DEA827" w:rsidR="000C525A" w:rsidRDefault="000C525A" w:rsidP="004A703C">
            <w:pPr>
              <w:rPr>
                <w:rFonts w:cs="Arial"/>
                <w:lang w:val="en-US"/>
              </w:rPr>
            </w:pPr>
            <w:r>
              <w:rPr>
                <w:rFonts w:cs="Arial"/>
                <w:lang w:val="en-US"/>
              </w:rPr>
              <w:t>Fine with Sunghoon</w:t>
            </w:r>
          </w:p>
          <w:p w14:paraId="39E5AD45" w14:textId="3B350662" w:rsidR="003F457F" w:rsidRDefault="003F457F" w:rsidP="004A703C">
            <w:pPr>
              <w:rPr>
                <w:rFonts w:cs="Arial"/>
                <w:lang w:val="en-US"/>
              </w:rPr>
            </w:pPr>
          </w:p>
          <w:p w14:paraId="7C42C107" w14:textId="3421A3B1" w:rsidR="003F457F" w:rsidRDefault="003F457F" w:rsidP="004A703C">
            <w:pPr>
              <w:rPr>
                <w:rFonts w:cs="Arial"/>
                <w:lang w:val="en-US"/>
              </w:rPr>
            </w:pPr>
            <w:r>
              <w:rPr>
                <w:rFonts w:cs="Arial"/>
                <w:lang w:val="en-US"/>
              </w:rPr>
              <w:t xml:space="preserve">Christian </w:t>
            </w:r>
            <w:proofErr w:type="spellStart"/>
            <w:r>
              <w:rPr>
                <w:rFonts w:cs="Arial"/>
                <w:lang w:val="en-US"/>
              </w:rPr>
              <w:t>fri</w:t>
            </w:r>
            <w:proofErr w:type="spellEnd"/>
            <w:r>
              <w:rPr>
                <w:rFonts w:cs="Arial"/>
                <w:lang w:val="en-US"/>
              </w:rPr>
              <w:t xml:space="preserve"> 1354/1359</w:t>
            </w:r>
          </w:p>
          <w:p w14:paraId="24EED166" w14:textId="0E93E08F" w:rsidR="003F457F" w:rsidRDefault="003F457F" w:rsidP="004A703C">
            <w:pPr>
              <w:rPr>
                <w:rFonts w:cs="Arial"/>
                <w:lang w:val="en-US"/>
              </w:rPr>
            </w:pPr>
            <w:r>
              <w:rPr>
                <w:rFonts w:cs="Arial"/>
                <w:lang w:val="en-US"/>
              </w:rPr>
              <w:t>Replies</w:t>
            </w:r>
          </w:p>
          <w:p w14:paraId="3E943854" w14:textId="77777777" w:rsidR="003F457F" w:rsidRDefault="003F457F" w:rsidP="004A703C">
            <w:pPr>
              <w:rPr>
                <w:rFonts w:cs="Arial"/>
                <w:lang w:val="en-US"/>
              </w:rPr>
            </w:pPr>
          </w:p>
          <w:p w14:paraId="29AD8744" w14:textId="77777777" w:rsidR="004A703C" w:rsidRDefault="005521F1" w:rsidP="004A703C">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2041</w:t>
            </w:r>
          </w:p>
          <w:p w14:paraId="0D4B42C5" w14:textId="26EB219B" w:rsidR="005521F1" w:rsidRDefault="005521F1" w:rsidP="004A703C">
            <w:pPr>
              <w:rPr>
                <w:rFonts w:cs="Arial"/>
                <w:lang w:val="en-US"/>
              </w:rPr>
            </w:pPr>
            <w:r>
              <w:rPr>
                <w:rFonts w:cs="Arial"/>
                <w:lang w:val="en-US"/>
              </w:rPr>
              <w:t>Replies</w:t>
            </w:r>
          </w:p>
          <w:p w14:paraId="2574EF95" w14:textId="1217EA6B" w:rsidR="00A210E1" w:rsidRDefault="00A210E1" w:rsidP="004A703C">
            <w:pPr>
              <w:rPr>
                <w:rFonts w:cs="Arial"/>
                <w:lang w:val="en-US"/>
              </w:rPr>
            </w:pPr>
          </w:p>
          <w:p w14:paraId="3A88C2B1" w14:textId="30B24669" w:rsidR="00A210E1" w:rsidRDefault="00A210E1" w:rsidP="004A703C">
            <w:pPr>
              <w:rPr>
                <w:rFonts w:cs="Arial"/>
                <w:lang w:val="en-US"/>
              </w:rPr>
            </w:pPr>
            <w:r>
              <w:rPr>
                <w:rFonts w:cs="Arial"/>
                <w:lang w:val="en-US"/>
              </w:rPr>
              <w:t>Christian mon 0849</w:t>
            </w:r>
          </w:p>
          <w:p w14:paraId="42440927" w14:textId="1489F1E3" w:rsidR="00A210E1" w:rsidRDefault="00A210E1" w:rsidP="004A703C">
            <w:pPr>
              <w:rPr>
                <w:rFonts w:cs="Arial"/>
                <w:lang w:val="en-US"/>
              </w:rPr>
            </w:pPr>
            <w:r>
              <w:rPr>
                <w:rFonts w:cs="Arial"/>
                <w:lang w:val="en-US"/>
              </w:rPr>
              <w:t>Does not agree</w:t>
            </w:r>
          </w:p>
          <w:p w14:paraId="0B1149F7" w14:textId="314F3A8F" w:rsidR="00D049B3" w:rsidRDefault="00D049B3" w:rsidP="004A703C">
            <w:pPr>
              <w:rPr>
                <w:rFonts w:cs="Arial"/>
                <w:lang w:val="en-US"/>
              </w:rPr>
            </w:pPr>
          </w:p>
          <w:p w14:paraId="478651C5" w14:textId="03EA8215" w:rsidR="00D049B3" w:rsidRDefault="00D049B3" w:rsidP="004A703C">
            <w:pPr>
              <w:rPr>
                <w:rFonts w:cs="Arial"/>
                <w:lang w:val="en-US"/>
              </w:rPr>
            </w:pPr>
            <w:r>
              <w:rPr>
                <w:rFonts w:cs="Arial"/>
                <w:lang w:val="en-US"/>
              </w:rPr>
              <w:t>Ivo mon 1153</w:t>
            </w:r>
          </w:p>
          <w:p w14:paraId="568D17C0" w14:textId="60D0D94D" w:rsidR="00D049B3" w:rsidRDefault="00D049B3" w:rsidP="004A703C">
            <w:pPr>
              <w:rPr>
                <w:rFonts w:cs="Arial"/>
                <w:lang w:val="en-US"/>
              </w:rPr>
            </w:pPr>
            <w:r>
              <w:rPr>
                <w:rFonts w:cs="Arial"/>
                <w:lang w:val="en-US"/>
              </w:rPr>
              <w:t>clarifies</w:t>
            </w:r>
          </w:p>
          <w:p w14:paraId="04C56D20" w14:textId="70FF4D74" w:rsidR="005521F1" w:rsidRPr="00034A63" w:rsidRDefault="005521F1" w:rsidP="004A703C">
            <w:pPr>
              <w:rPr>
                <w:rFonts w:cs="Arial"/>
                <w:lang w:val="en-US"/>
              </w:rPr>
            </w:pPr>
          </w:p>
        </w:tc>
      </w:tr>
      <w:tr w:rsidR="008C064D" w:rsidRPr="00D95972" w14:paraId="15BDDB4B" w14:textId="77777777" w:rsidTr="002960BF">
        <w:tc>
          <w:tcPr>
            <w:tcW w:w="976" w:type="dxa"/>
            <w:tcBorders>
              <w:top w:val="nil"/>
              <w:left w:val="thinThickThinSmallGap" w:sz="24" w:space="0" w:color="auto"/>
              <w:bottom w:val="nil"/>
            </w:tcBorders>
          </w:tcPr>
          <w:p w14:paraId="71845120" w14:textId="77777777" w:rsidR="008C064D" w:rsidRPr="00D95972" w:rsidRDefault="008C064D" w:rsidP="00611ACB">
            <w:pPr>
              <w:rPr>
                <w:rFonts w:cs="Arial"/>
                <w:lang w:val="en-US"/>
              </w:rPr>
            </w:pPr>
            <w:bookmarkStart w:id="403" w:name="_Hlk87875249"/>
          </w:p>
        </w:tc>
        <w:tc>
          <w:tcPr>
            <w:tcW w:w="1317" w:type="dxa"/>
            <w:gridSpan w:val="2"/>
            <w:tcBorders>
              <w:top w:val="nil"/>
              <w:bottom w:val="nil"/>
            </w:tcBorders>
            <w:shd w:val="clear" w:color="auto" w:fill="00B0F0"/>
          </w:tcPr>
          <w:p w14:paraId="7C292797" w14:textId="77777777" w:rsidR="008C064D" w:rsidRPr="00D95972" w:rsidRDefault="008C064D" w:rsidP="00611ACB">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FFFF00"/>
          </w:tcPr>
          <w:p w14:paraId="51E0CC82" w14:textId="6C58BD6B" w:rsidR="008C064D" w:rsidRDefault="008C064D" w:rsidP="00611ACB">
            <w:r w:rsidRPr="008C064D">
              <w:t>C1-217131</w:t>
            </w:r>
          </w:p>
        </w:tc>
        <w:tc>
          <w:tcPr>
            <w:tcW w:w="4191" w:type="dxa"/>
            <w:gridSpan w:val="3"/>
            <w:tcBorders>
              <w:top w:val="single" w:sz="4" w:space="0" w:color="auto"/>
              <w:bottom w:val="single" w:sz="4" w:space="0" w:color="auto"/>
            </w:tcBorders>
            <w:shd w:val="clear" w:color="auto" w:fill="FFFF00"/>
          </w:tcPr>
          <w:p w14:paraId="38126C6C" w14:textId="493D7B86" w:rsidR="008C064D" w:rsidRDefault="008C064D" w:rsidP="00611ACB">
            <w:pPr>
              <w:rPr>
                <w:rFonts w:cs="Arial"/>
              </w:rPr>
            </w:pPr>
            <w:r>
              <w:rPr>
                <w:rFonts w:cs="Arial"/>
              </w:rPr>
              <w:t>L</w:t>
            </w:r>
            <w:r w:rsidRPr="008C064D">
              <w:rPr>
                <w:rFonts w:cs="Arial"/>
              </w:rPr>
              <w:t>S on EPS requirements for ID_UAS</w:t>
            </w:r>
          </w:p>
        </w:tc>
        <w:tc>
          <w:tcPr>
            <w:tcW w:w="1767" w:type="dxa"/>
            <w:tcBorders>
              <w:top w:val="single" w:sz="4" w:space="0" w:color="auto"/>
              <w:bottom w:val="single" w:sz="4" w:space="0" w:color="auto"/>
            </w:tcBorders>
            <w:shd w:val="clear" w:color="auto" w:fill="FFFF00"/>
          </w:tcPr>
          <w:p w14:paraId="35D632DE" w14:textId="77777777" w:rsidR="008C064D" w:rsidRDefault="008C064D" w:rsidP="00611AC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56A3AFF" w14:textId="77777777" w:rsidR="008C064D" w:rsidRDefault="008C064D" w:rsidP="00611A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6606" w14:textId="56B8A097" w:rsidR="008C064D" w:rsidRDefault="008C064D" w:rsidP="00611ACB">
            <w:pPr>
              <w:rPr>
                <w:rFonts w:cs="Arial"/>
              </w:rPr>
            </w:pPr>
            <w:ins w:id="404" w:author="Nokia User" w:date="2021-11-15T08:40:00Z">
              <w:r>
                <w:rPr>
                  <w:rFonts w:cs="Arial"/>
                </w:rPr>
                <w:t>Revision of C1-216696</w:t>
              </w:r>
            </w:ins>
          </w:p>
          <w:p w14:paraId="03F5A3B1" w14:textId="019560D2" w:rsidR="008C064D" w:rsidRDefault="008C064D" w:rsidP="00611ACB">
            <w:pPr>
              <w:rPr>
                <w:rFonts w:cs="Arial"/>
              </w:rPr>
            </w:pPr>
          </w:p>
          <w:p w14:paraId="5AB00F83" w14:textId="6763A4D0" w:rsidR="008C064D" w:rsidRDefault="00376BE7" w:rsidP="00611ACB">
            <w:pPr>
              <w:rPr>
                <w:rStyle w:val="Hyperlink"/>
                <w:rFonts w:cs="Arial"/>
              </w:rPr>
            </w:pPr>
            <w:hyperlink r:id="rId612" w:history="1">
              <w:r w:rsidR="008C064D" w:rsidRPr="008C064D">
                <w:rPr>
                  <w:rStyle w:val="Hyperlink"/>
                  <w:rFonts w:cs="Arial"/>
                </w:rPr>
                <w:t>rev</w:t>
              </w:r>
            </w:hyperlink>
          </w:p>
          <w:p w14:paraId="74B6B220" w14:textId="714855B1" w:rsidR="00AF6AFF" w:rsidRPr="00AF6AFF" w:rsidRDefault="00AF6AFF" w:rsidP="00611ACB"/>
          <w:p w14:paraId="7F0C57D7" w14:textId="55E198B0" w:rsidR="00AF6AFF" w:rsidRPr="00AF6AFF" w:rsidRDefault="00AF6AFF" w:rsidP="00611ACB">
            <w:r w:rsidRPr="00AF6AFF">
              <w:t>Chen mon 1113</w:t>
            </w:r>
          </w:p>
          <w:p w14:paraId="4AAB8BDA" w14:textId="532BF30C" w:rsidR="00AF6AFF" w:rsidRPr="00AF6AFF" w:rsidRDefault="00AF6AFF" w:rsidP="00611ACB">
            <w:r w:rsidRPr="00AF6AFF">
              <w:t>rev</w:t>
            </w:r>
          </w:p>
          <w:p w14:paraId="7779472B" w14:textId="77777777" w:rsidR="00AF6AFF" w:rsidRDefault="00AF6AFF" w:rsidP="00611ACB">
            <w:pPr>
              <w:rPr>
                <w:rStyle w:val="Hyperlink"/>
                <w:rFonts w:cs="Arial"/>
              </w:rPr>
            </w:pPr>
          </w:p>
          <w:p w14:paraId="661189A9" w14:textId="52E9D898" w:rsidR="00AF6AFF" w:rsidRPr="00AF6AFF" w:rsidRDefault="00AF6AFF" w:rsidP="00611ACB">
            <w:pPr>
              <w:rPr>
                <w:rFonts w:cs="Arial"/>
              </w:rPr>
            </w:pPr>
            <w:r w:rsidRPr="00AF6AFF">
              <w:rPr>
                <w:rFonts w:cs="Arial"/>
              </w:rPr>
              <w:t>Ivo mon 1127</w:t>
            </w:r>
            <w:r>
              <w:rPr>
                <w:rFonts w:cs="Arial"/>
              </w:rPr>
              <w:t>/1133</w:t>
            </w:r>
          </w:p>
          <w:p w14:paraId="61DD3427" w14:textId="6DB752F6" w:rsidR="00AF6AFF" w:rsidRDefault="00D049B3" w:rsidP="00611ACB">
            <w:pPr>
              <w:rPr>
                <w:rFonts w:cs="Arial"/>
              </w:rPr>
            </w:pPr>
            <w:r w:rsidRPr="00AF6AFF">
              <w:rPr>
                <w:rFonts w:cs="Arial"/>
              </w:rPr>
              <w:t>C</w:t>
            </w:r>
            <w:r w:rsidR="00AF6AFF" w:rsidRPr="00AF6AFF">
              <w:rPr>
                <w:rFonts w:cs="Arial"/>
              </w:rPr>
              <w:t>omment</w:t>
            </w:r>
          </w:p>
          <w:p w14:paraId="71B31DDB" w14:textId="2CF68C99" w:rsidR="00D049B3" w:rsidRDefault="00D049B3" w:rsidP="00611ACB">
            <w:pPr>
              <w:rPr>
                <w:rFonts w:cs="Arial"/>
              </w:rPr>
            </w:pPr>
          </w:p>
          <w:p w14:paraId="097C8C59" w14:textId="3EC60BAB" w:rsidR="00D049B3" w:rsidRDefault="00D049B3" w:rsidP="00611ACB">
            <w:pPr>
              <w:rPr>
                <w:rFonts w:cs="Arial"/>
              </w:rPr>
            </w:pPr>
            <w:r>
              <w:rPr>
                <w:rFonts w:cs="Arial"/>
              </w:rPr>
              <w:t>Lazaros mon 1204</w:t>
            </w:r>
          </w:p>
          <w:p w14:paraId="4EBA6ACC" w14:textId="211FB6F8" w:rsidR="00D049B3" w:rsidRDefault="001833E6" w:rsidP="00611ACB">
            <w:pPr>
              <w:rPr>
                <w:rFonts w:cs="Arial"/>
              </w:rPr>
            </w:pPr>
            <w:r>
              <w:rPr>
                <w:rFonts w:cs="Arial"/>
              </w:rPr>
              <w:t>E</w:t>
            </w:r>
            <w:r w:rsidR="00D049B3">
              <w:rPr>
                <w:rFonts w:cs="Arial"/>
              </w:rPr>
              <w:t>dits</w:t>
            </w:r>
          </w:p>
          <w:p w14:paraId="18C51308" w14:textId="58BB14F8" w:rsidR="001833E6" w:rsidRDefault="001833E6" w:rsidP="00611ACB">
            <w:pPr>
              <w:rPr>
                <w:rFonts w:cs="Arial"/>
              </w:rPr>
            </w:pPr>
          </w:p>
          <w:p w14:paraId="1C2055DF" w14:textId="45BFD10C" w:rsidR="001833E6" w:rsidRDefault="001833E6" w:rsidP="00611ACB">
            <w:pPr>
              <w:rPr>
                <w:rFonts w:cs="Arial"/>
              </w:rPr>
            </w:pPr>
            <w:r>
              <w:rPr>
                <w:rFonts w:cs="Arial"/>
              </w:rPr>
              <w:t>Sunghoon mon 1326</w:t>
            </w:r>
          </w:p>
          <w:p w14:paraId="6AC39DFC" w14:textId="35A8C5FC" w:rsidR="001833E6" w:rsidRDefault="0038172F" w:rsidP="00611ACB">
            <w:pPr>
              <w:rPr>
                <w:rFonts w:cs="Arial"/>
              </w:rPr>
            </w:pPr>
            <w:r>
              <w:rPr>
                <w:rFonts w:cs="Arial"/>
              </w:rPr>
              <w:t>R</w:t>
            </w:r>
            <w:r w:rsidR="001833E6">
              <w:rPr>
                <w:rFonts w:cs="Arial"/>
              </w:rPr>
              <w:t>ev</w:t>
            </w:r>
          </w:p>
          <w:p w14:paraId="423F2EF0" w14:textId="26C013A3" w:rsidR="0038172F" w:rsidRDefault="0038172F" w:rsidP="00611ACB">
            <w:pPr>
              <w:rPr>
                <w:rFonts w:cs="Arial"/>
              </w:rPr>
            </w:pPr>
          </w:p>
          <w:p w14:paraId="31BE2BCF" w14:textId="414E8E47" w:rsidR="0038172F" w:rsidRDefault="0038172F" w:rsidP="00611ACB">
            <w:pPr>
              <w:rPr>
                <w:rFonts w:cs="Arial"/>
              </w:rPr>
            </w:pPr>
            <w:r>
              <w:rPr>
                <w:rFonts w:cs="Arial"/>
              </w:rPr>
              <w:t>Roozbeh mon 1424</w:t>
            </w:r>
            <w:r w:rsidR="006B5A70">
              <w:rPr>
                <w:rFonts w:cs="Arial"/>
              </w:rPr>
              <w:t>/1434/1456</w:t>
            </w:r>
          </w:p>
          <w:p w14:paraId="38A8C79B" w14:textId="494CAD68" w:rsidR="0038172F" w:rsidRDefault="00B36777" w:rsidP="00611ACB">
            <w:pPr>
              <w:rPr>
                <w:rFonts w:cs="Arial"/>
              </w:rPr>
            </w:pPr>
            <w:r>
              <w:rPr>
                <w:rFonts w:cs="Arial"/>
              </w:rPr>
              <w:t>C</w:t>
            </w:r>
            <w:r w:rsidR="0038172F">
              <w:rPr>
                <w:rFonts w:cs="Arial"/>
              </w:rPr>
              <w:t>omments</w:t>
            </w:r>
          </w:p>
          <w:p w14:paraId="095B7B67" w14:textId="1DA5469A" w:rsidR="00B36777" w:rsidRDefault="00B36777" w:rsidP="00611ACB">
            <w:pPr>
              <w:rPr>
                <w:rFonts w:cs="Arial"/>
              </w:rPr>
            </w:pPr>
          </w:p>
          <w:p w14:paraId="689230EC" w14:textId="0801D01D" w:rsidR="00B36777" w:rsidRDefault="00B36777" w:rsidP="00611ACB">
            <w:pPr>
              <w:rPr>
                <w:rFonts w:cs="Arial"/>
              </w:rPr>
            </w:pPr>
            <w:r>
              <w:rPr>
                <w:rFonts w:cs="Arial"/>
              </w:rPr>
              <w:t>Sunghoon mon 1505</w:t>
            </w:r>
          </w:p>
          <w:p w14:paraId="48998F93" w14:textId="52CAE46A" w:rsidR="00B36777" w:rsidRDefault="00B36777" w:rsidP="00611ACB">
            <w:pPr>
              <w:rPr>
                <w:rFonts w:cs="Arial"/>
              </w:rPr>
            </w:pPr>
            <w:r>
              <w:rPr>
                <w:rFonts w:cs="Arial"/>
              </w:rPr>
              <w:t>Replies</w:t>
            </w:r>
          </w:p>
          <w:p w14:paraId="28C2EF65" w14:textId="4CA9875B" w:rsidR="00B36777" w:rsidRDefault="00B36777" w:rsidP="00611ACB">
            <w:pPr>
              <w:rPr>
                <w:rFonts w:cs="Arial"/>
              </w:rPr>
            </w:pPr>
          </w:p>
          <w:p w14:paraId="1EBA8786" w14:textId="57523868" w:rsidR="00B36777" w:rsidRDefault="00B36777" w:rsidP="00611ACB">
            <w:pPr>
              <w:rPr>
                <w:rFonts w:cs="Arial"/>
              </w:rPr>
            </w:pPr>
            <w:r>
              <w:rPr>
                <w:rFonts w:cs="Arial"/>
              </w:rPr>
              <w:t xml:space="preserve">++++++++disc </w:t>
            </w:r>
            <w:proofErr w:type="gramStart"/>
            <w:r>
              <w:rPr>
                <w:rFonts w:cs="Arial"/>
              </w:rPr>
              <w:t>not capture</w:t>
            </w:r>
            <w:proofErr w:type="gramEnd"/>
            <w:r>
              <w:rPr>
                <w:rFonts w:cs="Arial"/>
              </w:rPr>
              <w:t xml:space="preserve"> ++++++++++++</w:t>
            </w:r>
          </w:p>
          <w:p w14:paraId="084AC646" w14:textId="37A532C3" w:rsidR="00CA5CEF" w:rsidRDefault="00CA5CEF" w:rsidP="00611ACB">
            <w:pPr>
              <w:rPr>
                <w:rFonts w:cs="Arial"/>
              </w:rPr>
            </w:pPr>
          </w:p>
          <w:p w14:paraId="579939AE" w14:textId="5A710717" w:rsidR="00CA5CEF" w:rsidRDefault="00CA5CEF" w:rsidP="00611ACB">
            <w:pPr>
              <w:rPr>
                <w:rFonts w:cs="Arial"/>
              </w:rPr>
            </w:pPr>
            <w:proofErr w:type="spellStart"/>
            <w:r>
              <w:rPr>
                <w:rFonts w:cs="Arial"/>
              </w:rPr>
              <w:t>Sunhoon</w:t>
            </w:r>
            <w:proofErr w:type="spellEnd"/>
            <w:r>
              <w:rPr>
                <w:rFonts w:cs="Arial"/>
              </w:rPr>
              <w:t xml:space="preserve"> </w:t>
            </w:r>
            <w:proofErr w:type="spellStart"/>
            <w:r>
              <w:rPr>
                <w:rFonts w:cs="Arial"/>
              </w:rPr>
              <w:t>tue</w:t>
            </w:r>
            <w:proofErr w:type="spellEnd"/>
            <w:r>
              <w:rPr>
                <w:rFonts w:cs="Arial"/>
              </w:rPr>
              <w:t xml:space="preserve"> 0050</w:t>
            </w:r>
          </w:p>
          <w:p w14:paraId="3D29ECC6" w14:textId="5469CC5C" w:rsidR="00CA5CEF" w:rsidRDefault="00CA5CEF" w:rsidP="00611ACB">
            <w:pPr>
              <w:rPr>
                <w:rFonts w:cs="Arial"/>
              </w:rPr>
            </w:pPr>
            <w:r>
              <w:rPr>
                <w:rFonts w:cs="Arial"/>
              </w:rPr>
              <w:t>Rev</w:t>
            </w:r>
          </w:p>
          <w:p w14:paraId="20282B5A" w14:textId="79D1D0A4" w:rsidR="00CA5CEF" w:rsidRDefault="00CA5CEF" w:rsidP="00611ACB">
            <w:pPr>
              <w:rPr>
                <w:rFonts w:cs="Arial"/>
              </w:rPr>
            </w:pPr>
          </w:p>
          <w:p w14:paraId="013E2103" w14:textId="1D4AA1D0" w:rsidR="00CA5CEF" w:rsidRDefault="00CA5CEF" w:rsidP="00611ACB">
            <w:pPr>
              <w:rPr>
                <w:rFonts w:cs="Arial"/>
              </w:rPr>
            </w:pPr>
            <w:r>
              <w:rPr>
                <w:rFonts w:cs="Arial"/>
              </w:rPr>
              <w:t xml:space="preserve">Lin </w:t>
            </w:r>
            <w:proofErr w:type="spellStart"/>
            <w:r>
              <w:rPr>
                <w:rFonts w:cs="Arial"/>
              </w:rPr>
              <w:t>tue</w:t>
            </w:r>
            <w:proofErr w:type="spellEnd"/>
            <w:r>
              <w:rPr>
                <w:rFonts w:cs="Arial"/>
              </w:rPr>
              <w:t xml:space="preserve"> 0811</w:t>
            </w:r>
          </w:p>
          <w:p w14:paraId="532E6E05" w14:textId="25D77F59" w:rsidR="00CA5CEF" w:rsidRDefault="00CA5CEF" w:rsidP="00611ACB">
            <w:pPr>
              <w:rPr>
                <w:rFonts w:cs="Arial"/>
              </w:rPr>
            </w:pPr>
            <w:r>
              <w:rPr>
                <w:rFonts w:cs="Arial"/>
              </w:rPr>
              <w:t>In principle ok</w:t>
            </w:r>
          </w:p>
          <w:p w14:paraId="573D3340" w14:textId="61E407BF" w:rsidR="000933F4" w:rsidRDefault="000933F4" w:rsidP="00611ACB">
            <w:pPr>
              <w:rPr>
                <w:rFonts w:cs="Arial"/>
              </w:rPr>
            </w:pPr>
          </w:p>
          <w:p w14:paraId="040A2101" w14:textId="41B02BF7" w:rsidR="000933F4" w:rsidRDefault="000933F4" w:rsidP="00611ACB">
            <w:pPr>
              <w:rPr>
                <w:rFonts w:cs="Arial"/>
              </w:rPr>
            </w:pPr>
            <w:r>
              <w:rPr>
                <w:rFonts w:cs="Arial"/>
              </w:rPr>
              <w:t>ConfCall#4</w:t>
            </w:r>
          </w:p>
          <w:p w14:paraId="1E93783A" w14:textId="41C6FF04" w:rsidR="000933F4" w:rsidRDefault="000933F4" w:rsidP="00611ACB">
            <w:pPr>
              <w:rPr>
                <w:rFonts w:cs="Arial"/>
              </w:rPr>
            </w:pPr>
            <w:bookmarkStart w:id="405" w:name="_Hlk87976637"/>
            <w:r>
              <w:rPr>
                <w:rFonts w:cs="Arial"/>
              </w:rPr>
              <w:t xml:space="preserve">LS seen agreeable, with minor changes is done in the </w:t>
            </w:r>
            <w:proofErr w:type="spellStart"/>
            <w:r>
              <w:rPr>
                <w:rFonts w:cs="Arial"/>
              </w:rPr>
              <w:t>ConfCall</w:t>
            </w:r>
            <w:proofErr w:type="spellEnd"/>
          </w:p>
          <w:p w14:paraId="0A3223C8" w14:textId="5763A82E" w:rsidR="000933F4" w:rsidRDefault="000933F4" w:rsidP="00611ACB">
            <w:pPr>
              <w:rPr>
                <w:rFonts w:cs="Arial"/>
              </w:rPr>
            </w:pPr>
            <w:r>
              <w:rPr>
                <w:rFonts w:cs="Arial"/>
              </w:rPr>
              <w:t xml:space="preserve">Sunghoon to upload the </w:t>
            </w:r>
            <w:proofErr w:type="spellStart"/>
            <w:r>
              <w:rPr>
                <w:rFonts w:cs="Arial"/>
              </w:rPr>
              <w:t>tdoc</w:t>
            </w:r>
            <w:proofErr w:type="spellEnd"/>
            <w:r>
              <w:rPr>
                <w:rFonts w:cs="Arial"/>
              </w:rPr>
              <w:t xml:space="preserve"> right after the call</w:t>
            </w:r>
          </w:p>
          <w:p w14:paraId="5C3EA648" w14:textId="77777777" w:rsidR="002960BF" w:rsidRDefault="002960BF" w:rsidP="00611ACB">
            <w:pPr>
              <w:rPr>
                <w:rFonts w:cs="Arial"/>
                <w:b/>
                <w:bCs/>
                <w:color w:val="FF0000"/>
              </w:rPr>
            </w:pPr>
          </w:p>
          <w:p w14:paraId="2537CF9E" w14:textId="2E505E4E" w:rsidR="000933F4" w:rsidRPr="002960BF" w:rsidRDefault="000933F4" w:rsidP="00611ACB">
            <w:pPr>
              <w:rPr>
                <w:ins w:id="406" w:author="Nokia User" w:date="2021-11-15T08:40:00Z"/>
                <w:rFonts w:cs="Arial"/>
                <w:b/>
                <w:bCs/>
                <w:color w:val="FF0000"/>
              </w:rPr>
            </w:pPr>
            <w:r w:rsidRPr="002960BF">
              <w:rPr>
                <w:rFonts w:cs="Arial"/>
                <w:b/>
                <w:bCs/>
                <w:color w:val="FF0000"/>
              </w:rPr>
              <w:t xml:space="preserve">If no comments are received by Wed 1500 UTC, the LS is approved and sent out </w:t>
            </w:r>
            <w:proofErr w:type="spellStart"/>
            <w:r w:rsidRPr="002960BF">
              <w:rPr>
                <w:rFonts w:cs="Arial"/>
                <w:b/>
                <w:bCs/>
                <w:color w:val="FF0000"/>
              </w:rPr>
              <w:t>immediatly</w:t>
            </w:r>
            <w:proofErr w:type="spellEnd"/>
          </w:p>
          <w:p w14:paraId="5B2A6007" w14:textId="03B2DE4A" w:rsidR="008C064D" w:rsidRDefault="008C064D" w:rsidP="00611ACB">
            <w:pPr>
              <w:rPr>
                <w:ins w:id="407" w:author="Nokia User" w:date="2021-11-15T08:40:00Z"/>
                <w:rFonts w:cs="Arial"/>
              </w:rPr>
            </w:pPr>
            <w:ins w:id="408" w:author="Nokia User" w:date="2021-11-15T08:40:00Z">
              <w:r>
                <w:rPr>
                  <w:rFonts w:cs="Arial"/>
                </w:rPr>
                <w:t>_________________________________________</w:t>
              </w:r>
            </w:ins>
          </w:p>
          <w:bookmarkEnd w:id="405"/>
          <w:p w14:paraId="07664C5D" w14:textId="2367AB7B" w:rsidR="008C064D" w:rsidRDefault="008C064D" w:rsidP="00611ACB">
            <w:pPr>
              <w:rPr>
                <w:rFonts w:cs="Arial"/>
              </w:rPr>
            </w:pPr>
            <w:r>
              <w:rPr>
                <w:rFonts w:cs="Arial"/>
              </w:rPr>
              <w:t>Revision of C1-216070</w:t>
            </w:r>
          </w:p>
          <w:p w14:paraId="7A8C4BD8" w14:textId="77777777" w:rsidR="008C064D" w:rsidRDefault="008C064D" w:rsidP="00611ACB">
            <w:pPr>
              <w:rPr>
                <w:rFonts w:cs="Arial"/>
              </w:rPr>
            </w:pPr>
          </w:p>
          <w:p w14:paraId="7346A948" w14:textId="77777777" w:rsidR="008C064D" w:rsidRDefault="008C064D" w:rsidP="00611ACB">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78D92D42" w14:textId="77777777" w:rsidR="008C064D" w:rsidRDefault="008C064D" w:rsidP="00611ACB">
            <w:pPr>
              <w:rPr>
                <w:rFonts w:cs="Arial"/>
              </w:rPr>
            </w:pPr>
            <w:r>
              <w:rPr>
                <w:rFonts w:cs="Arial"/>
              </w:rPr>
              <w:t>Revision required, should be sent early</w:t>
            </w:r>
          </w:p>
          <w:p w14:paraId="3EAA31CA" w14:textId="77777777" w:rsidR="008C064D" w:rsidRDefault="008C064D" w:rsidP="00611ACB">
            <w:pPr>
              <w:rPr>
                <w:rFonts w:cs="Arial"/>
              </w:rPr>
            </w:pPr>
          </w:p>
          <w:p w14:paraId="2244F31E"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0120</w:t>
            </w:r>
          </w:p>
          <w:p w14:paraId="4A2F8C7B" w14:textId="77777777" w:rsidR="008C064D" w:rsidRDefault="008C064D" w:rsidP="00611ACB">
            <w:pPr>
              <w:rPr>
                <w:rFonts w:cs="Arial"/>
              </w:rPr>
            </w:pPr>
            <w:r>
              <w:rPr>
                <w:rFonts w:cs="Arial"/>
              </w:rPr>
              <w:t>Comments</w:t>
            </w:r>
          </w:p>
          <w:p w14:paraId="1D2D2892" w14:textId="77777777" w:rsidR="008C064D" w:rsidRDefault="008C064D" w:rsidP="00611ACB">
            <w:pPr>
              <w:rPr>
                <w:rFonts w:cs="Arial"/>
              </w:rPr>
            </w:pPr>
          </w:p>
          <w:p w14:paraId="687A335E" w14:textId="77777777" w:rsidR="008C064D" w:rsidRDefault="008C064D" w:rsidP="00611ACB">
            <w:pPr>
              <w:rPr>
                <w:rFonts w:cs="Arial"/>
              </w:rPr>
            </w:pPr>
            <w:r>
              <w:rPr>
                <w:rFonts w:cs="Arial"/>
              </w:rPr>
              <w:t xml:space="preserve">Chen </w:t>
            </w:r>
            <w:proofErr w:type="spellStart"/>
            <w:r>
              <w:rPr>
                <w:rFonts w:cs="Arial"/>
              </w:rPr>
              <w:t>thu</w:t>
            </w:r>
            <w:proofErr w:type="spellEnd"/>
            <w:r>
              <w:rPr>
                <w:rFonts w:cs="Arial"/>
              </w:rPr>
              <w:t xml:space="preserve"> 1643</w:t>
            </w:r>
          </w:p>
          <w:p w14:paraId="33117E2F" w14:textId="77777777" w:rsidR="008C064D" w:rsidRDefault="008C064D" w:rsidP="00611ACB">
            <w:pPr>
              <w:rPr>
                <w:rFonts w:cs="Arial"/>
              </w:rPr>
            </w:pPr>
            <w:r>
              <w:rPr>
                <w:rFonts w:cs="Arial"/>
              </w:rPr>
              <w:t xml:space="preserve">Rev </w:t>
            </w:r>
            <w:proofErr w:type="spellStart"/>
            <w:r>
              <w:rPr>
                <w:rFonts w:cs="Arial"/>
              </w:rPr>
              <w:t>rquired</w:t>
            </w:r>
            <w:proofErr w:type="spellEnd"/>
          </w:p>
          <w:p w14:paraId="41228D2B" w14:textId="77777777" w:rsidR="008C064D" w:rsidRDefault="008C064D" w:rsidP="00611ACB">
            <w:pPr>
              <w:rPr>
                <w:rFonts w:cs="Arial"/>
              </w:rPr>
            </w:pPr>
          </w:p>
          <w:p w14:paraId="658E7805" w14:textId="77777777" w:rsidR="008C064D" w:rsidRDefault="008C064D" w:rsidP="00611ACB">
            <w:pPr>
              <w:rPr>
                <w:rFonts w:cs="Arial"/>
              </w:rPr>
            </w:pPr>
            <w:r>
              <w:rPr>
                <w:rFonts w:cs="Arial"/>
              </w:rPr>
              <w:t xml:space="preserve">Ivo </w:t>
            </w:r>
            <w:proofErr w:type="spellStart"/>
            <w:r>
              <w:rPr>
                <w:rFonts w:cs="Arial"/>
              </w:rPr>
              <w:t>thu</w:t>
            </w:r>
            <w:proofErr w:type="spellEnd"/>
            <w:r>
              <w:rPr>
                <w:rFonts w:cs="Arial"/>
              </w:rPr>
              <w:t xml:space="preserve"> 1713/1737</w:t>
            </w:r>
          </w:p>
          <w:p w14:paraId="259F4A02" w14:textId="77777777" w:rsidR="008C064D" w:rsidRDefault="008C064D" w:rsidP="00611ACB">
            <w:pPr>
              <w:rPr>
                <w:rFonts w:cs="Arial"/>
              </w:rPr>
            </w:pPr>
            <w:r>
              <w:rPr>
                <w:rFonts w:cs="Arial"/>
              </w:rPr>
              <w:t>Replies</w:t>
            </w:r>
          </w:p>
          <w:p w14:paraId="6AE701AB" w14:textId="77777777" w:rsidR="008C064D" w:rsidRDefault="008C064D" w:rsidP="00611ACB">
            <w:pPr>
              <w:rPr>
                <w:rFonts w:cs="Arial"/>
              </w:rPr>
            </w:pPr>
          </w:p>
          <w:p w14:paraId="3B38003F" w14:textId="77777777" w:rsidR="008C064D" w:rsidRDefault="008C064D" w:rsidP="00611ACB">
            <w:pPr>
              <w:rPr>
                <w:rFonts w:cs="Arial"/>
              </w:rPr>
            </w:pPr>
            <w:r>
              <w:rPr>
                <w:rFonts w:cs="Arial"/>
              </w:rPr>
              <w:t xml:space="preserve">Sunghoon </w:t>
            </w:r>
            <w:proofErr w:type="spellStart"/>
            <w:r>
              <w:rPr>
                <w:rFonts w:cs="Arial"/>
              </w:rPr>
              <w:t>thu</w:t>
            </w:r>
            <w:proofErr w:type="spellEnd"/>
            <w:r>
              <w:rPr>
                <w:rFonts w:cs="Arial"/>
              </w:rPr>
              <w:t xml:space="preserve"> 1820</w:t>
            </w:r>
          </w:p>
          <w:p w14:paraId="6E6E45EE" w14:textId="77777777" w:rsidR="008C064D" w:rsidRDefault="008C064D" w:rsidP="00611ACB">
            <w:pPr>
              <w:rPr>
                <w:rFonts w:cs="Arial"/>
              </w:rPr>
            </w:pPr>
            <w:r>
              <w:rPr>
                <w:rFonts w:cs="Arial"/>
              </w:rPr>
              <w:t>New rev</w:t>
            </w:r>
          </w:p>
          <w:p w14:paraId="177D9B86" w14:textId="77777777" w:rsidR="008C064D" w:rsidRDefault="008C064D" w:rsidP="00611ACB">
            <w:pPr>
              <w:rPr>
                <w:rFonts w:cs="Arial"/>
              </w:rPr>
            </w:pPr>
          </w:p>
          <w:p w14:paraId="48C4120F" w14:textId="77777777" w:rsidR="008C064D" w:rsidRDefault="008C064D" w:rsidP="00611ACB">
            <w:pPr>
              <w:rPr>
                <w:rFonts w:cs="Arial"/>
              </w:rPr>
            </w:pPr>
            <w:r>
              <w:rPr>
                <w:rFonts w:cs="Arial"/>
              </w:rPr>
              <w:t xml:space="preserve">Roozbeh </w:t>
            </w:r>
            <w:proofErr w:type="spellStart"/>
            <w:r>
              <w:rPr>
                <w:rFonts w:cs="Arial"/>
              </w:rPr>
              <w:t>thu</w:t>
            </w:r>
            <w:proofErr w:type="spellEnd"/>
            <w:r>
              <w:rPr>
                <w:rFonts w:cs="Arial"/>
              </w:rPr>
              <w:t xml:space="preserve"> 1910</w:t>
            </w:r>
          </w:p>
          <w:p w14:paraId="24F5B400" w14:textId="77777777" w:rsidR="008C064D" w:rsidRDefault="008C064D" w:rsidP="00611ACB">
            <w:pPr>
              <w:rPr>
                <w:rFonts w:cs="Arial"/>
              </w:rPr>
            </w:pPr>
            <w:r>
              <w:rPr>
                <w:rFonts w:cs="Arial"/>
              </w:rPr>
              <w:t>Replies</w:t>
            </w:r>
          </w:p>
          <w:p w14:paraId="010722B8" w14:textId="77777777" w:rsidR="008C064D" w:rsidRDefault="008C064D" w:rsidP="00611ACB">
            <w:pPr>
              <w:rPr>
                <w:rFonts w:cs="Arial"/>
              </w:rPr>
            </w:pPr>
          </w:p>
          <w:p w14:paraId="09CBA199" w14:textId="77777777" w:rsidR="008C064D" w:rsidRDefault="008C064D" w:rsidP="00611ACB">
            <w:pPr>
              <w:rPr>
                <w:rFonts w:cs="Arial"/>
              </w:rPr>
            </w:pPr>
            <w:r>
              <w:rPr>
                <w:rFonts w:cs="Arial"/>
              </w:rPr>
              <w:t>Disc not covered</w:t>
            </w:r>
          </w:p>
          <w:p w14:paraId="64031943" w14:textId="77777777" w:rsidR="008C064D" w:rsidRDefault="008C064D" w:rsidP="00611ACB">
            <w:pPr>
              <w:rPr>
                <w:rFonts w:cs="Arial"/>
              </w:rPr>
            </w:pPr>
          </w:p>
          <w:p w14:paraId="65ED0AE6"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0925</w:t>
            </w:r>
          </w:p>
          <w:p w14:paraId="51C7FCC2" w14:textId="77777777" w:rsidR="008C064D" w:rsidRDefault="008C064D" w:rsidP="00611ACB">
            <w:pPr>
              <w:rPr>
                <w:rFonts w:cs="Arial"/>
              </w:rPr>
            </w:pPr>
            <w:r>
              <w:rPr>
                <w:rFonts w:cs="Arial"/>
              </w:rPr>
              <w:t>Rev that would be OK</w:t>
            </w:r>
          </w:p>
          <w:p w14:paraId="00388B34" w14:textId="77777777" w:rsidR="008C064D" w:rsidRDefault="008C064D" w:rsidP="00611ACB">
            <w:pPr>
              <w:rPr>
                <w:rFonts w:cs="Arial"/>
              </w:rPr>
            </w:pPr>
          </w:p>
          <w:p w14:paraId="1440EC83" w14:textId="77777777" w:rsidR="008C064D" w:rsidRDefault="008C064D" w:rsidP="00611ACB">
            <w:pPr>
              <w:rPr>
                <w:rFonts w:cs="Arial"/>
              </w:rPr>
            </w:pPr>
            <w:r>
              <w:rPr>
                <w:rFonts w:cs="Arial"/>
              </w:rPr>
              <w:t xml:space="preserve">Lazaros </w:t>
            </w:r>
            <w:proofErr w:type="spellStart"/>
            <w:r>
              <w:rPr>
                <w:rFonts w:cs="Arial"/>
              </w:rPr>
              <w:t>fri</w:t>
            </w:r>
            <w:proofErr w:type="spellEnd"/>
            <w:r>
              <w:rPr>
                <w:rFonts w:cs="Arial"/>
              </w:rPr>
              <w:t xml:space="preserve"> 1600</w:t>
            </w:r>
          </w:p>
          <w:p w14:paraId="19BE0DEC" w14:textId="77777777" w:rsidR="008C064D" w:rsidRDefault="008C064D" w:rsidP="00611ACB">
            <w:pPr>
              <w:rPr>
                <w:rFonts w:cs="Arial"/>
              </w:rPr>
            </w:pPr>
            <w:r>
              <w:rPr>
                <w:rFonts w:cs="Arial"/>
              </w:rPr>
              <w:t>Provides rev</w:t>
            </w:r>
          </w:p>
          <w:p w14:paraId="2B28DEA6" w14:textId="77777777" w:rsidR="008C064D" w:rsidRDefault="008C064D" w:rsidP="00611ACB">
            <w:pPr>
              <w:rPr>
                <w:rFonts w:cs="Arial"/>
              </w:rPr>
            </w:pPr>
          </w:p>
          <w:p w14:paraId="59F25004" w14:textId="77777777" w:rsidR="008C064D" w:rsidRDefault="008C064D" w:rsidP="00611ACB">
            <w:pPr>
              <w:rPr>
                <w:rFonts w:cs="Arial"/>
              </w:rPr>
            </w:pPr>
            <w:r>
              <w:rPr>
                <w:rFonts w:cs="Arial"/>
              </w:rPr>
              <w:t xml:space="preserve">Sunghoon </w:t>
            </w:r>
            <w:proofErr w:type="spellStart"/>
            <w:r>
              <w:rPr>
                <w:rFonts w:cs="Arial"/>
              </w:rPr>
              <w:t>fri</w:t>
            </w:r>
            <w:proofErr w:type="spellEnd"/>
            <w:r>
              <w:rPr>
                <w:rFonts w:cs="Arial"/>
              </w:rPr>
              <w:t xml:space="preserve"> 1738</w:t>
            </w:r>
          </w:p>
          <w:p w14:paraId="3FF480F8" w14:textId="77777777" w:rsidR="008C064D" w:rsidRDefault="008C064D" w:rsidP="00611ACB">
            <w:pPr>
              <w:rPr>
                <w:rFonts w:cs="Arial"/>
              </w:rPr>
            </w:pPr>
            <w:r>
              <w:rPr>
                <w:rFonts w:cs="Arial"/>
              </w:rPr>
              <w:t>Provides rev</w:t>
            </w:r>
          </w:p>
          <w:p w14:paraId="220489EE" w14:textId="77777777" w:rsidR="008C064D" w:rsidRDefault="008C064D" w:rsidP="00611ACB">
            <w:pPr>
              <w:rPr>
                <w:rFonts w:cs="Arial"/>
              </w:rPr>
            </w:pPr>
          </w:p>
          <w:p w14:paraId="232C2F27"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2027</w:t>
            </w:r>
          </w:p>
          <w:p w14:paraId="7119ADC7" w14:textId="77777777" w:rsidR="008C064D" w:rsidRDefault="008C064D" w:rsidP="00611ACB">
            <w:pPr>
              <w:rPr>
                <w:rFonts w:cs="Arial"/>
              </w:rPr>
            </w:pPr>
            <w:r>
              <w:rPr>
                <w:rFonts w:cs="Arial"/>
              </w:rPr>
              <w:t>Provides a rev</w:t>
            </w:r>
          </w:p>
          <w:p w14:paraId="012C977E" w14:textId="77777777" w:rsidR="008C064D" w:rsidRDefault="008C064D" w:rsidP="00611ACB">
            <w:pPr>
              <w:rPr>
                <w:rFonts w:cs="Arial"/>
              </w:rPr>
            </w:pPr>
          </w:p>
          <w:p w14:paraId="26BC7B57" w14:textId="77777777" w:rsidR="008C064D" w:rsidRDefault="008C064D" w:rsidP="00611ACB">
            <w:pPr>
              <w:rPr>
                <w:rFonts w:cs="Arial"/>
              </w:rPr>
            </w:pPr>
            <w:r>
              <w:rPr>
                <w:rFonts w:cs="Arial"/>
              </w:rPr>
              <w:t xml:space="preserve">Roozbeh </w:t>
            </w:r>
            <w:proofErr w:type="spellStart"/>
            <w:r>
              <w:rPr>
                <w:rFonts w:cs="Arial"/>
              </w:rPr>
              <w:t>fri</w:t>
            </w:r>
            <w:proofErr w:type="spellEnd"/>
            <w:r>
              <w:rPr>
                <w:rFonts w:cs="Arial"/>
              </w:rPr>
              <w:t xml:space="preserve"> 2209</w:t>
            </w:r>
          </w:p>
          <w:p w14:paraId="27D485C9" w14:textId="77777777" w:rsidR="008C064D" w:rsidRDefault="008C064D" w:rsidP="00611ACB">
            <w:pPr>
              <w:rPr>
                <w:rFonts w:cs="Arial"/>
              </w:rPr>
            </w:pPr>
            <w:r>
              <w:rPr>
                <w:rFonts w:cs="Arial"/>
              </w:rPr>
              <w:t>Replies</w:t>
            </w:r>
          </w:p>
          <w:p w14:paraId="1F1D3272" w14:textId="77777777" w:rsidR="008C064D" w:rsidRDefault="008C064D" w:rsidP="00611ACB">
            <w:pPr>
              <w:rPr>
                <w:rFonts w:cs="Arial"/>
              </w:rPr>
            </w:pPr>
          </w:p>
          <w:p w14:paraId="3E250702" w14:textId="77777777" w:rsidR="008C064D" w:rsidRDefault="008C064D" w:rsidP="00611ACB">
            <w:pPr>
              <w:rPr>
                <w:rFonts w:cs="Arial"/>
              </w:rPr>
            </w:pPr>
            <w:r>
              <w:rPr>
                <w:rFonts w:cs="Arial"/>
              </w:rPr>
              <w:t xml:space="preserve">Ivo </w:t>
            </w:r>
            <w:proofErr w:type="spellStart"/>
            <w:r>
              <w:rPr>
                <w:rFonts w:cs="Arial"/>
              </w:rPr>
              <w:t>fri</w:t>
            </w:r>
            <w:proofErr w:type="spellEnd"/>
            <w:r>
              <w:rPr>
                <w:rFonts w:cs="Arial"/>
              </w:rPr>
              <w:t xml:space="preserve"> 2320</w:t>
            </w:r>
          </w:p>
          <w:p w14:paraId="2D8AB3C7" w14:textId="77777777" w:rsidR="008C064D" w:rsidRDefault="008C064D" w:rsidP="00611ACB">
            <w:pPr>
              <w:rPr>
                <w:rFonts w:cs="Arial"/>
              </w:rPr>
            </w:pPr>
            <w:r>
              <w:rPr>
                <w:rFonts w:cs="Arial"/>
              </w:rPr>
              <w:t>Replies</w:t>
            </w:r>
          </w:p>
          <w:p w14:paraId="3D1FA592" w14:textId="77777777" w:rsidR="008C064D" w:rsidRDefault="008C064D" w:rsidP="00611ACB">
            <w:pPr>
              <w:rPr>
                <w:rFonts w:cs="Arial"/>
              </w:rPr>
            </w:pPr>
          </w:p>
          <w:p w14:paraId="021FA86F" w14:textId="77777777" w:rsidR="008C064D" w:rsidRDefault="008C064D" w:rsidP="00611ACB">
            <w:pPr>
              <w:rPr>
                <w:rFonts w:cs="Arial"/>
              </w:rPr>
            </w:pPr>
            <w:r>
              <w:rPr>
                <w:rFonts w:cs="Arial"/>
              </w:rPr>
              <w:t>Roozbeh sat 0145</w:t>
            </w:r>
          </w:p>
          <w:p w14:paraId="138D6E5D" w14:textId="77777777" w:rsidR="008C064D" w:rsidRDefault="008C064D" w:rsidP="00611ACB">
            <w:pPr>
              <w:rPr>
                <w:rFonts w:cs="Arial"/>
              </w:rPr>
            </w:pPr>
            <w:r>
              <w:rPr>
                <w:rFonts w:cs="Arial"/>
              </w:rPr>
              <w:t>Replies</w:t>
            </w:r>
          </w:p>
          <w:p w14:paraId="33CF9691" w14:textId="77777777" w:rsidR="008C064D" w:rsidRDefault="008C064D" w:rsidP="00611ACB">
            <w:pPr>
              <w:rPr>
                <w:rFonts w:cs="Arial"/>
              </w:rPr>
            </w:pPr>
          </w:p>
          <w:p w14:paraId="3DD00CAC" w14:textId="77777777" w:rsidR="008C064D" w:rsidRDefault="008C064D" w:rsidP="00611ACB">
            <w:pPr>
              <w:rPr>
                <w:rFonts w:cs="Arial"/>
              </w:rPr>
            </w:pPr>
            <w:r>
              <w:rPr>
                <w:rFonts w:cs="Arial"/>
              </w:rPr>
              <w:t>Lazaros mon 0007</w:t>
            </w:r>
          </w:p>
          <w:p w14:paraId="7182EDB6" w14:textId="77777777" w:rsidR="008C064D" w:rsidRDefault="008C064D" w:rsidP="00611ACB">
            <w:pPr>
              <w:rPr>
                <w:rFonts w:cs="Arial"/>
              </w:rPr>
            </w:pPr>
            <w:r>
              <w:rPr>
                <w:rFonts w:cs="Arial"/>
              </w:rPr>
              <w:t>Proposes Rev</w:t>
            </w:r>
          </w:p>
          <w:p w14:paraId="46E6470B" w14:textId="77777777" w:rsidR="008C064D" w:rsidRDefault="008C064D" w:rsidP="00611ACB">
            <w:pPr>
              <w:rPr>
                <w:rFonts w:cs="Arial"/>
              </w:rPr>
            </w:pPr>
          </w:p>
          <w:p w14:paraId="0B404871" w14:textId="77777777" w:rsidR="008C064D" w:rsidRDefault="008C064D" w:rsidP="00611ACB">
            <w:pPr>
              <w:rPr>
                <w:rFonts w:cs="Arial"/>
              </w:rPr>
            </w:pPr>
            <w:r>
              <w:rPr>
                <w:rFonts w:cs="Arial"/>
              </w:rPr>
              <w:t>Lin mon 0219</w:t>
            </w:r>
          </w:p>
          <w:p w14:paraId="3C27C98E" w14:textId="77777777" w:rsidR="008C064D" w:rsidRDefault="008C064D" w:rsidP="00611ACB">
            <w:pPr>
              <w:rPr>
                <w:rFonts w:cs="Arial"/>
              </w:rPr>
            </w:pPr>
            <w:r>
              <w:rPr>
                <w:rFonts w:cs="Arial"/>
              </w:rPr>
              <w:t>proposes rev</w:t>
            </w:r>
          </w:p>
          <w:p w14:paraId="5D6C1065" w14:textId="77777777" w:rsidR="008C064D" w:rsidRPr="00D95972" w:rsidRDefault="008C064D" w:rsidP="00611ACB">
            <w:pPr>
              <w:rPr>
                <w:rFonts w:cs="Arial"/>
              </w:rPr>
            </w:pPr>
          </w:p>
        </w:tc>
      </w:tr>
      <w:bookmarkEnd w:id="403"/>
      <w:tr w:rsidR="004A703C" w:rsidRPr="00D95972" w14:paraId="41B96DC0" w14:textId="77777777" w:rsidTr="00A22E42">
        <w:tc>
          <w:tcPr>
            <w:tcW w:w="976" w:type="dxa"/>
            <w:tcBorders>
              <w:top w:val="nil"/>
              <w:left w:val="thinThickThinSmallGap" w:sz="24" w:space="0" w:color="auto"/>
              <w:bottom w:val="nil"/>
            </w:tcBorders>
          </w:tcPr>
          <w:p w14:paraId="36F09274"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62F356C" w14:textId="208D867C" w:rsidR="004A703C" w:rsidRPr="00D95972" w:rsidRDefault="009B1543"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FFFF00"/>
          </w:tcPr>
          <w:p w14:paraId="1C213C70" w14:textId="0BCDD391" w:rsidR="004A703C" w:rsidRDefault="009B1543" w:rsidP="004A703C">
            <w:pPr>
              <w:rPr>
                <w:rFonts w:cs="Arial"/>
              </w:rPr>
            </w:pPr>
            <w:r w:rsidRPr="009B1543">
              <w:rPr>
                <w:rFonts w:cs="Arial"/>
              </w:rPr>
              <w:t>C1-217133</w:t>
            </w:r>
          </w:p>
        </w:tc>
        <w:tc>
          <w:tcPr>
            <w:tcW w:w="4191" w:type="dxa"/>
            <w:gridSpan w:val="3"/>
            <w:tcBorders>
              <w:top w:val="single" w:sz="4" w:space="0" w:color="auto"/>
              <w:bottom w:val="single" w:sz="4" w:space="0" w:color="auto"/>
            </w:tcBorders>
            <w:shd w:val="clear" w:color="auto" w:fill="FFFF00"/>
          </w:tcPr>
          <w:p w14:paraId="4218641D" w14:textId="217EEC87" w:rsidR="004A703C" w:rsidRDefault="009B1543" w:rsidP="004A703C">
            <w:pPr>
              <w:rPr>
                <w:rFonts w:cs="Arial"/>
              </w:rPr>
            </w:pPr>
            <w:r w:rsidRPr="009B1543">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CC574B1" w14:textId="7948AF66" w:rsidR="004A703C" w:rsidRDefault="009B1543" w:rsidP="004A703C">
            <w:pPr>
              <w:rPr>
                <w:rFonts w:cs="Arial"/>
              </w:rPr>
            </w:pPr>
            <w:r>
              <w:rPr>
                <w:rFonts w:cs="Arial"/>
              </w:rPr>
              <w:t xml:space="preserve">Marko </w:t>
            </w:r>
          </w:p>
        </w:tc>
        <w:tc>
          <w:tcPr>
            <w:tcW w:w="826" w:type="dxa"/>
            <w:tcBorders>
              <w:top w:val="single" w:sz="4" w:space="0" w:color="auto"/>
              <w:bottom w:val="single" w:sz="4" w:space="0" w:color="auto"/>
            </w:tcBorders>
            <w:shd w:val="clear" w:color="auto" w:fill="FFFF00"/>
          </w:tcPr>
          <w:p w14:paraId="7E1A8110" w14:textId="714909A7" w:rsidR="004A703C" w:rsidRPr="003C7CDD" w:rsidRDefault="009B1543"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7BC54" w14:textId="77777777" w:rsidR="004A703C" w:rsidRDefault="00376BE7" w:rsidP="004A703C">
            <w:pPr>
              <w:rPr>
                <w:rStyle w:val="Hyperlink"/>
                <w:rFonts w:cs="Arial"/>
              </w:rPr>
            </w:pPr>
            <w:hyperlink r:id="rId613" w:history="1">
              <w:r w:rsidR="009B1543" w:rsidRPr="009B1543">
                <w:rPr>
                  <w:rStyle w:val="Hyperlink"/>
                  <w:rFonts w:cs="Arial"/>
                </w:rPr>
                <w:t>draft</w:t>
              </w:r>
            </w:hyperlink>
          </w:p>
          <w:p w14:paraId="22691812" w14:textId="77777777" w:rsidR="00A22E42" w:rsidRDefault="00A22E42" w:rsidP="004A703C">
            <w:pPr>
              <w:rPr>
                <w:rStyle w:val="Hyperlink"/>
              </w:rPr>
            </w:pPr>
          </w:p>
          <w:p w14:paraId="3DD04E81" w14:textId="5F9A91E7" w:rsidR="00A22E42" w:rsidRDefault="00A22E42" w:rsidP="00A22E42">
            <w:pPr>
              <w:rPr>
                <w:color w:val="1F497D"/>
                <w:lang w:val="en-US" w:eastAsia="en-US"/>
              </w:rPr>
            </w:pPr>
            <w:hyperlink r:id="rId614" w:history="1">
              <w:r>
                <w:rPr>
                  <w:rStyle w:val="Hyperlink"/>
                  <w:lang w:val="en-US" w:eastAsia="en-US"/>
                </w:rPr>
                <w:t>https://www.</w:t>
              </w:r>
              <w:r>
                <w:rPr>
                  <w:rStyle w:val="Hyperlink"/>
                  <w:lang w:val="en-US" w:eastAsia="en-US"/>
                </w:rPr>
                <w:t>3</w:t>
              </w:r>
              <w:r>
                <w:rPr>
                  <w:rStyle w:val="Hyperlink"/>
                  <w:lang w:val="en-US" w:eastAsia="en-US"/>
                </w:rPr>
                <w:t>gpp.org/ftp/tsg_ct/WG1_mm-cc-sm_ex-CN1/TSGC1_133e/Docs/C1-217133.zip</w:t>
              </w:r>
            </w:hyperlink>
            <w:r>
              <w:rPr>
                <w:color w:val="1F497D"/>
                <w:lang w:val="en-US" w:eastAsia="en-US"/>
              </w:rPr>
              <w:t>.</w:t>
            </w:r>
          </w:p>
          <w:p w14:paraId="47DC3E4F" w14:textId="674F2C0C" w:rsidR="00245914" w:rsidRDefault="00245914" w:rsidP="00A22E42">
            <w:pPr>
              <w:rPr>
                <w:color w:val="1F497D"/>
                <w:lang w:val="en-US" w:eastAsia="en-US"/>
              </w:rPr>
            </w:pPr>
          </w:p>
          <w:p w14:paraId="6359AFE9" w14:textId="5E364E49" w:rsidR="00245914" w:rsidRDefault="00245914" w:rsidP="00A22E42">
            <w:pPr>
              <w:rPr>
                <w:color w:val="1F497D"/>
                <w:lang w:val="en-US" w:eastAsia="en-US"/>
              </w:rPr>
            </w:pPr>
            <w:r>
              <w:rPr>
                <w:color w:val="1F497D"/>
                <w:lang w:val="en-US" w:eastAsia="en-US"/>
              </w:rPr>
              <w:t>CC4 treated</w:t>
            </w:r>
            <w:r w:rsidR="00B8401F">
              <w:rPr>
                <w:color w:val="1F497D"/>
                <w:lang w:val="en-US" w:eastAsia="en-US"/>
              </w:rPr>
              <w:t>, some concerns raised</w:t>
            </w:r>
          </w:p>
          <w:p w14:paraId="64663E7A" w14:textId="4177C71B" w:rsidR="00B8401F" w:rsidRDefault="00B8401F" w:rsidP="00A22E42">
            <w:pPr>
              <w:rPr>
                <w:color w:val="1F497D"/>
                <w:lang w:val="en-US" w:eastAsia="en-US"/>
              </w:rPr>
            </w:pPr>
          </w:p>
          <w:p w14:paraId="2B1E2928" w14:textId="307B704F" w:rsidR="00B8401F" w:rsidRPr="00B8401F" w:rsidRDefault="00B8401F" w:rsidP="00A22E42">
            <w:pPr>
              <w:rPr>
                <w:rFonts w:cs="Arial"/>
              </w:rPr>
            </w:pPr>
            <w:r w:rsidRPr="00B8401F">
              <w:rPr>
                <w:rFonts w:cs="Arial"/>
              </w:rPr>
              <w:t xml:space="preserve">Lin, </w:t>
            </w:r>
            <w:proofErr w:type="spellStart"/>
            <w:r w:rsidRPr="00B8401F">
              <w:rPr>
                <w:rFonts w:cs="Arial"/>
              </w:rPr>
              <w:t>tue</w:t>
            </w:r>
            <w:proofErr w:type="spellEnd"/>
            <w:r w:rsidRPr="00B8401F">
              <w:rPr>
                <w:rFonts w:cs="Arial"/>
              </w:rPr>
              <w:t xml:space="preserve"> 1450</w:t>
            </w:r>
          </w:p>
          <w:p w14:paraId="0A9054EE" w14:textId="145FA02E" w:rsidR="00B8401F" w:rsidRPr="00B8401F" w:rsidRDefault="00B8401F" w:rsidP="00A22E42">
            <w:pPr>
              <w:rPr>
                <w:rFonts w:cs="Arial"/>
              </w:rPr>
            </w:pPr>
            <w:r w:rsidRPr="00B8401F">
              <w:rPr>
                <w:rFonts w:cs="Arial"/>
              </w:rPr>
              <w:t>Almost fine</w:t>
            </w:r>
          </w:p>
          <w:p w14:paraId="44EFE1E2" w14:textId="0B10E68B" w:rsidR="00A22E42" w:rsidRPr="00A22E42" w:rsidRDefault="00A22E42" w:rsidP="004A703C">
            <w:pPr>
              <w:rPr>
                <w:rFonts w:cs="Arial"/>
                <w:lang w:val="en-US"/>
              </w:rPr>
            </w:pPr>
          </w:p>
        </w:tc>
      </w:tr>
      <w:tr w:rsidR="004A703C" w:rsidRPr="00D95972" w14:paraId="0187A546" w14:textId="77777777" w:rsidTr="00BF266E">
        <w:tc>
          <w:tcPr>
            <w:tcW w:w="976" w:type="dxa"/>
            <w:tcBorders>
              <w:top w:val="nil"/>
              <w:left w:val="thinThickThinSmallGap" w:sz="24" w:space="0" w:color="auto"/>
              <w:bottom w:val="nil"/>
            </w:tcBorders>
          </w:tcPr>
          <w:p w14:paraId="2C40931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4456EA16" w14:textId="7B415FBE" w:rsidR="004A703C" w:rsidRPr="00D95972" w:rsidRDefault="00E10B15" w:rsidP="004A703C">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555F31F2" w14:textId="6C5A066E" w:rsidR="004A703C" w:rsidRDefault="00E10B15" w:rsidP="004A703C">
            <w:pPr>
              <w:rPr>
                <w:rFonts w:cs="Arial"/>
              </w:rPr>
            </w:pPr>
            <w:r>
              <w:rPr>
                <w:rFonts w:cs="Arial"/>
              </w:rPr>
              <w:t>C1-217150</w:t>
            </w:r>
          </w:p>
        </w:tc>
        <w:tc>
          <w:tcPr>
            <w:tcW w:w="4191" w:type="dxa"/>
            <w:gridSpan w:val="3"/>
            <w:tcBorders>
              <w:top w:val="single" w:sz="4" w:space="0" w:color="auto"/>
              <w:bottom w:val="single" w:sz="4" w:space="0" w:color="auto"/>
            </w:tcBorders>
            <w:shd w:val="clear" w:color="auto" w:fill="00FFFF"/>
          </w:tcPr>
          <w:p w14:paraId="400BF698" w14:textId="537F965B" w:rsidR="004A703C" w:rsidRDefault="00E10B15" w:rsidP="004A703C">
            <w:pPr>
              <w:rPr>
                <w:rFonts w:cs="Arial"/>
              </w:rPr>
            </w:pPr>
            <w:r w:rsidRPr="00E10B15">
              <w:rPr>
                <w:rFonts w:cs="Arial"/>
              </w:rPr>
              <w:t>Use, if any, of network provided "Indication of country of UE location"</w:t>
            </w:r>
          </w:p>
        </w:tc>
        <w:tc>
          <w:tcPr>
            <w:tcW w:w="1767" w:type="dxa"/>
            <w:tcBorders>
              <w:top w:val="single" w:sz="4" w:space="0" w:color="auto"/>
              <w:bottom w:val="single" w:sz="4" w:space="0" w:color="auto"/>
            </w:tcBorders>
            <w:shd w:val="clear" w:color="auto" w:fill="00FFFF"/>
          </w:tcPr>
          <w:p w14:paraId="25FFEB5B" w14:textId="0400D1C1" w:rsidR="004A703C" w:rsidRDefault="00E10B15" w:rsidP="004A703C">
            <w:pPr>
              <w:rPr>
                <w:rFonts w:cs="Arial"/>
              </w:rPr>
            </w:pPr>
            <w:r>
              <w:rPr>
                <w:rFonts w:cs="Arial"/>
              </w:rPr>
              <w:t xml:space="preserve">Chen </w:t>
            </w:r>
          </w:p>
        </w:tc>
        <w:tc>
          <w:tcPr>
            <w:tcW w:w="826" w:type="dxa"/>
            <w:tcBorders>
              <w:top w:val="single" w:sz="4" w:space="0" w:color="auto"/>
              <w:bottom w:val="single" w:sz="4" w:space="0" w:color="auto"/>
            </w:tcBorders>
            <w:shd w:val="clear" w:color="auto" w:fill="00FFFF"/>
          </w:tcPr>
          <w:p w14:paraId="65F4B622" w14:textId="5824EC3B" w:rsidR="004A703C" w:rsidRPr="003C7CDD" w:rsidRDefault="00E10B15" w:rsidP="004A703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BD7D86D" w14:textId="77777777" w:rsidR="004A703C" w:rsidRDefault="00376BE7" w:rsidP="004A703C">
            <w:pPr>
              <w:rPr>
                <w:rStyle w:val="Hyperlink"/>
                <w:rFonts w:cs="Arial"/>
              </w:rPr>
            </w:pPr>
            <w:hyperlink r:id="rId615" w:history="1">
              <w:r w:rsidR="00E10B15" w:rsidRPr="00E10B15">
                <w:rPr>
                  <w:rStyle w:val="Hyperlink"/>
                  <w:rFonts w:cs="Arial"/>
                </w:rPr>
                <w:t>draft</w:t>
              </w:r>
            </w:hyperlink>
          </w:p>
          <w:p w14:paraId="7EE91D36" w14:textId="77777777" w:rsidR="00E432C6" w:rsidRDefault="00E432C6" w:rsidP="004A703C">
            <w:pPr>
              <w:rPr>
                <w:rStyle w:val="Hyperlink"/>
                <w:rFonts w:cs="Arial"/>
              </w:rPr>
            </w:pPr>
          </w:p>
          <w:p w14:paraId="5012AC6F" w14:textId="3505D310" w:rsidR="00E432C6" w:rsidRPr="00E432C6" w:rsidRDefault="00E432C6" w:rsidP="00E432C6">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w:t>
            </w:r>
            <w:r>
              <w:rPr>
                <w:rFonts w:cs="Arial"/>
              </w:rPr>
              <w:t>2</w:t>
            </w:r>
          </w:p>
          <w:p w14:paraId="776DF610" w14:textId="1B8EA0FF" w:rsidR="00E432C6" w:rsidRDefault="00E432C6" w:rsidP="00E432C6">
            <w:pPr>
              <w:rPr>
                <w:rFonts w:cs="Arial"/>
              </w:rPr>
            </w:pPr>
            <w:r w:rsidRPr="00E432C6">
              <w:rPr>
                <w:rFonts w:cs="Arial"/>
              </w:rPr>
              <w:t>provides update</w:t>
            </w:r>
          </w:p>
          <w:p w14:paraId="49C304F1" w14:textId="59A17521" w:rsidR="00CA5CEF" w:rsidRDefault="00CA5CEF" w:rsidP="00E432C6">
            <w:pPr>
              <w:rPr>
                <w:rFonts w:cs="Arial"/>
              </w:rPr>
            </w:pPr>
          </w:p>
          <w:p w14:paraId="22175C31" w14:textId="3D91D906" w:rsidR="00CA5CEF" w:rsidRDefault="00CA5CEF" w:rsidP="00E432C6">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0723</w:t>
            </w:r>
          </w:p>
          <w:p w14:paraId="1F3F80B7" w14:textId="2975D839" w:rsidR="00CA5CEF" w:rsidRDefault="00CA5CEF" w:rsidP="00E432C6">
            <w:pPr>
              <w:rPr>
                <w:rFonts w:cs="Arial"/>
              </w:rPr>
            </w:pPr>
            <w:r>
              <w:rPr>
                <w:rFonts w:cs="Arial"/>
              </w:rPr>
              <w:t>comments</w:t>
            </w:r>
          </w:p>
          <w:p w14:paraId="28F4C88B" w14:textId="51BE3B0F" w:rsidR="00A22E42" w:rsidRDefault="00A22E42" w:rsidP="00E432C6">
            <w:pPr>
              <w:rPr>
                <w:rFonts w:cs="Arial"/>
              </w:rPr>
            </w:pPr>
          </w:p>
          <w:p w14:paraId="09ECA1FE" w14:textId="557927A3" w:rsidR="00A22E42" w:rsidRDefault="00A22E42" w:rsidP="00E432C6">
            <w:pPr>
              <w:rPr>
                <w:rFonts w:cs="Arial"/>
              </w:rPr>
            </w:pPr>
            <w:proofErr w:type="spellStart"/>
            <w:r>
              <w:rPr>
                <w:rFonts w:cs="Arial"/>
              </w:rPr>
              <w:t>chen</w:t>
            </w:r>
            <w:proofErr w:type="spellEnd"/>
            <w:r>
              <w:rPr>
                <w:rFonts w:cs="Arial"/>
              </w:rPr>
              <w:t xml:space="preserve"> </w:t>
            </w:r>
            <w:proofErr w:type="spellStart"/>
            <w:r>
              <w:rPr>
                <w:rFonts w:cs="Arial"/>
              </w:rPr>
              <w:t>tue</w:t>
            </w:r>
            <w:proofErr w:type="spellEnd"/>
            <w:r>
              <w:rPr>
                <w:rFonts w:cs="Arial"/>
              </w:rPr>
              <w:t xml:space="preserve"> 1128</w:t>
            </w:r>
          </w:p>
          <w:p w14:paraId="23F2896F" w14:textId="5AE7CEA4" w:rsidR="00A22E42" w:rsidRDefault="00A22E42" w:rsidP="00E432C6">
            <w:pPr>
              <w:rPr>
                <w:rFonts w:cs="Arial"/>
              </w:rPr>
            </w:pPr>
            <w:r>
              <w:rPr>
                <w:rFonts w:cs="Arial"/>
              </w:rPr>
              <w:t xml:space="preserve">new </w:t>
            </w:r>
            <w:hyperlink r:id="rId616" w:history="1">
              <w:r w:rsidRPr="00A22E42">
                <w:rPr>
                  <w:rStyle w:val="Hyperlink"/>
                  <w:rFonts w:cs="Arial"/>
                </w:rPr>
                <w:t>re</w:t>
              </w:r>
              <w:r w:rsidRPr="00A22E42">
                <w:rPr>
                  <w:rStyle w:val="Hyperlink"/>
                  <w:rFonts w:cs="Arial"/>
                </w:rPr>
                <w:t>v</w:t>
              </w:r>
            </w:hyperlink>
          </w:p>
          <w:p w14:paraId="09EF5D1F" w14:textId="3ED4252F" w:rsidR="002960BF" w:rsidRDefault="002960BF" w:rsidP="00E432C6">
            <w:pPr>
              <w:rPr>
                <w:rFonts w:cs="Arial"/>
              </w:rPr>
            </w:pPr>
          </w:p>
          <w:p w14:paraId="6BA35B61" w14:textId="64D1E916" w:rsidR="002960BF" w:rsidRDefault="002960BF" w:rsidP="00E432C6">
            <w:pPr>
              <w:rPr>
                <w:rFonts w:cs="Arial"/>
              </w:rPr>
            </w:pPr>
            <w:r>
              <w:rPr>
                <w:rFonts w:cs="Arial"/>
              </w:rPr>
              <w:t xml:space="preserve">sung </w:t>
            </w:r>
            <w:proofErr w:type="spellStart"/>
            <w:r>
              <w:rPr>
                <w:rFonts w:cs="Arial"/>
              </w:rPr>
              <w:t>tue</w:t>
            </w:r>
            <w:proofErr w:type="spellEnd"/>
            <w:r>
              <w:rPr>
                <w:rFonts w:cs="Arial"/>
              </w:rPr>
              <w:t xml:space="preserve"> 1640</w:t>
            </w:r>
          </w:p>
          <w:p w14:paraId="63E7E37B" w14:textId="5CE9762F" w:rsidR="002960BF" w:rsidRDefault="002960BF" w:rsidP="00E432C6">
            <w:pPr>
              <w:rPr>
                <w:rFonts w:cs="Arial"/>
              </w:rPr>
            </w:pPr>
            <w:r>
              <w:rPr>
                <w:rFonts w:cs="Arial"/>
              </w:rPr>
              <w:t>fine</w:t>
            </w:r>
          </w:p>
          <w:p w14:paraId="430A69BF" w14:textId="5296D152" w:rsidR="00E432C6" w:rsidRPr="00D95972" w:rsidRDefault="00E432C6" w:rsidP="004A703C">
            <w:pPr>
              <w:rPr>
                <w:rFonts w:cs="Arial"/>
              </w:rPr>
            </w:pPr>
          </w:p>
        </w:tc>
      </w:tr>
      <w:tr w:rsidR="004A703C" w:rsidRPr="00D95972" w14:paraId="148E79B0" w14:textId="77777777" w:rsidTr="00E432C6">
        <w:tc>
          <w:tcPr>
            <w:tcW w:w="976" w:type="dxa"/>
            <w:tcBorders>
              <w:top w:val="nil"/>
              <w:left w:val="thinThickThinSmallGap" w:sz="24" w:space="0" w:color="auto"/>
              <w:bottom w:val="nil"/>
            </w:tcBorders>
          </w:tcPr>
          <w:p w14:paraId="66229D82"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59015F43" w14:textId="51E707CA" w:rsidR="004A703C" w:rsidRPr="0042684D" w:rsidRDefault="00BF266E" w:rsidP="004A703C">
            <w:pPr>
              <w:rPr>
                <w:rFonts w:cs="Arial"/>
                <w:b/>
                <w:bCs/>
                <w:lang w:val="en-US"/>
              </w:rPr>
            </w:pPr>
            <w:r>
              <w:rPr>
                <w:rFonts w:cs="Arial"/>
                <w:lang w:val="en-US"/>
              </w:rPr>
              <w:t>NEW</w:t>
            </w:r>
          </w:p>
        </w:tc>
        <w:tc>
          <w:tcPr>
            <w:tcW w:w="1088" w:type="dxa"/>
            <w:tcBorders>
              <w:top w:val="single" w:sz="4" w:space="0" w:color="auto"/>
              <w:bottom w:val="single" w:sz="4" w:space="0" w:color="auto"/>
            </w:tcBorders>
            <w:shd w:val="clear" w:color="auto" w:fill="00FFFF"/>
          </w:tcPr>
          <w:p w14:paraId="24B081C8" w14:textId="3FF9345D" w:rsidR="004A703C" w:rsidRPr="00BF266E" w:rsidRDefault="00BF266E" w:rsidP="004A703C">
            <w:pPr>
              <w:rPr>
                <w:rFonts w:cs="Arial"/>
              </w:rPr>
            </w:pPr>
            <w:r w:rsidRPr="00BF266E">
              <w:rPr>
                <w:rFonts w:cs="Arial"/>
              </w:rPr>
              <w:t>C1-217152</w:t>
            </w:r>
          </w:p>
        </w:tc>
        <w:tc>
          <w:tcPr>
            <w:tcW w:w="4191" w:type="dxa"/>
            <w:gridSpan w:val="3"/>
            <w:tcBorders>
              <w:top w:val="single" w:sz="4" w:space="0" w:color="auto"/>
              <w:bottom w:val="single" w:sz="4" w:space="0" w:color="auto"/>
            </w:tcBorders>
            <w:shd w:val="clear" w:color="auto" w:fill="00FFFF"/>
          </w:tcPr>
          <w:p w14:paraId="226F9379" w14:textId="27D39C5E" w:rsidR="004A703C" w:rsidRPr="00142190" w:rsidRDefault="00BF266E" w:rsidP="004A703C">
            <w:pPr>
              <w:rPr>
                <w:rFonts w:cs="Arial"/>
              </w:rPr>
            </w:pPr>
            <w:r w:rsidRPr="00BF266E">
              <w:rPr>
                <w:rFonts w:cs="Arial"/>
              </w:rPr>
              <w:t>LS on validity of cause code 78</w:t>
            </w:r>
          </w:p>
        </w:tc>
        <w:tc>
          <w:tcPr>
            <w:tcW w:w="1767" w:type="dxa"/>
            <w:tcBorders>
              <w:top w:val="single" w:sz="4" w:space="0" w:color="auto"/>
              <w:bottom w:val="single" w:sz="4" w:space="0" w:color="auto"/>
            </w:tcBorders>
            <w:shd w:val="clear" w:color="auto" w:fill="00FFFF"/>
          </w:tcPr>
          <w:p w14:paraId="2D795D2E" w14:textId="3867E7C8" w:rsidR="004A703C" w:rsidRDefault="00BF266E" w:rsidP="004A703C">
            <w:pPr>
              <w:rPr>
                <w:rFonts w:cs="Arial"/>
              </w:rPr>
            </w:pPr>
            <w:r>
              <w:rPr>
                <w:rFonts w:cs="Arial"/>
              </w:rPr>
              <w:t xml:space="preserve">Mikael </w:t>
            </w:r>
          </w:p>
        </w:tc>
        <w:tc>
          <w:tcPr>
            <w:tcW w:w="826" w:type="dxa"/>
            <w:tcBorders>
              <w:top w:val="single" w:sz="4" w:space="0" w:color="auto"/>
              <w:bottom w:val="single" w:sz="4" w:space="0" w:color="auto"/>
            </w:tcBorders>
            <w:shd w:val="clear" w:color="auto" w:fill="00FFFF"/>
          </w:tcPr>
          <w:p w14:paraId="23F8677C" w14:textId="22BCF61D" w:rsidR="004A703C" w:rsidRPr="00BF266E" w:rsidRDefault="00BF266E" w:rsidP="004A703C">
            <w:pPr>
              <w:rPr>
                <w:rFonts w:cs="Arial"/>
              </w:rPr>
            </w:pPr>
            <w:r w:rsidRPr="00BF266E">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0F46484" w14:textId="77777777" w:rsidR="004A703C" w:rsidRDefault="00BF266E" w:rsidP="004A703C">
            <w:pPr>
              <w:rPr>
                <w:rStyle w:val="Hyperlink"/>
              </w:rPr>
            </w:pPr>
            <w:hyperlink r:id="rId617" w:history="1">
              <w:r w:rsidRPr="00BF266E">
                <w:rPr>
                  <w:rStyle w:val="Hyperlink"/>
                </w:rPr>
                <w:t>dra</w:t>
              </w:r>
              <w:r w:rsidRPr="00BF266E">
                <w:rPr>
                  <w:rStyle w:val="Hyperlink"/>
                </w:rPr>
                <w:t>f</w:t>
              </w:r>
              <w:r w:rsidRPr="00BF266E">
                <w:rPr>
                  <w:rStyle w:val="Hyperlink"/>
                </w:rPr>
                <w:t>t</w:t>
              </w:r>
            </w:hyperlink>
          </w:p>
          <w:p w14:paraId="66380EB6" w14:textId="77777777" w:rsidR="00E432C6" w:rsidRDefault="00E432C6" w:rsidP="004A703C">
            <w:pPr>
              <w:rPr>
                <w:rStyle w:val="Hyperlink"/>
              </w:rPr>
            </w:pPr>
          </w:p>
          <w:p w14:paraId="41FD192A" w14:textId="24C8573C" w:rsidR="00E432C6" w:rsidRPr="00E432C6" w:rsidRDefault="00E432C6" w:rsidP="004A703C">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0550</w:t>
            </w:r>
          </w:p>
          <w:p w14:paraId="5E277B31" w14:textId="44F140B5" w:rsidR="00E432C6" w:rsidRDefault="00E432C6" w:rsidP="004A703C">
            <w:pPr>
              <w:rPr>
                <w:rFonts w:cs="Arial"/>
              </w:rPr>
            </w:pPr>
            <w:r w:rsidRPr="00E432C6">
              <w:rPr>
                <w:rFonts w:cs="Arial"/>
              </w:rPr>
              <w:t>provides update</w:t>
            </w:r>
          </w:p>
          <w:p w14:paraId="764C28BB" w14:textId="3BE8635E" w:rsidR="00245914" w:rsidRDefault="00245914" w:rsidP="004A703C">
            <w:pPr>
              <w:rPr>
                <w:rFonts w:cs="Arial"/>
              </w:rPr>
            </w:pPr>
          </w:p>
          <w:p w14:paraId="5D38E45D" w14:textId="77777777" w:rsidR="0062644A" w:rsidRDefault="0062644A" w:rsidP="004A703C">
            <w:pPr>
              <w:rPr>
                <w:rFonts w:cs="Arial"/>
              </w:rPr>
            </w:pPr>
          </w:p>
          <w:p w14:paraId="4D04F1E8" w14:textId="77777777" w:rsidR="00E432C6" w:rsidRDefault="00E432C6" w:rsidP="004A703C">
            <w:pPr>
              <w:rPr>
                <w:rFonts w:cs="Arial"/>
              </w:rPr>
            </w:pPr>
          </w:p>
          <w:p w14:paraId="54E29C2E" w14:textId="2BADFE63" w:rsidR="00E432C6" w:rsidRDefault="00E432C6" w:rsidP="004A703C">
            <w:pPr>
              <w:rPr>
                <w:rFonts w:cs="Arial"/>
                <w:b/>
                <w:bCs/>
                <w:color w:val="FF0000"/>
                <w:sz w:val="22"/>
                <w:szCs w:val="22"/>
              </w:rPr>
            </w:pPr>
          </w:p>
        </w:tc>
      </w:tr>
      <w:tr w:rsidR="004A703C" w:rsidRPr="00D95972" w14:paraId="6A94DBB2" w14:textId="77777777" w:rsidTr="00BB3F64">
        <w:tc>
          <w:tcPr>
            <w:tcW w:w="976" w:type="dxa"/>
            <w:tcBorders>
              <w:top w:val="nil"/>
              <w:left w:val="thinThickThinSmallGap" w:sz="24" w:space="0" w:color="auto"/>
              <w:bottom w:val="nil"/>
            </w:tcBorders>
          </w:tcPr>
          <w:p w14:paraId="29B6BAA7" w14:textId="77777777" w:rsidR="004A703C" w:rsidRPr="00D95972" w:rsidRDefault="004A703C" w:rsidP="004A703C">
            <w:pPr>
              <w:rPr>
                <w:rFonts w:cs="Arial"/>
                <w:lang w:val="en-US"/>
              </w:rPr>
            </w:pPr>
          </w:p>
        </w:tc>
        <w:tc>
          <w:tcPr>
            <w:tcW w:w="1317" w:type="dxa"/>
            <w:gridSpan w:val="2"/>
            <w:tcBorders>
              <w:top w:val="nil"/>
              <w:bottom w:val="nil"/>
            </w:tcBorders>
            <w:shd w:val="clear" w:color="auto" w:fill="FFC000"/>
          </w:tcPr>
          <w:p w14:paraId="622351D6" w14:textId="47F8BD07" w:rsidR="004A703C" w:rsidRPr="00D95972" w:rsidRDefault="00E432C6" w:rsidP="004A703C">
            <w:pPr>
              <w:rPr>
                <w:rFonts w:cs="Arial"/>
                <w:lang w:val="en-US"/>
              </w:rPr>
            </w:pPr>
            <w:r>
              <w:rPr>
                <w:rFonts w:cs="Arial"/>
                <w:lang w:val="en-US"/>
              </w:rPr>
              <w:t xml:space="preserve">NEW </w:t>
            </w:r>
          </w:p>
        </w:tc>
        <w:tc>
          <w:tcPr>
            <w:tcW w:w="1088" w:type="dxa"/>
            <w:tcBorders>
              <w:top w:val="single" w:sz="4" w:space="0" w:color="auto"/>
              <w:bottom w:val="single" w:sz="4" w:space="0" w:color="auto"/>
            </w:tcBorders>
            <w:shd w:val="clear" w:color="auto" w:fill="00FFFF"/>
          </w:tcPr>
          <w:p w14:paraId="00076F4A" w14:textId="1CB96CFB" w:rsidR="004A703C" w:rsidRPr="006D0EE8" w:rsidRDefault="00E432C6" w:rsidP="004A703C">
            <w:pPr>
              <w:rPr>
                <w:rFonts w:cs="Arial"/>
                <w:lang w:val="en-US"/>
              </w:rPr>
            </w:pPr>
            <w:r>
              <w:rPr>
                <w:rFonts w:cs="Arial"/>
                <w:lang w:val="en-US"/>
              </w:rPr>
              <w:t>C1-217156</w:t>
            </w:r>
          </w:p>
        </w:tc>
        <w:tc>
          <w:tcPr>
            <w:tcW w:w="4191" w:type="dxa"/>
            <w:gridSpan w:val="3"/>
            <w:tcBorders>
              <w:top w:val="single" w:sz="4" w:space="0" w:color="auto"/>
              <w:bottom w:val="single" w:sz="4" w:space="0" w:color="auto"/>
            </w:tcBorders>
            <w:shd w:val="clear" w:color="auto" w:fill="00FFFF"/>
          </w:tcPr>
          <w:p w14:paraId="3845169E" w14:textId="7B3FF9D2" w:rsidR="004A703C" w:rsidRPr="006D0EE8" w:rsidRDefault="00E432C6" w:rsidP="004A703C">
            <w:pPr>
              <w:rPr>
                <w:rFonts w:cs="Arial"/>
                <w:lang w:val="en-US"/>
              </w:rPr>
            </w:pPr>
            <w:r w:rsidRPr="00E432C6">
              <w:rPr>
                <w:rFonts w:cs="Arial"/>
                <w:lang w:val="en-US"/>
              </w:rPr>
              <w:t>Response to 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00FFFF"/>
          </w:tcPr>
          <w:p w14:paraId="4D816FBC" w14:textId="212AB452" w:rsidR="004A703C" w:rsidRDefault="00E432C6" w:rsidP="004A703C">
            <w:pPr>
              <w:rPr>
                <w:rFonts w:cs="Arial"/>
                <w:lang w:val="en-US"/>
              </w:rPr>
            </w:pPr>
            <w:r>
              <w:rPr>
                <w:rFonts w:cs="Arial"/>
                <w:lang w:val="en-US"/>
              </w:rPr>
              <w:t xml:space="preserve">Sung </w:t>
            </w:r>
          </w:p>
        </w:tc>
        <w:tc>
          <w:tcPr>
            <w:tcW w:w="826" w:type="dxa"/>
            <w:tcBorders>
              <w:top w:val="single" w:sz="4" w:space="0" w:color="auto"/>
              <w:bottom w:val="single" w:sz="4" w:space="0" w:color="auto"/>
            </w:tcBorders>
            <w:shd w:val="clear" w:color="auto" w:fill="00FFFF"/>
          </w:tcPr>
          <w:p w14:paraId="79A85995" w14:textId="3ABE83D0" w:rsidR="004A703C" w:rsidRPr="00AB5FEE" w:rsidRDefault="00E432C6" w:rsidP="004A703C">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559DEC" w14:textId="77777777" w:rsidR="004A703C" w:rsidRDefault="00E432C6" w:rsidP="004A703C">
            <w:pPr>
              <w:rPr>
                <w:rStyle w:val="Hyperlink"/>
              </w:rPr>
            </w:pPr>
            <w:hyperlink r:id="rId618" w:history="1">
              <w:r w:rsidRPr="00E432C6">
                <w:rPr>
                  <w:rStyle w:val="Hyperlink"/>
                </w:rPr>
                <w:t>d</w:t>
              </w:r>
              <w:r w:rsidRPr="00E432C6">
                <w:rPr>
                  <w:rStyle w:val="Hyperlink"/>
                </w:rPr>
                <w:t>r</w:t>
              </w:r>
              <w:r w:rsidRPr="00E432C6">
                <w:rPr>
                  <w:rStyle w:val="Hyperlink"/>
                </w:rPr>
                <w:t>a</w:t>
              </w:r>
              <w:r w:rsidRPr="00E432C6">
                <w:rPr>
                  <w:rStyle w:val="Hyperlink"/>
                </w:rPr>
                <w:t>ft</w:t>
              </w:r>
            </w:hyperlink>
          </w:p>
          <w:p w14:paraId="2103584D" w14:textId="77777777" w:rsidR="0062644A" w:rsidRDefault="0062644A" w:rsidP="004A703C">
            <w:pPr>
              <w:rPr>
                <w:rStyle w:val="Hyperlink"/>
              </w:rPr>
            </w:pPr>
          </w:p>
          <w:p w14:paraId="5E75FE8A" w14:textId="77777777" w:rsidR="0062644A" w:rsidRDefault="0062644A" w:rsidP="004A703C">
            <w:pPr>
              <w:rPr>
                <w:rStyle w:val="Hyperlink"/>
              </w:rPr>
            </w:pPr>
            <w:r>
              <w:rPr>
                <w:rStyle w:val="Hyperlink"/>
              </w:rPr>
              <w:t>Reply LS to RAN2 C1-217140</w:t>
            </w:r>
          </w:p>
          <w:p w14:paraId="3B048A93" w14:textId="77777777" w:rsidR="0062644A" w:rsidRDefault="0062644A" w:rsidP="004A703C">
            <w:pPr>
              <w:rPr>
                <w:rStyle w:val="Hyperlink"/>
              </w:rPr>
            </w:pPr>
          </w:p>
          <w:p w14:paraId="4A81A49C" w14:textId="22069723" w:rsidR="0062644A" w:rsidRPr="006D0EE8" w:rsidRDefault="0062644A" w:rsidP="004A703C">
            <w:pPr>
              <w:rPr>
                <w:rFonts w:cs="Arial"/>
                <w:b/>
                <w:bCs/>
                <w:color w:val="FF0000"/>
                <w:sz w:val="22"/>
                <w:szCs w:val="22"/>
                <w:lang w:val="en-US"/>
              </w:rPr>
            </w:pPr>
            <w:r w:rsidRPr="0062644A">
              <w:rPr>
                <w:rFonts w:cs="Arial"/>
                <w:lang w:val="en-US"/>
              </w:rPr>
              <w:t>Discussed during CC4, updates needed</w:t>
            </w:r>
          </w:p>
        </w:tc>
      </w:tr>
      <w:tr w:rsidR="00BB3F64" w:rsidRPr="00D95972" w14:paraId="16763731" w14:textId="77777777" w:rsidTr="00BB3F64">
        <w:tc>
          <w:tcPr>
            <w:tcW w:w="976" w:type="dxa"/>
            <w:tcBorders>
              <w:top w:val="nil"/>
              <w:left w:val="thinThickThinSmallGap" w:sz="24" w:space="0" w:color="auto"/>
              <w:bottom w:val="nil"/>
            </w:tcBorders>
          </w:tcPr>
          <w:p w14:paraId="1EAB2D94" w14:textId="77777777" w:rsidR="00BB3F64" w:rsidRPr="00D95972" w:rsidRDefault="00BB3F64" w:rsidP="004A703C">
            <w:pPr>
              <w:rPr>
                <w:rFonts w:cs="Arial"/>
                <w:lang w:val="en-US"/>
              </w:rPr>
            </w:pPr>
          </w:p>
        </w:tc>
        <w:tc>
          <w:tcPr>
            <w:tcW w:w="1317" w:type="dxa"/>
            <w:gridSpan w:val="2"/>
            <w:tcBorders>
              <w:top w:val="nil"/>
              <w:bottom w:val="nil"/>
            </w:tcBorders>
            <w:shd w:val="clear" w:color="auto" w:fill="auto"/>
          </w:tcPr>
          <w:p w14:paraId="280058D0" w14:textId="77777777" w:rsidR="00BB3F64" w:rsidRDefault="00BB3F64" w:rsidP="004A703C">
            <w:pPr>
              <w:rPr>
                <w:rFonts w:cs="Arial"/>
                <w:lang w:val="en-US"/>
              </w:rPr>
            </w:pPr>
          </w:p>
        </w:tc>
        <w:tc>
          <w:tcPr>
            <w:tcW w:w="1088" w:type="dxa"/>
            <w:tcBorders>
              <w:top w:val="single" w:sz="4" w:space="0" w:color="auto"/>
              <w:bottom w:val="single" w:sz="4" w:space="0" w:color="auto"/>
            </w:tcBorders>
            <w:shd w:val="clear" w:color="auto" w:fill="FFFFFF"/>
          </w:tcPr>
          <w:p w14:paraId="305BF96E" w14:textId="77777777" w:rsidR="00BB3F64" w:rsidRDefault="00BB3F64"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537CD0F1" w14:textId="77777777" w:rsidR="00BB3F64" w:rsidRPr="00E432C6" w:rsidRDefault="00BB3F64" w:rsidP="004A703C">
            <w:pPr>
              <w:rPr>
                <w:rFonts w:cs="Arial"/>
                <w:lang w:val="en-US"/>
              </w:rPr>
            </w:pPr>
          </w:p>
        </w:tc>
        <w:tc>
          <w:tcPr>
            <w:tcW w:w="1767" w:type="dxa"/>
            <w:tcBorders>
              <w:top w:val="single" w:sz="4" w:space="0" w:color="auto"/>
              <w:bottom w:val="single" w:sz="4" w:space="0" w:color="auto"/>
            </w:tcBorders>
            <w:shd w:val="clear" w:color="auto" w:fill="FFFFFF"/>
          </w:tcPr>
          <w:p w14:paraId="7668A189" w14:textId="77777777" w:rsidR="00BB3F64" w:rsidRDefault="00BB3F64" w:rsidP="004A703C">
            <w:pPr>
              <w:rPr>
                <w:rFonts w:cs="Arial"/>
                <w:lang w:val="en-US"/>
              </w:rPr>
            </w:pPr>
          </w:p>
        </w:tc>
        <w:tc>
          <w:tcPr>
            <w:tcW w:w="826" w:type="dxa"/>
            <w:tcBorders>
              <w:top w:val="single" w:sz="4" w:space="0" w:color="auto"/>
              <w:bottom w:val="single" w:sz="4" w:space="0" w:color="auto"/>
            </w:tcBorders>
            <w:shd w:val="clear" w:color="auto" w:fill="FFFFFF"/>
          </w:tcPr>
          <w:p w14:paraId="270A0BDE" w14:textId="77777777" w:rsidR="00BB3F64" w:rsidRDefault="00BB3F64"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60A4E" w14:textId="77777777" w:rsidR="00BB3F64" w:rsidRDefault="00BB3F64" w:rsidP="004A703C">
            <w:pPr>
              <w:rPr>
                <w:rStyle w:val="Hyperlink"/>
              </w:rPr>
            </w:pPr>
          </w:p>
        </w:tc>
      </w:tr>
      <w:tr w:rsidR="004A703C" w:rsidRPr="00D95972" w14:paraId="3E79DE32" w14:textId="77777777" w:rsidTr="00366DCF">
        <w:tc>
          <w:tcPr>
            <w:tcW w:w="976" w:type="dxa"/>
            <w:tcBorders>
              <w:top w:val="nil"/>
              <w:left w:val="thinThickThinSmallGap" w:sz="24" w:space="0" w:color="auto"/>
              <w:bottom w:val="nil"/>
            </w:tcBorders>
          </w:tcPr>
          <w:p w14:paraId="125A76B0" w14:textId="77777777" w:rsidR="004A703C" w:rsidRPr="00D95972" w:rsidRDefault="004A703C" w:rsidP="004A703C">
            <w:pPr>
              <w:rPr>
                <w:rFonts w:cs="Arial"/>
                <w:lang w:val="en-US"/>
              </w:rPr>
            </w:pPr>
          </w:p>
        </w:tc>
        <w:tc>
          <w:tcPr>
            <w:tcW w:w="1317" w:type="dxa"/>
            <w:gridSpan w:val="2"/>
            <w:tcBorders>
              <w:top w:val="nil"/>
              <w:bottom w:val="nil"/>
            </w:tcBorders>
          </w:tcPr>
          <w:p w14:paraId="33880233" w14:textId="77777777" w:rsidR="004A703C" w:rsidRPr="00D95972" w:rsidRDefault="004A703C" w:rsidP="004A703C">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4A703C" w:rsidRPr="009A4107" w:rsidRDefault="004A703C" w:rsidP="004A703C">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4A703C" w:rsidRPr="009A4107" w:rsidRDefault="004A703C" w:rsidP="004A703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4A703C" w:rsidRPr="009A4107" w:rsidRDefault="004A703C" w:rsidP="004A703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4A703C" w:rsidRPr="00AB5FEE"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4A703C" w:rsidRPr="009A4107" w:rsidRDefault="004A703C" w:rsidP="004A703C">
            <w:pPr>
              <w:rPr>
                <w:rFonts w:cs="Arial"/>
                <w:color w:val="000000"/>
                <w:lang w:val="en-US"/>
              </w:rPr>
            </w:pPr>
          </w:p>
        </w:tc>
      </w:tr>
      <w:tr w:rsidR="004A703C" w:rsidRPr="00D95972" w14:paraId="0B5E649F" w14:textId="77777777" w:rsidTr="00366DCF">
        <w:tc>
          <w:tcPr>
            <w:tcW w:w="976" w:type="dxa"/>
            <w:tcBorders>
              <w:top w:val="nil"/>
              <w:left w:val="thinThickThinSmallGap" w:sz="24" w:space="0" w:color="auto"/>
              <w:bottom w:val="nil"/>
            </w:tcBorders>
          </w:tcPr>
          <w:p w14:paraId="06562A6F" w14:textId="77777777" w:rsidR="004A703C" w:rsidRPr="00D95972" w:rsidRDefault="004A703C" w:rsidP="004A703C">
            <w:pPr>
              <w:rPr>
                <w:rFonts w:cs="Arial"/>
                <w:lang w:val="en-US"/>
              </w:rPr>
            </w:pPr>
          </w:p>
        </w:tc>
        <w:tc>
          <w:tcPr>
            <w:tcW w:w="1317" w:type="dxa"/>
            <w:gridSpan w:val="2"/>
            <w:tcBorders>
              <w:top w:val="nil"/>
              <w:bottom w:val="nil"/>
            </w:tcBorders>
          </w:tcPr>
          <w:p w14:paraId="32A69481" w14:textId="77777777" w:rsidR="004A703C" w:rsidRPr="00D95972" w:rsidRDefault="004A703C" w:rsidP="004A703C">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4A703C" w:rsidRPr="009027A6" w:rsidRDefault="004A703C" w:rsidP="004A703C"/>
        </w:tc>
        <w:tc>
          <w:tcPr>
            <w:tcW w:w="4191" w:type="dxa"/>
            <w:gridSpan w:val="3"/>
            <w:tcBorders>
              <w:top w:val="single" w:sz="4" w:space="0" w:color="auto"/>
              <w:bottom w:val="single" w:sz="12" w:space="0" w:color="auto"/>
            </w:tcBorders>
            <w:shd w:val="clear" w:color="auto" w:fill="FFFFFF"/>
          </w:tcPr>
          <w:p w14:paraId="678CE2A4" w14:textId="77777777" w:rsidR="004A703C" w:rsidRDefault="004A703C" w:rsidP="004A703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4A703C" w:rsidRDefault="004A703C" w:rsidP="004A703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4A703C" w:rsidRDefault="004A703C" w:rsidP="004A703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4A703C" w:rsidRDefault="004A703C" w:rsidP="004A703C"/>
        </w:tc>
      </w:tr>
      <w:tr w:rsidR="004A703C"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4A703C" w:rsidRPr="00D95972" w:rsidRDefault="004A703C" w:rsidP="004A703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4A703C" w:rsidRPr="008B7AD1" w:rsidRDefault="004A703C" w:rsidP="004A703C">
            <w:pPr>
              <w:rPr>
                <w:rFonts w:cs="Arial"/>
                <w:bCs/>
              </w:rPr>
            </w:pPr>
            <w:r w:rsidRPr="008B7AD1">
              <w:rPr>
                <w:rFonts w:cs="Arial"/>
                <w:bCs/>
              </w:rPr>
              <w:t xml:space="preserve">Title </w:t>
            </w:r>
          </w:p>
          <w:p w14:paraId="1A97B6D6" w14:textId="77777777" w:rsidR="004A703C" w:rsidRPr="008B7AD1" w:rsidRDefault="004A703C" w:rsidP="004A703C">
            <w:pPr>
              <w:rPr>
                <w:rFonts w:cs="Arial"/>
                <w:bCs/>
              </w:rPr>
            </w:pPr>
          </w:p>
          <w:p w14:paraId="494DE95D" w14:textId="77777777" w:rsidR="004A703C" w:rsidRPr="008B7AD1" w:rsidRDefault="004A703C" w:rsidP="004A703C">
            <w:pPr>
              <w:rPr>
                <w:rFonts w:cs="Arial"/>
                <w:bCs/>
              </w:rPr>
            </w:pPr>
            <w:r w:rsidRPr="008B7AD1">
              <w:rPr>
                <w:rFonts w:cs="Arial"/>
                <w:bCs/>
              </w:rPr>
              <w:t>Prioritization of documents within this category will be done during the meeting.</w:t>
            </w:r>
          </w:p>
          <w:p w14:paraId="4CFE6269" w14:textId="77777777" w:rsidR="004A703C" w:rsidRPr="008B7AD1" w:rsidRDefault="004A703C" w:rsidP="004A703C">
            <w:pPr>
              <w:rPr>
                <w:rFonts w:cs="Arial"/>
                <w:bCs/>
              </w:rPr>
            </w:pPr>
          </w:p>
          <w:p w14:paraId="561236E0" w14:textId="77777777" w:rsidR="004A703C" w:rsidRPr="00D95972" w:rsidRDefault="004A703C" w:rsidP="004A703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4A703C" w:rsidRPr="00D95972" w:rsidRDefault="004A703C" w:rsidP="004A703C">
            <w:pPr>
              <w:rPr>
                <w:rFonts w:cs="Arial"/>
              </w:rPr>
            </w:pPr>
            <w:r w:rsidRPr="00D95972">
              <w:rPr>
                <w:rFonts w:cs="Arial"/>
              </w:rPr>
              <w:t xml:space="preserve">Result &amp; comments </w:t>
            </w:r>
          </w:p>
          <w:p w14:paraId="35C94561" w14:textId="77777777" w:rsidR="004A703C" w:rsidRPr="00D95972" w:rsidRDefault="004A703C" w:rsidP="004A703C">
            <w:pPr>
              <w:rPr>
                <w:rFonts w:cs="Arial"/>
              </w:rPr>
            </w:pPr>
          </w:p>
          <w:p w14:paraId="05777CB3" w14:textId="77777777" w:rsidR="004A703C" w:rsidRPr="00D95972" w:rsidRDefault="004A703C" w:rsidP="004A703C">
            <w:pPr>
              <w:rPr>
                <w:rFonts w:cs="Arial"/>
              </w:rPr>
            </w:pPr>
            <w:r w:rsidRPr="00D95972">
              <w:rPr>
                <w:rFonts w:cs="Arial"/>
              </w:rPr>
              <w:t xml:space="preserve">Late documents and documents which were submitted with erroneous or incomplete information </w:t>
            </w:r>
          </w:p>
        </w:tc>
      </w:tr>
      <w:tr w:rsidR="004A703C" w:rsidRPr="00D95972" w14:paraId="234B31D3" w14:textId="77777777" w:rsidTr="00366DCF">
        <w:tc>
          <w:tcPr>
            <w:tcW w:w="976" w:type="dxa"/>
            <w:tcBorders>
              <w:left w:val="thinThickThinSmallGap" w:sz="24" w:space="0" w:color="auto"/>
              <w:bottom w:val="nil"/>
            </w:tcBorders>
          </w:tcPr>
          <w:p w14:paraId="51C1DEBF" w14:textId="77777777" w:rsidR="004A703C" w:rsidRPr="00D95972" w:rsidRDefault="004A703C" w:rsidP="004A703C">
            <w:pPr>
              <w:rPr>
                <w:rFonts w:cs="Arial"/>
              </w:rPr>
            </w:pPr>
          </w:p>
        </w:tc>
        <w:tc>
          <w:tcPr>
            <w:tcW w:w="1317" w:type="dxa"/>
            <w:gridSpan w:val="2"/>
            <w:tcBorders>
              <w:bottom w:val="nil"/>
            </w:tcBorders>
          </w:tcPr>
          <w:p w14:paraId="158B1DBB"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15004855"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2521E3AE"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0284FA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4A703C" w:rsidRPr="00D326B1" w:rsidRDefault="004A703C" w:rsidP="004A703C">
            <w:pPr>
              <w:rPr>
                <w:rFonts w:cs="Arial"/>
              </w:rPr>
            </w:pPr>
          </w:p>
        </w:tc>
      </w:tr>
      <w:tr w:rsidR="004A703C" w:rsidRPr="00D95972" w14:paraId="7056197F" w14:textId="77777777" w:rsidTr="00366DCF">
        <w:tc>
          <w:tcPr>
            <w:tcW w:w="976" w:type="dxa"/>
            <w:tcBorders>
              <w:left w:val="thinThickThinSmallGap" w:sz="24" w:space="0" w:color="auto"/>
              <w:bottom w:val="nil"/>
            </w:tcBorders>
          </w:tcPr>
          <w:p w14:paraId="16C320B4" w14:textId="77777777" w:rsidR="004A703C" w:rsidRPr="00D95972" w:rsidRDefault="004A703C" w:rsidP="004A703C">
            <w:pPr>
              <w:rPr>
                <w:rFonts w:cs="Arial"/>
              </w:rPr>
            </w:pPr>
          </w:p>
        </w:tc>
        <w:tc>
          <w:tcPr>
            <w:tcW w:w="1317" w:type="dxa"/>
            <w:gridSpan w:val="2"/>
            <w:tcBorders>
              <w:bottom w:val="nil"/>
            </w:tcBorders>
          </w:tcPr>
          <w:p w14:paraId="56CA63F1"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D690A7D"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EF8AA63"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4AD7F97"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4A703C" w:rsidRPr="00D326B1" w:rsidRDefault="004A703C" w:rsidP="004A703C">
            <w:pPr>
              <w:rPr>
                <w:rFonts w:cs="Arial"/>
              </w:rPr>
            </w:pPr>
          </w:p>
        </w:tc>
      </w:tr>
      <w:tr w:rsidR="004A703C" w:rsidRPr="00D95972" w14:paraId="3EB6BC51" w14:textId="77777777" w:rsidTr="00366DCF">
        <w:tc>
          <w:tcPr>
            <w:tcW w:w="976" w:type="dxa"/>
            <w:tcBorders>
              <w:left w:val="thinThickThinSmallGap" w:sz="24" w:space="0" w:color="auto"/>
              <w:bottom w:val="nil"/>
            </w:tcBorders>
          </w:tcPr>
          <w:p w14:paraId="321D0A02" w14:textId="77777777" w:rsidR="004A703C" w:rsidRPr="00D95972" w:rsidRDefault="004A703C" w:rsidP="004A703C">
            <w:pPr>
              <w:rPr>
                <w:rFonts w:cs="Arial"/>
              </w:rPr>
            </w:pPr>
          </w:p>
        </w:tc>
        <w:tc>
          <w:tcPr>
            <w:tcW w:w="1317" w:type="dxa"/>
            <w:gridSpan w:val="2"/>
            <w:tcBorders>
              <w:bottom w:val="nil"/>
            </w:tcBorders>
          </w:tcPr>
          <w:p w14:paraId="1F15C5B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214EF944"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147A86BB"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B8F6C35"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4A703C" w:rsidRPr="00D326B1" w:rsidRDefault="004A703C" w:rsidP="004A703C">
            <w:pPr>
              <w:rPr>
                <w:rFonts w:cs="Arial"/>
              </w:rPr>
            </w:pPr>
          </w:p>
        </w:tc>
      </w:tr>
      <w:tr w:rsidR="004A703C" w:rsidRPr="00D95972" w14:paraId="2BCBA04C" w14:textId="77777777" w:rsidTr="00366DCF">
        <w:tc>
          <w:tcPr>
            <w:tcW w:w="976" w:type="dxa"/>
            <w:tcBorders>
              <w:left w:val="thinThickThinSmallGap" w:sz="24" w:space="0" w:color="auto"/>
              <w:bottom w:val="nil"/>
            </w:tcBorders>
          </w:tcPr>
          <w:p w14:paraId="036355A2" w14:textId="77777777" w:rsidR="004A703C" w:rsidRPr="00D95972" w:rsidRDefault="004A703C" w:rsidP="004A703C">
            <w:pPr>
              <w:rPr>
                <w:rFonts w:cs="Arial"/>
              </w:rPr>
            </w:pPr>
          </w:p>
        </w:tc>
        <w:tc>
          <w:tcPr>
            <w:tcW w:w="1317" w:type="dxa"/>
            <w:gridSpan w:val="2"/>
            <w:tcBorders>
              <w:bottom w:val="nil"/>
            </w:tcBorders>
          </w:tcPr>
          <w:p w14:paraId="14D8D20A"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5CFE8739"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47084B19"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435D886"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4A703C" w:rsidRPr="00D326B1" w:rsidRDefault="004A703C" w:rsidP="004A703C">
            <w:pPr>
              <w:rPr>
                <w:rFonts w:cs="Arial"/>
              </w:rPr>
            </w:pPr>
          </w:p>
        </w:tc>
      </w:tr>
      <w:tr w:rsidR="004A703C"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4A703C" w:rsidRPr="00D95972" w:rsidRDefault="004A703C" w:rsidP="004A703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4A703C" w:rsidRPr="00D95972" w:rsidRDefault="004A703C" w:rsidP="004A703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4A703C" w:rsidRPr="00D95972" w:rsidRDefault="004A703C" w:rsidP="004A703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4A703C" w:rsidRPr="00D95972" w:rsidRDefault="004A703C" w:rsidP="004A703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4A703C" w:rsidRPr="00D95972" w:rsidRDefault="004A703C" w:rsidP="004A703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4A703C" w:rsidRPr="00D95972" w:rsidRDefault="004A703C" w:rsidP="004A703C">
            <w:pPr>
              <w:rPr>
                <w:rFonts w:cs="Arial"/>
              </w:rPr>
            </w:pPr>
            <w:r w:rsidRPr="00D95972">
              <w:rPr>
                <w:rFonts w:cs="Arial"/>
              </w:rPr>
              <w:t>Result &amp; comments</w:t>
            </w:r>
          </w:p>
        </w:tc>
      </w:tr>
      <w:tr w:rsidR="004A703C" w:rsidRPr="00D95972" w14:paraId="7F2CA995" w14:textId="77777777" w:rsidTr="00366DCF">
        <w:tc>
          <w:tcPr>
            <w:tcW w:w="976" w:type="dxa"/>
            <w:tcBorders>
              <w:left w:val="thinThickThinSmallGap" w:sz="24" w:space="0" w:color="auto"/>
              <w:bottom w:val="nil"/>
            </w:tcBorders>
          </w:tcPr>
          <w:p w14:paraId="6DCF56FF" w14:textId="77777777" w:rsidR="004A703C" w:rsidRPr="00D95972" w:rsidRDefault="004A703C" w:rsidP="004A703C">
            <w:pPr>
              <w:rPr>
                <w:rFonts w:cs="Arial"/>
              </w:rPr>
            </w:pPr>
          </w:p>
        </w:tc>
        <w:tc>
          <w:tcPr>
            <w:tcW w:w="1317" w:type="dxa"/>
            <w:gridSpan w:val="2"/>
            <w:tcBorders>
              <w:bottom w:val="nil"/>
            </w:tcBorders>
          </w:tcPr>
          <w:p w14:paraId="46496328"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086DCC60"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05F5D6"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25B4F86C"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4A703C" w:rsidRPr="00D326B1" w:rsidRDefault="004A703C" w:rsidP="004A703C">
            <w:pPr>
              <w:rPr>
                <w:rFonts w:cs="Arial"/>
              </w:rPr>
            </w:pPr>
          </w:p>
        </w:tc>
      </w:tr>
      <w:tr w:rsidR="004A703C" w:rsidRPr="00D95972" w14:paraId="02BB158C" w14:textId="77777777" w:rsidTr="00366DCF">
        <w:tc>
          <w:tcPr>
            <w:tcW w:w="976" w:type="dxa"/>
            <w:tcBorders>
              <w:left w:val="thinThickThinSmallGap" w:sz="24" w:space="0" w:color="auto"/>
              <w:bottom w:val="nil"/>
            </w:tcBorders>
          </w:tcPr>
          <w:p w14:paraId="6F72C28B" w14:textId="77777777" w:rsidR="004A703C" w:rsidRPr="00D95972" w:rsidRDefault="004A703C" w:rsidP="004A703C">
            <w:pPr>
              <w:rPr>
                <w:rFonts w:cs="Arial"/>
              </w:rPr>
            </w:pPr>
          </w:p>
        </w:tc>
        <w:tc>
          <w:tcPr>
            <w:tcW w:w="1317" w:type="dxa"/>
            <w:gridSpan w:val="2"/>
            <w:tcBorders>
              <w:bottom w:val="nil"/>
            </w:tcBorders>
          </w:tcPr>
          <w:p w14:paraId="209E53C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50171FA"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36D554ED"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127D8DF"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4A703C" w:rsidRPr="00D326B1" w:rsidRDefault="004A703C" w:rsidP="004A703C">
            <w:pPr>
              <w:rPr>
                <w:rFonts w:cs="Arial"/>
              </w:rPr>
            </w:pPr>
          </w:p>
        </w:tc>
      </w:tr>
      <w:tr w:rsidR="004A703C" w:rsidRPr="00D95972" w14:paraId="669F4102" w14:textId="77777777" w:rsidTr="00366DCF">
        <w:tc>
          <w:tcPr>
            <w:tcW w:w="976" w:type="dxa"/>
            <w:tcBorders>
              <w:left w:val="thinThickThinSmallGap" w:sz="24" w:space="0" w:color="auto"/>
              <w:bottom w:val="nil"/>
            </w:tcBorders>
          </w:tcPr>
          <w:p w14:paraId="5E363CC0" w14:textId="77777777" w:rsidR="004A703C" w:rsidRPr="00D95972" w:rsidRDefault="004A703C" w:rsidP="004A703C">
            <w:pPr>
              <w:rPr>
                <w:rFonts w:cs="Arial"/>
              </w:rPr>
            </w:pPr>
          </w:p>
        </w:tc>
        <w:tc>
          <w:tcPr>
            <w:tcW w:w="1317" w:type="dxa"/>
            <w:gridSpan w:val="2"/>
            <w:tcBorders>
              <w:bottom w:val="nil"/>
            </w:tcBorders>
          </w:tcPr>
          <w:p w14:paraId="61C587FD"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1FED783"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CF706E8"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0BD0CCF3"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4A703C" w:rsidRPr="00D326B1" w:rsidRDefault="004A703C" w:rsidP="004A703C">
            <w:pPr>
              <w:rPr>
                <w:rFonts w:cs="Arial"/>
              </w:rPr>
            </w:pPr>
          </w:p>
        </w:tc>
      </w:tr>
      <w:tr w:rsidR="004A703C"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4A703C" w:rsidRPr="00D95972" w:rsidRDefault="004A703C" w:rsidP="004A703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4A703C" w:rsidRPr="00D95972" w:rsidRDefault="004A703C" w:rsidP="004A703C">
            <w:pPr>
              <w:rPr>
                <w:rFonts w:cs="Arial"/>
              </w:rPr>
            </w:pPr>
            <w:r w:rsidRPr="00D95972">
              <w:rPr>
                <w:rFonts w:cs="Arial"/>
              </w:rPr>
              <w:t>Closing</w:t>
            </w:r>
          </w:p>
          <w:p w14:paraId="5C0691AC" w14:textId="77777777" w:rsidR="004A703C" w:rsidRPr="008B7AD1" w:rsidRDefault="004A703C" w:rsidP="004A703C">
            <w:pPr>
              <w:rPr>
                <w:rFonts w:cs="Arial"/>
              </w:rPr>
            </w:pPr>
            <w:r w:rsidRPr="008B7AD1">
              <w:rPr>
                <w:rFonts w:cs="Arial"/>
              </w:rPr>
              <w:t>Friday</w:t>
            </w:r>
          </w:p>
          <w:p w14:paraId="030F68FA" w14:textId="62DC9CEB" w:rsidR="004A703C" w:rsidRPr="00D95972" w:rsidRDefault="004A703C" w:rsidP="004A703C">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4A703C" w:rsidRPr="00D95972" w:rsidRDefault="004A703C" w:rsidP="004A703C">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4A703C" w:rsidRPr="00D95972" w:rsidRDefault="004A703C" w:rsidP="004A703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4A703C" w:rsidRPr="00D95972" w:rsidRDefault="004A703C" w:rsidP="004A703C">
            <w:pPr>
              <w:rPr>
                <w:rFonts w:cs="Arial"/>
              </w:rPr>
            </w:pPr>
          </w:p>
        </w:tc>
        <w:tc>
          <w:tcPr>
            <w:tcW w:w="826" w:type="dxa"/>
            <w:tcBorders>
              <w:top w:val="single" w:sz="12" w:space="0" w:color="auto"/>
              <w:bottom w:val="single" w:sz="4" w:space="0" w:color="auto"/>
            </w:tcBorders>
            <w:shd w:val="clear" w:color="auto" w:fill="0000FF"/>
          </w:tcPr>
          <w:p w14:paraId="75178271" w14:textId="77777777" w:rsidR="004A703C" w:rsidRPr="00D95972" w:rsidRDefault="004A703C" w:rsidP="004A703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4A703C" w:rsidRPr="00D95972" w:rsidRDefault="004A703C" w:rsidP="004A703C">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4A703C" w:rsidRPr="00D95972" w14:paraId="05A80C3F" w14:textId="77777777" w:rsidTr="00366DCF">
        <w:tc>
          <w:tcPr>
            <w:tcW w:w="976" w:type="dxa"/>
            <w:tcBorders>
              <w:left w:val="thinThickThinSmallGap" w:sz="24" w:space="0" w:color="auto"/>
              <w:bottom w:val="nil"/>
            </w:tcBorders>
          </w:tcPr>
          <w:p w14:paraId="0A673D79" w14:textId="77777777" w:rsidR="004A703C" w:rsidRPr="00D95972" w:rsidRDefault="004A703C" w:rsidP="004A703C">
            <w:pPr>
              <w:rPr>
                <w:rFonts w:cs="Arial"/>
              </w:rPr>
            </w:pPr>
          </w:p>
        </w:tc>
        <w:tc>
          <w:tcPr>
            <w:tcW w:w="1317" w:type="dxa"/>
            <w:gridSpan w:val="2"/>
            <w:tcBorders>
              <w:bottom w:val="nil"/>
            </w:tcBorders>
          </w:tcPr>
          <w:p w14:paraId="35AE0B2C" w14:textId="77777777" w:rsidR="004A703C" w:rsidRPr="00D95972" w:rsidRDefault="004A703C" w:rsidP="004A703C">
            <w:pPr>
              <w:rPr>
                <w:rFonts w:cs="Arial"/>
              </w:rPr>
            </w:pPr>
          </w:p>
        </w:tc>
        <w:tc>
          <w:tcPr>
            <w:tcW w:w="1088" w:type="dxa"/>
            <w:tcBorders>
              <w:top w:val="single" w:sz="4" w:space="0" w:color="auto"/>
              <w:bottom w:val="single" w:sz="4" w:space="0" w:color="auto"/>
            </w:tcBorders>
            <w:shd w:val="clear" w:color="auto" w:fill="FFFFFF"/>
          </w:tcPr>
          <w:p w14:paraId="70EF6402" w14:textId="77777777" w:rsidR="004A703C" w:rsidRPr="00D326B1" w:rsidRDefault="004A703C" w:rsidP="004A703C">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4A703C" w:rsidRPr="00E32EA2" w:rsidRDefault="004A703C" w:rsidP="004A703C">
            <w:pPr>
              <w:rPr>
                <w:rFonts w:cs="Arial"/>
                <w:b/>
                <w:bCs/>
                <w:iCs/>
                <w:color w:val="FF0000"/>
              </w:rPr>
            </w:pPr>
            <w:r w:rsidRPr="00E32EA2">
              <w:rPr>
                <w:rFonts w:cs="Arial"/>
                <w:b/>
                <w:bCs/>
                <w:iCs/>
                <w:color w:val="FF0000"/>
              </w:rPr>
              <w:t xml:space="preserve">Last upload of revisions: </w:t>
            </w:r>
          </w:p>
          <w:p w14:paraId="6B842E50" w14:textId="42B58635" w:rsidR="004A703C" w:rsidRDefault="004A703C" w:rsidP="004A703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4A703C" w:rsidRPr="00E32EA2" w:rsidRDefault="004A703C" w:rsidP="004A703C">
            <w:pPr>
              <w:rPr>
                <w:rFonts w:cs="Arial"/>
                <w:b/>
                <w:bCs/>
                <w:iCs/>
                <w:color w:val="FF0000"/>
              </w:rPr>
            </w:pPr>
          </w:p>
          <w:p w14:paraId="76EADDE6" w14:textId="77777777" w:rsidR="004A703C" w:rsidRPr="00E32EA2" w:rsidRDefault="004A703C" w:rsidP="004A703C">
            <w:pPr>
              <w:rPr>
                <w:rFonts w:cs="Arial"/>
                <w:b/>
                <w:bCs/>
                <w:iCs/>
                <w:color w:val="FF0000"/>
              </w:rPr>
            </w:pPr>
          </w:p>
          <w:p w14:paraId="2B4FBB4A" w14:textId="77777777" w:rsidR="004A703C" w:rsidRPr="00E32EA2" w:rsidRDefault="004A703C" w:rsidP="004A703C">
            <w:pPr>
              <w:rPr>
                <w:rFonts w:cs="Arial"/>
                <w:b/>
                <w:bCs/>
                <w:iCs/>
                <w:color w:val="FF0000"/>
              </w:rPr>
            </w:pPr>
            <w:r w:rsidRPr="00E32EA2">
              <w:rPr>
                <w:rFonts w:cs="Arial"/>
                <w:b/>
                <w:bCs/>
                <w:iCs/>
                <w:color w:val="FF0000"/>
              </w:rPr>
              <w:t>Last comments:</w:t>
            </w:r>
          </w:p>
          <w:p w14:paraId="2CD0CDBE" w14:textId="008A6F2D" w:rsidR="004A703C" w:rsidRPr="00E32EA2" w:rsidRDefault="004A703C" w:rsidP="004A703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4A703C" w:rsidRPr="00E32EA2" w:rsidRDefault="004A703C" w:rsidP="004A703C">
            <w:pPr>
              <w:rPr>
                <w:rFonts w:cs="Arial"/>
                <w:b/>
                <w:bCs/>
                <w:iCs/>
                <w:color w:val="FF0000"/>
              </w:rPr>
            </w:pPr>
          </w:p>
          <w:p w14:paraId="6103845E" w14:textId="77777777" w:rsidR="004A703C" w:rsidRPr="00D326B1" w:rsidRDefault="004A703C" w:rsidP="004A703C">
            <w:pPr>
              <w:rPr>
                <w:rFonts w:cs="Arial"/>
              </w:rPr>
            </w:pPr>
          </w:p>
        </w:tc>
        <w:tc>
          <w:tcPr>
            <w:tcW w:w="1767" w:type="dxa"/>
            <w:tcBorders>
              <w:top w:val="single" w:sz="4" w:space="0" w:color="auto"/>
              <w:bottom w:val="single" w:sz="4" w:space="0" w:color="auto"/>
            </w:tcBorders>
            <w:shd w:val="clear" w:color="auto" w:fill="FFFFFF"/>
          </w:tcPr>
          <w:p w14:paraId="5EF9F18C" w14:textId="77777777" w:rsidR="004A703C" w:rsidRPr="00D326B1" w:rsidRDefault="004A703C" w:rsidP="004A703C">
            <w:pPr>
              <w:rPr>
                <w:rFonts w:cs="Arial"/>
              </w:rPr>
            </w:pPr>
          </w:p>
        </w:tc>
        <w:tc>
          <w:tcPr>
            <w:tcW w:w="826" w:type="dxa"/>
            <w:tcBorders>
              <w:top w:val="single" w:sz="4" w:space="0" w:color="auto"/>
              <w:bottom w:val="single" w:sz="4" w:space="0" w:color="auto"/>
            </w:tcBorders>
            <w:shd w:val="clear" w:color="auto" w:fill="FFFFFF"/>
          </w:tcPr>
          <w:p w14:paraId="35B47B2D" w14:textId="77777777" w:rsidR="004A703C" w:rsidRPr="00D326B1" w:rsidRDefault="004A703C" w:rsidP="004A703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4A703C" w:rsidRPr="00D326B1" w:rsidRDefault="004A703C" w:rsidP="004A703C">
            <w:pPr>
              <w:rPr>
                <w:rFonts w:cs="Arial"/>
              </w:rPr>
            </w:pPr>
          </w:p>
        </w:tc>
      </w:tr>
      <w:tr w:rsidR="004A703C"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4A703C" w:rsidRPr="00D95972" w:rsidRDefault="004A703C" w:rsidP="004A703C">
            <w:pPr>
              <w:rPr>
                <w:rFonts w:cs="Arial"/>
              </w:rPr>
            </w:pPr>
          </w:p>
        </w:tc>
        <w:tc>
          <w:tcPr>
            <w:tcW w:w="1317" w:type="dxa"/>
            <w:gridSpan w:val="2"/>
            <w:tcBorders>
              <w:bottom w:val="thinThickThinSmallGap" w:sz="24" w:space="0" w:color="auto"/>
            </w:tcBorders>
          </w:tcPr>
          <w:p w14:paraId="3165204B" w14:textId="77777777" w:rsidR="004A703C" w:rsidRPr="00D95972" w:rsidRDefault="004A703C" w:rsidP="004A703C">
            <w:pPr>
              <w:rPr>
                <w:rFonts w:cs="Arial"/>
              </w:rPr>
            </w:pPr>
          </w:p>
        </w:tc>
        <w:tc>
          <w:tcPr>
            <w:tcW w:w="1088" w:type="dxa"/>
            <w:tcBorders>
              <w:bottom w:val="thinThickThinSmallGap" w:sz="24" w:space="0" w:color="auto"/>
            </w:tcBorders>
          </w:tcPr>
          <w:p w14:paraId="0F94B7EA" w14:textId="77777777" w:rsidR="004A703C" w:rsidRPr="00D95972" w:rsidRDefault="004A703C" w:rsidP="004A703C">
            <w:pPr>
              <w:rPr>
                <w:rFonts w:cs="Arial"/>
              </w:rPr>
            </w:pPr>
          </w:p>
        </w:tc>
        <w:tc>
          <w:tcPr>
            <w:tcW w:w="4191" w:type="dxa"/>
            <w:gridSpan w:val="3"/>
            <w:tcBorders>
              <w:bottom w:val="thinThickThinSmallGap" w:sz="24" w:space="0" w:color="auto"/>
            </w:tcBorders>
          </w:tcPr>
          <w:p w14:paraId="5760373E" w14:textId="77777777" w:rsidR="004A703C" w:rsidRPr="00D95972" w:rsidRDefault="004A703C" w:rsidP="004A703C">
            <w:pPr>
              <w:rPr>
                <w:rFonts w:cs="Arial"/>
                <w:bCs/>
              </w:rPr>
            </w:pPr>
          </w:p>
        </w:tc>
        <w:tc>
          <w:tcPr>
            <w:tcW w:w="1767" w:type="dxa"/>
            <w:tcBorders>
              <w:bottom w:val="thinThickThinSmallGap" w:sz="24" w:space="0" w:color="auto"/>
            </w:tcBorders>
          </w:tcPr>
          <w:p w14:paraId="213417F2" w14:textId="77777777" w:rsidR="004A703C" w:rsidRPr="00D95972" w:rsidRDefault="004A703C" w:rsidP="004A703C">
            <w:pPr>
              <w:rPr>
                <w:rFonts w:cs="Arial"/>
              </w:rPr>
            </w:pPr>
          </w:p>
        </w:tc>
        <w:tc>
          <w:tcPr>
            <w:tcW w:w="826" w:type="dxa"/>
            <w:tcBorders>
              <w:bottom w:val="thinThickThinSmallGap" w:sz="24" w:space="0" w:color="auto"/>
            </w:tcBorders>
          </w:tcPr>
          <w:p w14:paraId="66877142" w14:textId="77777777" w:rsidR="004A703C" w:rsidRPr="00D95972" w:rsidRDefault="004A703C" w:rsidP="004A703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4A703C" w:rsidRPr="00D95972" w:rsidRDefault="004A703C" w:rsidP="004A703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19"/>
      <w:footerReference w:type="even" r:id="rId620"/>
      <w:footerReference w:type="default" r:id="rId62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9254B" w14:textId="77777777" w:rsidR="009B7172" w:rsidRDefault="009B7172">
      <w:r>
        <w:separator/>
      </w:r>
    </w:p>
  </w:endnote>
  <w:endnote w:type="continuationSeparator" w:id="0">
    <w:p w14:paraId="637587AD" w14:textId="77777777" w:rsidR="009B7172" w:rsidRDefault="009B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9B7172" w:rsidRDefault="009B717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9B7172" w:rsidRDefault="009B717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A9B9" w14:textId="77777777" w:rsidR="009B7172" w:rsidRDefault="009B7172">
      <w:r>
        <w:separator/>
      </w:r>
    </w:p>
  </w:footnote>
  <w:footnote w:type="continuationSeparator" w:id="0">
    <w:p w14:paraId="0BED00B2" w14:textId="77777777" w:rsidR="009B7172" w:rsidRDefault="009B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9B7172" w:rsidRDefault="009B717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77E"/>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3F4"/>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25A"/>
    <w:rsid w:val="000C562A"/>
    <w:rsid w:val="000C58FA"/>
    <w:rsid w:val="000C5969"/>
    <w:rsid w:val="000C5AD0"/>
    <w:rsid w:val="000C6191"/>
    <w:rsid w:val="000C6195"/>
    <w:rsid w:val="000C64C9"/>
    <w:rsid w:val="000C6565"/>
    <w:rsid w:val="000C6656"/>
    <w:rsid w:val="000C6697"/>
    <w:rsid w:val="000C6ABF"/>
    <w:rsid w:val="000C6E15"/>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CF4"/>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56"/>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2E"/>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11"/>
    <w:rsid w:val="001265CD"/>
    <w:rsid w:val="001268A8"/>
    <w:rsid w:val="001268B3"/>
    <w:rsid w:val="00126965"/>
    <w:rsid w:val="00126B78"/>
    <w:rsid w:val="00126C57"/>
    <w:rsid w:val="00126CA5"/>
    <w:rsid w:val="00126CFE"/>
    <w:rsid w:val="00126D81"/>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DC2"/>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6"/>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B8D"/>
    <w:rsid w:val="00186CA8"/>
    <w:rsid w:val="00186DF9"/>
    <w:rsid w:val="001870FE"/>
    <w:rsid w:val="0018717C"/>
    <w:rsid w:val="001872E7"/>
    <w:rsid w:val="0018731A"/>
    <w:rsid w:val="001873F6"/>
    <w:rsid w:val="00187450"/>
    <w:rsid w:val="00187474"/>
    <w:rsid w:val="0018754B"/>
    <w:rsid w:val="001875AF"/>
    <w:rsid w:val="00187602"/>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7F6"/>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914"/>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A68"/>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BF"/>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1FBC"/>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5D4"/>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3EC"/>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8F"/>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396"/>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DC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F92"/>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BE7"/>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72F"/>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682"/>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7F"/>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2D"/>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930"/>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B2D"/>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B2"/>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03C"/>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4D7"/>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5F9"/>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CC"/>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1F1"/>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6EF"/>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12"/>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983"/>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90"/>
    <w:rsid w:val="005E52DF"/>
    <w:rsid w:val="005E5336"/>
    <w:rsid w:val="005E567A"/>
    <w:rsid w:val="005E5745"/>
    <w:rsid w:val="005E5987"/>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A7F"/>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61D"/>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ACB"/>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1A"/>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44A"/>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A9F"/>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70"/>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BB8"/>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D87"/>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54"/>
    <w:rsid w:val="00775161"/>
    <w:rsid w:val="007753D3"/>
    <w:rsid w:val="007753FB"/>
    <w:rsid w:val="0077565B"/>
    <w:rsid w:val="007758DD"/>
    <w:rsid w:val="007759A2"/>
    <w:rsid w:val="00775AF8"/>
    <w:rsid w:val="00775DB7"/>
    <w:rsid w:val="00775FBA"/>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A66"/>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5D"/>
    <w:rsid w:val="007854E8"/>
    <w:rsid w:val="007855D3"/>
    <w:rsid w:val="0078565E"/>
    <w:rsid w:val="00785854"/>
    <w:rsid w:val="00785974"/>
    <w:rsid w:val="00785AFB"/>
    <w:rsid w:val="00785C68"/>
    <w:rsid w:val="00785DD7"/>
    <w:rsid w:val="00786195"/>
    <w:rsid w:val="0078632D"/>
    <w:rsid w:val="00786518"/>
    <w:rsid w:val="00786562"/>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2C"/>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492"/>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543"/>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6BD"/>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47"/>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5A9"/>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64D"/>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8B"/>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12"/>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4FF3"/>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D77"/>
    <w:rsid w:val="00922E32"/>
    <w:rsid w:val="00922E6C"/>
    <w:rsid w:val="00922F7B"/>
    <w:rsid w:val="0092305E"/>
    <w:rsid w:val="009230A5"/>
    <w:rsid w:val="009230E2"/>
    <w:rsid w:val="009231DF"/>
    <w:rsid w:val="009237E2"/>
    <w:rsid w:val="0092384F"/>
    <w:rsid w:val="00923951"/>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91"/>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43"/>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72"/>
    <w:rsid w:val="009B719E"/>
    <w:rsid w:val="009B7334"/>
    <w:rsid w:val="009B768F"/>
    <w:rsid w:val="009B76F3"/>
    <w:rsid w:val="009B7846"/>
    <w:rsid w:val="009B7900"/>
    <w:rsid w:val="009B7B4D"/>
    <w:rsid w:val="009B7C55"/>
    <w:rsid w:val="009B7CBE"/>
    <w:rsid w:val="009B7D79"/>
    <w:rsid w:val="009B7FD7"/>
    <w:rsid w:val="009C0013"/>
    <w:rsid w:val="009C00E6"/>
    <w:rsid w:val="009C011A"/>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0FE"/>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575"/>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C2"/>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1A"/>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5E"/>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0B0"/>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42"/>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0E8"/>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5D"/>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B63"/>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57"/>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3E"/>
    <w:rsid w:val="00AD31A7"/>
    <w:rsid w:val="00AD3364"/>
    <w:rsid w:val="00AD34B8"/>
    <w:rsid w:val="00AD3588"/>
    <w:rsid w:val="00AD36DB"/>
    <w:rsid w:val="00AD3959"/>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C9E"/>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AFF"/>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1AD"/>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777"/>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358"/>
    <w:rsid w:val="00B6169C"/>
    <w:rsid w:val="00B61AC8"/>
    <w:rsid w:val="00B61C33"/>
    <w:rsid w:val="00B61DCD"/>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EA"/>
    <w:rsid w:val="00B665F6"/>
    <w:rsid w:val="00B66760"/>
    <w:rsid w:val="00B6686A"/>
    <w:rsid w:val="00B66874"/>
    <w:rsid w:val="00B66AC2"/>
    <w:rsid w:val="00B66AEE"/>
    <w:rsid w:val="00B66D2B"/>
    <w:rsid w:val="00B672B4"/>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4DA"/>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01"/>
    <w:rsid w:val="00B830FD"/>
    <w:rsid w:val="00B8325C"/>
    <w:rsid w:val="00B8354F"/>
    <w:rsid w:val="00B83621"/>
    <w:rsid w:val="00B83C9B"/>
    <w:rsid w:val="00B83D39"/>
    <w:rsid w:val="00B83D92"/>
    <w:rsid w:val="00B8401F"/>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4F0D"/>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C26"/>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3F64"/>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36E"/>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3CF"/>
    <w:rsid w:val="00BF2423"/>
    <w:rsid w:val="00BF266E"/>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92"/>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08"/>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C69"/>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2C"/>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0C"/>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0B"/>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CE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EEE"/>
    <w:rsid w:val="00CD2F11"/>
    <w:rsid w:val="00CD2FCC"/>
    <w:rsid w:val="00CD3238"/>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EA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9B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D"/>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DD3"/>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B5A"/>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85"/>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5EE4"/>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3F4"/>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179"/>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AF8"/>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15"/>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83A"/>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0F"/>
    <w:rsid w:val="00E170B4"/>
    <w:rsid w:val="00E1711C"/>
    <w:rsid w:val="00E17327"/>
    <w:rsid w:val="00E173A8"/>
    <w:rsid w:val="00E178A3"/>
    <w:rsid w:val="00E1795E"/>
    <w:rsid w:val="00E17A4B"/>
    <w:rsid w:val="00E17AC7"/>
    <w:rsid w:val="00E17E6F"/>
    <w:rsid w:val="00E20075"/>
    <w:rsid w:val="00E20168"/>
    <w:rsid w:val="00E201BD"/>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0D5C"/>
    <w:rsid w:val="00E3109B"/>
    <w:rsid w:val="00E31AF6"/>
    <w:rsid w:val="00E31B87"/>
    <w:rsid w:val="00E31C97"/>
    <w:rsid w:val="00E31D29"/>
    <w:rsid w:val="00E31F02"/>
    <w:rsid w:val="00E322EC"/>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2C6"/>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64E"/>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BB4"/>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932"/>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73F"/>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DC3"/>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3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64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22"/>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11"/>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720"/>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9E"/>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730"/>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EB9"/>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C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42D"/>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857"/>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238332">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070916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0688465">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594.zip" TargetMode="External"/><Relationship Id="rId299" Type="http://schemas.openxmlformats.org/officeDocument/2006/relationships/hyperlink" Target="file:///C:\Users\dems1ce9\OneDrive%20-%20Nokia\3gpp\cn1\meetings\133-e-electronic-1121\docs\C1-216695.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7041.zip" TargetMode="External"/><Relationship Id="rId159" Type="http://schemas.openxmlformats.org/officeDocument/2006/relationships/hyperlink" Target="file:///C:\Users\dems1ce9\OneDrive%20-%20Nokia\3gpp\cn1\meetings\133-e-electronic-1121\docs\C1-216667.zip" TargetMode="External"/><Relationship Id="rId324" Type="http://schemas.openxmlformats.org/officeDocument/2006/relationships/hyperlink" Target="file:///C:\Users\dems1ce9\OneDrive%20-%20Nokia\3gpp\cn1\meetings\133-e-electronic-1121\docs\C1-216799.zip" TargetMode="External"/><Relationship Id="rId366" Type="http://schemas.openxmlformats.org/officeDocument/2006/relationships/hyperlink" Target="file:///C:\Users\dems1ce9\OneDrive%20-%20Nokia\3gpp\cn1\meetings\133-e-electronic-1121\docs\C1-216904.zip" TargetMode="External"/><Relationship Id="rId531" Type="http://schemas.openxmlformats.org/officeDocument/2006/relationships/hyperlink" Target="file:///C:\Users\dems1ce9\OneDrive%20-%20Nokia\3gpp\cn1\meetings\133-e-electronic-1121\docs\C1-216775.zip" TargetMode="External"/><Relationship Id="rId573" Type="http://schemas.openxmlformats.org/officeDocument/2006/relationships/hyperlink" Target="file:///C:\Users\etxjaxl\OneDrive%20-%20Ericsson%20AB\Documents\All%20Files\Standards\3GPP\Meetings\2110Elbonia\CT1\Docs\C1-216074.zip" TargetMode="External"/><Relationship Id="rId170" Type="http://schemas.openxmlformats.org/officeDocument/2006/relationships/hyperlink" Target="file:///C:\Users\dems1ce9\OneDrive%20-%20Nokia\3gpp\cn1\meetings\133-e-electronic-1121\docs\C1-216724.zip" TargetMode="External"/><Relationship Id="rId226" Type="http://schemas.openxmlformats.org/officeDocument/2006/relationships/hyperlink" Target="file:///C:\Users\dems1ce9\OneDrive%20-%20Nokia\3gpp\cn1\meetings\133-e-electronic-1121\docs\C1-216963.zip" TargetMode="External"/><Relationship Id="rId433" Type="http://schemas.openxmlformats.org/officeDocument/2006/relationships/hyperlink" Target="file:///C:\Users\dems1ce9\OneDrive%20-%20Nokia\3gpp\cn1\meetings\133-e-electronic-1121\docs\C1-216980.zip" TargetMode="External"/><Relationship Id="rId268" Type="http://schemas.openxmlformats.org/officeDocument/2006/relationships/hyperlink" Target="file:///C:\Users\dems1ce9\OneDrive%20-%20Nokia\3gpp\cn1\meetings\133-e-electronic-1121\docs\C1-216712.zip" TargetMode="External"/><Relationship Id="rId475" Type="http://schemas.openxmlformats.org/officeDocument/2006/relationships/hyperlink" Target="file:///C:\Users\dems1ce9\OneDrive%20-%20Nokia\3gpp\cn1\meetings\133-e-electronic-1121\docs\C1-217064.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651.zip" TargetMode="External"/><Relationship Id="rId128" Type="http://schemas.openxmlformats.org/officeDocument/2006/relationships/hyperlink" Target="file:///C:\Users\dems1ce9\OneDrive%20-%20Nokia\3gpp\cn1\meetings\133-e-electronic-1121\docs\C1-216612.zip" TargetMode="External"/><Relationship Id="rId335" Type="http://schemas.openxmlformats.org/officeDocument/2006/relationships/hyperlink" Target="file:///C:\Users\dems1ce9\OneDrive%20-%20Nokia\3gpp\cn1\meetings\133-e-electronic-1121\docs\C1-216879.zip" TargetMode="External"/><Relationship Id="rId377" Type="http://schemas.openxmlformats.org/officeDocument/2006/relationships/hyperlink" Target="file:///C:\Users\dems1ce9\OneDrive%20-%20Nokia\3gpp\cn1\meetings\133-e-electronic-1121\docs\C1-216700.zip" TargetMode="External"/><Relationship Id="rId500" Type="http://schemas.openxmlformats.org/officeDocument/2006/relationships/hyperlink" Target="file:///C:\Users\dems1ce9\OneDrive%20-%20Nokia\3gpp\cn1\meetings\133-e-electronic-1121\docs\C1-216586.zip" TargetMode="External"/><Relationship Id="rId542" Type="http://schemas.openxmlformats.org/officeDocument/2006/relationships/hyperlink" Target="file:///C:\Users\etxjaxl\OneDrive%20-%20Ericsson%20AB\Documents\All%20Files\Standards\3GPP\Meetings\2110Elbonia\CT1\Docs\C1-216053.zip" TargetMode="External"/><Relationship Id="rId584" Type="http://schemas.openxmlformats.org/officeDocument/2006/relationships/hyperlink" Target="file:///C:\Users\dems1ce9\OneDrive%20-%20Nokia\3gpp\cn1\meetings\133-e-electronic-1121\docs\C1-21708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81.zip" TargetMode="External"/><Relationship Id="rId237" Type="http://schemas.openxmlformats.org/officeDocument/2006/relationships/hyperlink" Target="file:///C:\Users\dems1ce9\OneDrive%20-%20Nokia\3gpp\cn1\meetings\133-e-electronic-1121\docs\C1-216954.zip" TargetMode="External"/><Relationship Id="rId402" Type="http://schemas.openxmlformats.org/officeDocument/2006/relationships/hyperlink" Target="file:///C:\Users\dems1ce9\OneDrive%20-%20Nokia\3gpp\cn1\meetings\133-e-electronic-1121\docs\C1-216993.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7062.zip" TargetMode="External"/><Relationship Id="rId486" Type="http://schemas.openxmlformats.org/officeDocument/2006/relationships/hyperlink" Target="file:///C:\Users\dems1ce9\OneDrive%20-%20Nokia\3gpp\cn1\meetings\133-e-electronic-1121\docs\C1-216944.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957.zip" TargetMode="External"/><Relationship Id="rId290" Type="http://schemas.openxmlformats.org/officeDocument/2006/relationships/hyperlink" Target="file:///C:\Users\dems1ce9\OneDrive%20-%20Nokia\3gpp\cn1\meetings\133-e-electronic-1121\docs\C1-216592.zip" TargetMode="External"/><Relationship Id="rId304" Type="http://schemas.openxmlformats.org/officeDocument/2006/relationships/hyperlink" Target="file:///C:\Users\dems1ce9\OneDrive%20-%20Nokia\3gpp\cn1\meetings\133-e-electronic-1121\docs\C1-216842.zip" TargetMode="External"/><Relationship Id="rId346" Type="http://schemas.openxmlformats.org/officeDocument/2006/relationships/hyperlink" Target="file:///C:\Users\dems1ce9\OneDrive%20-%20Nokia\3gpp\cn1\meetings\133-e-electronic-1121\docs\C1-216570.zip" TargetMode="External"/><Relationship Id="rId388" Type="http://schemas.openxmlformats.org/officeDocument/2006/relationships/hyperlink" Target="file:///C:\Users\dems1ce9\OneDrive%20-%20Nokia\3gpp\cn1\meetings\133-e-electronic-1121\docs\C1-216850.zip" TargetMode="External"/><Relationship Id="rId511" Type="http://schemas.openxmlformats.org/officeDocument/2006/relationships/hyperlink" Target="file:///C:\Users\dems1ce9\OneDrive%20-%20Nokia\3gpp\cn1\meetings\133-e-electronic-1121\docs\C1-216924.zip" TargetMode="External"/><Relationship Id="rId553" Type="http://schemas.openxmlformats.org/officeDocument/2006/relationships/hyperlink" Target="file:///C:\Users\dems1ce9\OneDrive%20-%20Nokia\3gpp\cn1\meetings\133-e-electronic-1121\docs\C1-216870.zip" TargetMode="External"/><Relationship Id="rId609" Type="http://schemas.openxmlformats.org/officeDocument/2006/relationships/hyperlink" Target="file:///C:\Users\dems1ce9\OneDrive%20-%20Nokia\3gpp\cn1\meetings\133-e-electronic-1121\docs\C1-216861.zip" TargetMode="External"/><Relationship Id="rId85" Type="http://schemas.openxmlformats.org/officeDocument/2006/relationships/hyperlink" Target="file:///C:\Users\dems1ce9\OneDrive%20-%20Nokia\3gpp\cn1\meetings\133-e-electronic-1121\docs\C1-216683.zip" TargetMode="External"/><Relationship Id="rId150" Type="http://schemas.openxmlformats.org/officeDocument/2006/relationships/hyperlink" Target="file:///C:\Users\dems1ce9\OneDrive%20-%20Nokia\3gpp\cn1\meetings\133-e-electronic-1121\docs\C1-216582.zip" TargetMode="External"/><Relationship Id="rId192" Type="http://schemas.openxmlformats.org/officeDocument/2006/relationships/hyperlink" Target="file:///C:\Users\dems1ce9\OneDrive%20-%20Nokia\3gpp\cn1\meetings\133-e-electronic-1121\docs\C1-216802.zip" TargetMode="External"/><Relationship Id="rId206" Type="http://schemas.openxmlformats.org/officeDocument/2006/relationships/hyperlink" Target="file:///C:\Users\dems1ce9\OneDrive%20-%20Nokia\3gpp\cn1\meetings\133-e-electronic-1121\docs\C1-216965.zip" TargetMode="External"/><Relationship Id="rId413" Type="http://schemas.openxmlformats.org/officeDocument/2006/relationships/hyperlink" Target="file:///C:\Users\dems1ce9\OneDrive%20-%20Nokia\3gpp\cn1\meetings\132-e-electronic-1021\docs\C1-215897.zip" TargetMode="External"/><Relationship Id="rId595" Type="http://schemas.openxmlformats.org/officeDocument/2006/relationships/hyperlink" Target="file:///C:\Users\dems1ce9\OneDrive%20-%20Nokia\3gpp\cn1\meetings\133-e-electronic-1121\docs\C1-216616.zip" TargetMode="External"/><Relationship Id="rId248" Type="http://schemas.openxmlformats.org/officeDocument/2006/relationships/hyperlink" Target="file:///C:\Users\dems1ce9\OneDrive%20-%20Nokia\3gpp\cn1\meetings\133-e-electronic-1121\docs\C1-216681.zip" TargetMode="External"/><Relationship Id="rId455" Type="http://schemas.openxmlformats.org/officeDocument/2006/relationships/hyperlink" Target="file:///C:\Users\dems1ce9\OneDrive%20-%20Nokia\3gpp\cn1\meetings\133-e-electronic-1121\docs\C1-217011.zip" TargetMode="External"/><Relationship Id="rId497" Type="http://schemas.openxmlformats.org/officeDocument/2006/relationships/hyperlink" Target="file:///C:\Users\dems1ce9\OneDrive%20-%20Nokia\3gpp\cn1\meetings\133-e-electronic-1121\docs\C1-216583.zip" TargetMode="External"/><Relationship Id="rId620" Type="http://schemas.openxmlformats.org/officeDocument/2006/relationships/footer" Target="footer1.xm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635.zip" TargetMode="External"/><Relationship Id="rId315" Type="http://schemas.openxmlformats.org/officeDocument/2006/relationships/hyperlink" Target="file:///C:\Users\dems1ce9\OneDrive%20-%20Nokia\3gpp\cn1\meetings\133-e-electronic-1121\docs\C1-216971.zip" TargetMode="External"/><Relationship Id="rId357" Type="http://schemas.openxmlformats.org/officeDocument/2006/relationships/hyperlink" Target="file:///C:\Users\dems1ce9\OneDrive%20-%20Nokia\3gpp\cn1\meetings\133-e-electronic-1121\docs\C1-216808.zip" TargetMode="External"/><Relationship Id="rId522" Type="http://schemas.openxmlformats.org/officeDocument/2006/relationships/hyperlink" Target="file:///C:\Users\dems1ce9\OneDrive%20-%20Nokia\3gpp\cn1\meetings\133-e-electronic-1121\docs\C1-217014.zip" TargetMode="External"/><Relationship Id="rId54" Type="http://schemas.openxmlformats.org/officeDocument/2006/relationships/hyperlink" Target="file:///C:\Users\dems1ce9\OneDrive%20-%20Nokia\3gpp\cn1\meetings\133-e-electronic-1121\docs\C1-216668.zip" TargetMode="External"/><Relationship Id="rId96" Type="http://schemas.openxmlformats.org/officeDocument/2006/relationships/hyperlink" Target="file:///C:\Users\dems1ce9\OneDrive%20-%20Nokia\3gpp\cn1\meetings\133-e-electronic-1121\docs\C1-216857.zip" TargetMode="External"/><Relationship Id="rId161" Type="http://schemas.openxmlformats.org/officeDocument/2006/relationships/hyperlink" Target="file:///C:\Users\dems1ce9\OneDrive%20-%20Nokia\3gpp\cn1\meetings\133-e-electronic-1121\docs\C1-216671.zip" TargetMode="External"/><Relationship Id="rId217" Type="http://schemas.openxmlformats.org/officeDocument/2006/relationships/hyperlink" Target="file:///C:\Users\dems1ce9\OneDrive%20-%20Nokia\3gpp\cn1\meetings\133-e-electronic-1121\docs\C1-217076.zip" TargetMode="External"/><Relationship Id="rId399" Type="http://schemas.openxmlformats.org/officeDocument/2006/relationships/hyperlink" Target="file:///C:\Users\dems1ce9\OneDrive%20-%20Nokia\3gpp\cn1\meetings\133-e-electronic-1121\docs\C1-216990.zip" TargetMode="External"/><Relationship Id="rId564" Type="http://schemas.openxmlformats.org/officeDocument/2006/relationships/hyperlink" Target="file:///C:\Users\dems1ce9\OneDrive%20-%20Nokia\3gpp\cn1\meetings\133-e-electronic-1121\docs\C1-216625.zip" TargetMode="External"/><Relationship Id="rId259" Type="http://schemas.openxmlformats.org/officeDocument/2006/relationships/hyperlink" Target="file:///C:\Users\dems1ce9\OneDrive%20-%20Nokia\3gpp\cn1\meetings\133-e-electronic-1121\docs\C1-216865.zip" TargetMode="External"/><Relationship Id="rId424" Type="http://schemas.openxmlformats.org/officeDocument/2006/relationships/hyperlink" Target="file:///C:\Users\dems1ce9\OneDrive%20-%20Nokia\3gpp\cn1\meetings\133-e-electronic-1121\docs\C1-216577.zip" TargetMode="External"/><Relationship Id="rId466" Type="http://schemas.openxmlformats.org/officeDocument/2006/relationships/hyperlink" Target="file:///C:\Users\dems1ce9\OneDrive%20-%20Nokia\3gpp\cn1\meetings\133-e-electronic-1121\docs\C1-216919.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03.zip" TargetMode="External"/><Relationship Id="rId270" Type="http://schemas.openxmlformats.org/officeDocument/2006/relationships/hyperlink" Target="file:///C:\Users\dems1ce9\OneDrive%20-%20Nokia\3gpp\cn1\meetings\133-e-electronic-1121\docs\C1-216760.zip" TargetMode="External"/><Relationship Id="rId326" Type="http://schemas.openxmlformats.org/officeDocument/2006/relationships/hyperlink" Target="file:///C:\Users\dems1ce9\OneDrive%20-%20Nokia\3gpp\cn1\meetings\133-e-electronic-1121\docs\C1-216805.zip" TargetMode="External"/><Relationship Id="rId533" Type="http://schemas.openxmlformats.org/officeDocument/2006/relationships/hyperlink" Target="file:///C:\Users\dems1ce9\OneDrive%20-%20Nokia\3gpp\cn1\meetings\133-e-electronic-1121\docs\C1-216824.zip" TargetMode="External"/><Relationship Id="rId65" Type="http://schemas.openxmlformats.org/officeDocument/2006/relationships/hyperlink" Target="file:///C:\Users\dems1ce9\OneDrive%20-%20Nokia\3gpp\cn1\meetings\133-e-electronic-1121\docs\C1-217043.zip" TargetMode="External"/><Relationship Id="rId130" Type="http://schemas.openxmlformats.org/officeDocument/2006/relationships/hyperlink" Target="file:///C:\Users\dems1ce9\OneDrive%20-%20Nokia\3gpp\cn1\meetings\133-e-electronic-1121\docs\C1-216634.zip" TargetMode="External"/><Relationship Id="rId368" Type="http://schemas.openxmlformats.org/officeDocument/2006/relationships/hyperlink" Target="file:///C:\Users\dems1ce9\OneDrive%20-%20Nokia\3gpp\cn1\meetings\133-e-electronic-1121\docs\C1-216906.zip" TargetMode="External"/><Relationship Id="rId575" Type="http://schemas.openxmlformats.org/officeDocument/2006/relationships/hyperlink" Target="file:///C:\Users\etxjaxl\OneDrive%20-%20Ericsson%20AB\Documents\All%20Files\Standards\3GPP\Meetings\2110Elbonia\CT1\Docs\C1-216076.zip" TargetMode="External"/><Relationship Id="rId172" Type="http://schemas.openxmlformats.org/officeDocument/2006/relationships/hyperlink" Target="file:///C:\Users\dems1ce9\OneDrive%20-%20Nokia\3gpp\cn1\meetings\133-e-electronic-1121\docs\C1-216728.zip" TargetMode="External"/><Relationship Id="rId228" Type="http://schemas.openxmlformats.org/officeDocument/2006/relationships/hyperlink" Target="file:///C:\Users\dems1ce9\OneDrive%20-%20Nokia\3gpp\cn1\meetings\133-e-electronic-1121\docs\C1-216588.zip" TargetMode="External"/><Relationship Id="rId435" Type="http://schemas.openxmlformats.org/officeDocument/2006/relationships/hyperlink" Target="file:///C:\Users\dems1ce9\OneDrive%20-%20Nokia\3gpp\cn1\meetings\133-e-electronic-1121\docs\C1-217026.zip" TargetMode="External"/><Relationship Id="rId477" Type="http://schemas.openxmlformats.org/officeDocument/2006/relationships/hyperlink" Target="file:///C:\Users\dems1ce9\OneDrive%20-%20Nokia\3gpp\cn1\meetings\133-e-electronic-1121\docs\C1-217070.zip" TargetMode="External"/><Relationship Id="rId600" Type="http://schemas.openxmlformats.org/officeDocument/2006/relationships/hyperlink" Target="file:///C:\Users\dems1ce9\OneDrive%20-%20Nokia\3gpp\cn1\meetings\133-e-electronic-1121\docs\C1-216839.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81.zip" TargetMode="External"/><Relationship Id="rId502" Type="http://schemas.openxmlformats.org/officeDocument/2006/relationships/hyperlink" Target="file:///C:\Users\dems1ce9\OneDrive%20-%20Nokia\3gpp\cn1\meetings\133-e-electronic-1121\docs\C1-216626.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53.zip" TargetMode="External"/><Relationship Id="rId141" Type="http://schemas.openxmlformats.org/officeDocument/2006/relationships/hyperlink" Target="file:///C:\Users\dems1ce9\OneDrive%20-%20Nokia\3gpp\cn1\meetings\133-e-electronic-1121\docs\C1-216640.zip" TargetMode="External"/><Relationship Id="rId379" Type="http://schemas.openxmlformats.org/officeDocument/2006/relationships/hyperlink" Target="file:///C:\Users\dems1ce9\OneDrive%20-%20Nokia\3gpp\cn1\meetings\133-e-electronic-1121\docs\C1-216702.zip" TargetMode="External"/><Relationship Id="rId544" Type="http://schemas.openxmlformats.org/officeDocument/2006/relationships/hyperlink" Target="file:///C:\Users\etxjaxl\OneDrive%20-%20Ericsson%20AB\Documents\All%20Files\Standards\3GPP\Meetings\2110Elbonia\CT1\Docs\C1-216055.zip" TargetMode="External"/><Relationship Id="rId586" Type="http://schemas.openxmlformats.org/officeDocument/2006/relationships/hyperlink" Target="file:///C:\Users\dems1ce9\OneDrive%20-%20Nokia\3gpp\cn1\meetings\133-e-electronic-1121\docs\C1-21664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83.zip" TargetMode="External"/><Relationship Id="rId239" Type="http://schemas.openxmlformats.org/officeDocument/2006/relationships/hyperlink" Target="file:///D:\3gpp\tsg_ct\wg1_mm-cc-sm_ex-cn1\TSGC1_133e\Docs\C1-216864.zip" TargetMode="External"/><Relationship Id="rId390" Type="http://schemas.openxmlformats.org/officeDocument/2006/relationships/hyperlink" Target="file:///C:\Users\dems1ce9\OneDrive%20-%20Nokia\3gpp\cn1\meetings\133-e-electronic-1121\docs\C1-216859.zip" TargetMode="External"/><Relationship Id="rId404" Type="http://schemas.openxmlformats.org/officeDocument/2006/relationships/hyperlink" Target="file:///C:\Users\dems1ce9\OneDrive%20-%20Nokia\3gpp\cn1\meetings\133-e-electronic-1121\docs\C1-216995.zip" TargetMode="External"/><Relationship Id="rId446" Type="http://schemas.openxmlformats.org/officeDocument/2006/relationships/hyperlink" Target="file:///C:\Users\dems1ce9\OneDrive%20-%20Nokia\3gpp\cn1\meetings\133-e-electronic-1121\docs\C1-217067.zip" TargetMode="External"/><Relationship Id="rId611" Type="http://schemas.openxmlformats.org/officeDocument/2006/relationships/hyperlink" Target="https://www.3gpp.org/ftp/tsg_ct/WG1_mm-cc-sm_ex-CN1/TSGC1_133e/Inbox/drafts/draft-C1-217117-v1.doc" TargetMode="External"/><Relationship Id="rId250" Type="http://schemas.openxmlformats.org/officeDocument/2006/relationships/hyperlink" Target="file:///C:\Users\dems1ce9\OneDrive%20-%20Nokia\3gpp\cn1\meetings\133-e-electronic-1121\docs\C1-216694.zip" TargetMode="External"/><Relationship Id="rId292" Type="http://schemas.openxmlformats.org/officeDocument/2006/relationships/hyperlink" Target="file:///C:\Users\dems1ce9\OneDrive%20-%20Nokia\3gpp\cn1\meetings\133-e-electronic-1121\docs\C1-216638.zip" TargetMode="External"/><Relationship Id="rId306" Type="http://schemas.openxmlformats.org/officeDocument/2006/relationships/hyperlink" Target="file:///C:\Users\dems1ce9\OneDrive%20-%20Nokia\3gpp\cn1\meetings\133-e-electronic-1121\docs\C1-216873.zip" TargetMode="External"/><Relationship Id="rId488" Type="http://schemas.openxmlformats.org/officeDocument/2006/relationships/hyperlink" Target="file:///C:\Users\dems1ce9\OneDrive%20-%20Nokia\3gpp\cn1\meetings\133-e-electronic-1121\docs\C1-216946.zip" TargetMode="External"/><Relationship Id="rId45" Type="http://schemas.openxmlformats.org/officeDocument/2006/relationships/hyperlink" Target="https://www.3gpp.org/ftp/tsg_ct/WG1_mm-cc-sm_ex-CN1/TSGC1_133e/Docs/C1-217120.zip" TargetMode="External"/><Relationship Id="rId87" Type="http://schemas.openxmlformats.org/officeDocument/2006/relationships/hyperlink" Target="file:///C:\Users\dems1ce9\OneDrive%20-%20Nokia\3gpp\cn1\meetings\133-e-electronic-1121\docs\C1-216746.zip" TargetMode="External"/><Relationship Id="rId110" Type="http://schemas.openxmlformats.org/officeDocument/2006/relationships/hyperlink" Target="file:///C:\Users\dems1ce9\OneDrive%20-%20Nokia\3gpp\cn1\meetings\133-e-electronic-1121\docs\C1-216673.zip" TargetMode="External"/><Relationship Id="rId348" Type="http://schemas.openxmlformats.org/officeDocument/2006/relationships/hyperlink" Target="file:///C:\Users\dems1ce9\OneDrive%20-%20Nokia\3gpp\cn1\meetings\133-e-electronic-1121\docs\C1-216572.zip" TargetMode="External"/><Relationship Id="rId513" Type="http://schemas.openxmlformats.org/officeDocument/2006/relationships/hyperlink" Target="file:///C:\Users\dems1ce9\OneDrive%20-%20Nokia\3gpp\cn1\meetings\133-e-electronic-1121\docs\C1-216956.zip" TargetMode="External"/><Relationship Id="rId555" Type="http://schemas.openxmlformats.org/officeDocument/2006/relationships/hyperlink" Target="file:///C:\Users\dems1ce9\OneDrive%20-%20Nokia\3gpp\cn1\meetings\133-e-electronic-1121\docs\C1-217037.zip" TargetMode="External"/><Relationship Id="rId597" Type="http://schemas.openxmlformats.org/officeDocument/2006/relationships/hyperlink" Target="file:///C:\Users\dems1ce9\OneDrive%20-%20Nokia\3gpp\cn1\meetings\133-e-electronic-1121\docs\C1-216789.zip" TargetMode="External"/><Relationship Id="rId152" Type="http://schemas.openxmlformats.org/officeDocument/2006/relationships/hyperlink" Target="file:///C:\Users\dems1ce9\OneDrive%20-%20Nokia\3gpp\cn1\meetings\133-e-electronic-1121\docs\C1-216615.zip" TargetMode="External"/><Relationship Id="rId194" Type="http://schemas.openxmlformats.org/officeDocument/2006/relationships/hyperlink" Target="file:///C:\Users\dems1ce9\OneDrive%20-%20Nokia\3gpp\cn1\meetings\133-e-electronic-1121\docs\C1-216816.zip" TargetMode="External"/><Relationship Id="rId208" Type="http://schemas.openxmlformats.org/officeDocument/2006/relationships/hyperlink" Target="file:///C:\Users\dems1ce9\OneDrive%20-%20Nokia\3gpp\cn1\meetings\133-e-electronic-1121\docs\C1-216998.zip" TargetMode="External"/><Relationship Id="rId415" Type="http://schemas.openxmlformats.org/officeDocument/2006/relationships/hyperlink" Target="file:///C:\Users\dems1ce9\OneDrive%20-%20Nokia\3gpp\cn1\meetings\132-e-electronic-1021\docs\C1-215899.zip" TargetMode="External"/><Relationship Id="rId457" Type="http://schemas.openxmlformats.org/officeDocument/2006/relationships/hyperlink" Target="file:///C:\Users\dems1ce9\OneDrive%20-%20Nokia\3gpp\cn1\meetings\133-e-electronic-1121\docs\C1-217013.zip" TargetMode="External"/><Relationship Id="rId622" Type="http://schemas.openxmlformats.org/officeDocument/2006/relationships/fontTable" Target="fontTable.xml"/><Relationship Id="rId261" Type="http://schemas.openxmlformats.org/officeDocument/2006/relationships/hyperlink" Target="file:///C:\Users\dems1ce9\OneDrive%20-%20Nokia\3gpp\cn1\meetings\133-e-electronic-1121\docs\C1-217097.zip" TargetMode="External"/><Relationship Id="rId499" Type="http://schemas.openxmlformats.org/officeDocument/2006/relationships/hyperlink" Target="file:///C:\Users\dems1ce9\OneDrive%20-%20Nokia\3gpp\cn1\meetings\133-e-electronic-1121\docs\C1-216585.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6672.zip" TargetMode="External"/><Relationship Id="rId317" Type="http://schemas.openxmlformats.org/officeDocument/2006/relationships/hyperlink" Target="file:///C:\Users\dems1ce9\OneDrive%20-%20Nokia\3gpp\cn1\meetings\133-e-electronic-1121\docs\C1-216565.zip" TargetMode="External"/><Relationship Id="rId359" Type="http://schemas.openxmlformats.org/officeDocument/2006/relationships/hyperlink" Target="file:///C:\Users\dems1ce9\OneDrive%20-%20Nokia\3gpp\cn1\meetings\133-e-electronic-1121\docs\C1-216812.zip" TargetMode="External"/><Relationship Id="rId524" Type="http://schemas.openxmlformats.org/officeDocument/2006/relationships/hyperlink" Target="file:///C:\Users\dems1ce9\OneDrive%20-%20Nokia\3gpp\cn1\meetings\133-e-electronic-1121\docs\C1-217029.zip" TargetMode="External"/><Relationship Id="rId566" Type="http://schemas.openxmlformats.org/officeDocument/2006/relationships/hyperlink" Target="file:///C:\Users\dems1ce9\OneDrive%20-%20Nokia\3gpp\cn1\meetings\133-e-electronic-1121\docs\C1-216629.zip" TargetMode="External"/><Relationship Id="rId98" Type="http://schemas.openxmlformats.org/officeDocument/2006/relationships/hyperlink" Target="file:///C:\Users\dems1ce9\OneDrive%20-%20Nokia\3gpp\cn1\meetings\133-e-electronic-1121\docs\C1-216687.zip" TargetMode="External"/><Relationship Id="rId121" Type="http://schemas.openxmlformats.org/officeDocument/2006/relationships/hyperlink" Target="file:///C:\Users\dems1ce9\OneDrive%20-%20Nokia\3gpp\cn1\meetings\133-e-electronic-1121\docs\C1-216605.zip" TargetMode="External"/><Relationship Id="rId163" Type="http://schemas.openxmlformats.org/officeDocument/2006/relationships/hyperlink" Target="file:///C:\Users\dems1ce9\OneDrive%20-%20Nokia\3gpp\cn1\meetings\133-e-electronic-1121\docs\C1-216676.zip" TargetMode="External"/><Relationship Id="rId219" Type="http://schemas.openxmlformats.org/officeDocument/2006/relationships/hyperlink" Target="file:///C:\Users\dems1ce9\OneDrive%20-%20Nokia\3gpp\cn1\meetings\133-e-electronic-1121\docs\C1-217099.zip" TargetMode="External"/><Relationship Id="rId370" Type="http://schemas.openxmlformats.org/officeDocument/2006/relationships/hyperlink" Target="file:///C:\Users\dems1ce9\OneDrive%20-%20Nokia\3gpp\cn1\meetings\133-e-electronic-1121\docs\C1-216925.zip" TargetMode="External"/><Relationship Id="rId426" Type="http://schemas.openxmlformats.org/officeDocument/2006/relationships/hyperlink" Target="file:///C:\Users\dems1ce9\OneDrive%20-%20Nokia\3gpp\cn1\meetings\133-e-electronic-1121\docs\C1-216579.zip" TargetMode="External"/><Relationship Id="rId230" Type="http://schemas.openxmlformats.org/officeDocument/2006/relationships/hyperlink" Target="file:///C:\Users\dems1ce9\OneDrive%20-%20Nokia\3gpp\cn1\meetings\133-e-electronic-1121\docs\C1-216707.zip" TargetMode="External"/><Relationship Id="rId468" Type="http://schemas.openxmlformats.org/officeDocument/2006/relationships/hyperlink" Target="file:///C:\Users\dems1ce9\OneDrive%20-%20Nokia\3gpp\cn1\meetings\133-e-electronic-1121\docs\C1-216933.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7045.zip" TargetMode="External"/><Relationship Id="rId272" Type="http://schemas.openxmlformats.org/officeDocument/2006/relationships/hyperlink" Target="file:///C:\Users\dems1ce9\OneDrive%20-%20Nokia\3gpp\cn1\meetings\133-e-electronic-1121\docs\C1-216762.zip" TargetMode="External"/><Relationship Id="rId328" Type="http://schemas.openxmlformats.org/officeDocument/2006/relationships/hyperlink" Target="file:///C:\Users\dems1ce9\OneDrive%20-%20Nokia\3gpp\cn1\meetings\133-e-electronic-1121\docs\C1-216891.zip" TargetMode="External"/><Relationship Id="rId535" Type="http://schemas.openxmlformats.org/officeDocument/2006/relationships/hyperlink" Target="file:///C:\Users\dems1ce9\OneDrive%20-%20Nokia\3gpp\cn1\meetings\133-e-electronic-1121\docs\C1-216999.zip" TargetMode="External"/><Relationship Id="rId577" Type="http://schemas.openxmlformats.org/officeDocument/2006/relationships/hyperlink" Target="file:///C:\Users\etxjaxl\OneDrive%20-%20Ericsson%20AB\Documents\All%20Files\Standards\3GPP\Meetings\2110Elbonia\CT1\Docs\C1-216078.zip" TargetMode="External"/><Relationship Id="rId132" Type="http://schemas.openxmlformats.org/officeDocument/2006/relationships/hyperlink" Target="file:///C:\Users\dems1ce9\OneDrive%20-%20Nokia\3gpp\cn1\meetings\133-e-electronic-1121\docs\C1-216889.zip" TargetMode="External"/><Relationship Id="rId174" Type="http://schemas.openxmlformats.org/officeDocument/2006/relationships/hyperlink" Target="file:///C:\Users\dems1ce9\OneDrive%20-%20Nokia\3gpp\cn1\meetings\133-e-electronic-1121\docs\C1-216743.zip" TargetMode="External"/><Relationship Id="rId381" Type="http://schemas.openxmlformats.org/officeDocument/2006/relationships/hyperlink" Target="file:///C:\Users\dems1ce9\OneDrive%20-%20Nokia\3gpp\cn1\meetings\133-e-electronic-1121\docs\C1-216704.zip" TargetMode="External"/><Relationship Id="rId602" Type="http://schemas.openxmlformats.org/officeDocument/2006/relationships/hyperlink" Target="file:///C:\Users\dems1ce9\OneDrive%20-%20Nokia\3gpp\cn1\meetings\133-e-electronic-1121\docs\C1-216984.zip" TargetMode="External"/><Relationship Id="rId241" Type="http://schemas.openxmlformats.org/officeDocument/2006/relationships/hyperlink" Target="file:///C:\Users\dems1ce9\OneDrive%20-%20Nokia\3gpp\cn1\meetings\133-e-electronic-1121\docs\C1-216547.zip" TargetMode="External"/><Relationship Id="rId437" Type="http://schemas.openxmlformats.org/officeDocument/2006/relationships/hyperlink" Target="file:///C:\Users\dems1ce9\OneDrive%20-%20Nokia\3gpp\cn1\meetings\133-e-electronic-1121\docs\C1-216886.zip" TargetMode="External"/><Relationship Id="rId479" Type="http://schemas.openxmlformats.org/officeDocument/2006/relationships/hyperlink" Target="file:///C:\Users\dems1ce9\OneDrive%20-%20Nokia\3gpp\cn1\meetings\133-e-electronic-1121\docs\C1-217088.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3.zip" TargetMode="External"/><Relationship Id="rId490" Type="http://schemas.openxmlformats.org/officeDocument/2006/relationships/hyperlink" Target="file:///C:\Users\dems1ce9\OneDrive%20-%20Nokia\3gpp\cn1\meetings\133-e-electronic-1121\docs\C1-216948.zip" TargetMode="External"/><Relationship Id="rId504" Type="http://schemas.openxmlformats.org/officeDocument/2006/relationships/hyperlink" Target="file:///C:\Users\dems1ce9\OneDrive%20-%20Nokia\3gpp\cn1\meetings\133-e-electronic-1121\docs\C1-216725.zip" TargetMode="External"/><Relationship Id="rId546" Type="http://schemas.openxmlformats.org/officeDocument/2006/relationships/hyperlink" Target="file:///C:\Users\etxjaxl\OneDrive%20-%20Ericsson%20AB\Documents\All%20Files\Standards\3GPP\Meetings\2110Elbonia\CT1\Docs\C1-216114.zip" TargetMode="External"/><Relationship Id="rId78" Type="http://schemas.openxmlformats.org/officeDocument/2006/relationships/hyperlink" Target="file:///C:\Users\dems1ce9\OneDrive%20-%20Nokia\3gpp\cn1\meetings\133-e-electronic-1121\docs\C1-216655.zip" TargetMode="External"/><Relationship Id="rId101" Type="http://schemas.openxmlformats.org/officeDocument/2006/relationships/hyperlink" Target="file:///C:\Users\dems1ce9\OneDrive%20-%20Nokia\3gpp\cn1\meetings\133-e-electronic-1121\docs\C1-216644.zip" TargetMode="External"/><Relationship Id="rId143" Type="http://schemas.openxmlformats.org/officeDocument/2006/relationships/hyperlink" Target="file:///C:\Users\dems1ce9\OneDrive%20-%20Nokia\3gpp\cn1\meetings\133-e-electronic-1121\docs\C1-216717.zip" TargetMode="External"/><Relationship Id="rId185" Type="http://schemas.openxmlformats.org/officeDocument/2006/relationships/hyperlink" Target="file:///C:\Users\dems1ce9\OneDrive%20-%20Nokia\3gpp\cn1\meetings\133-e-electronic-1121\docs\C1-216786.zip" TargetMode="External"/><Relationship Id="rId350" Type="http://schemas.openxmlformats.org/officeDocument/2006/relationships/hyperlink" Target="file:///C:\Users\dems1ce9\OneDrive%20-%20Nokia\3gpp\cn1\meetings\133-e-electronic-1121\docs\C1-216750.zip" TargetMode="External"/><Relationship Id="rId406" Type="http://schemas.openxmlformats.org/officeDocument/2006/relationships/hyperlink" Target="file:///C:\Users\dems1ce9\OneDrive%20-%20Nokia\3gpp\cn1\meetings\133-e-electronic-1121\docs\C1-217004.zip" TargetMode="External"/><Relationship Id="rId588" Type="http://schemas.openxmlformats.org/officeDocument/2006/relationships/hyperlink" Target="file:///C:\Users\dems1ce9\OneDrive%20-%20Nokia\3gpp\cn1\meetings\133-e-electronic-1121\docs\C1-217082.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22.zip" TargetMode="External"/><Relationship Id="rId392" Type="http://schemas.openxmlformats.org/officeDocument/2006/relationships/hyperlink" Target="file:///C:\Users\dems1ce9\OneDrive%20-%20Nokia\3gpp\cn1\meetings\133-e-electronic-1121\docs\C1-216862.zip" TargetMode="External"/><Relationship Id="rId448" Type="http://schemas.openxmlformats.org/officeDocument/2006/relationships/hyperlink" Target="file:///C:\Users\dems1ce9\OneDrive%20-%20Nokia\3gpp\cn1\meetings\133-e-electronic-1121\docs\C1-217069.zip" TargetMode="External"/><Relationship Id="rId613" Type="http://schemas.openxmlformats.org/officeDocument/2006/relationships/hyperlink" Target="file:///C:\Users\dems1ce9\OneDrive%20-%20Nokia\3gpp\cn1\meetings\133-e-electronic-1121\agenda\Draft_C1-217133%20reply%20LS%20on%20NTN%20IoT%20EPS.doc" TargetMode="External"/><Relationship Id="rId252" Type="http://schemas.openxmlformats.org/officeDocument/2006/relationships/hyperlink" Target="file:///C:\Users\dems1ce9\OneDrive%20-%20Nokia\3gpp\cn1\meetings\133-e-electronic-1121\docs\C1-216740.zip" TargetMode="External"/><Relationship Id="rId294" Type="http://schemas.openxmlformats.org/officeDocument/2006/relationships/hyperlink" Target="file:///C:\Users\dems1ce9\OneDrive%20-%20Nokia\3gpp\cn1\meetings\133-e-electronic-1121\docs\C1-216656.zip" TargetMode="External"/><Relationship Id="rId308" Type="http://schemas.openxmlformats.org/officeDocument/2006/relationships/hyperlink" Target="file:///C:\Users\dems1ce9\OneDrive%20-%20Nokia\3gpp\cn1\meetings\133-e-electronic-1121\docs\C1-216875.zip" TargetMode="External"/><Relationship Id="rId515" Type="http://schemas.openxmlformats.org/officeDocument/2006/relationships/hyperlink" Target="file:///C:\Users\dems1ce9\OneDrive%20-%20Nokia\3gpp\cn1\meetings\133-e-electronic-1121\docs\C1-216959.zip" TargetMode="External"/><Relationship Id="rId47" Type="http://schemas.openxmlformats.org/officeDocument/2006/relationships/hyperlink" Target="https://www.3gpp.org/ftp/tsg_ct/WG1_mm-cc-sm_ex-CN1/TSGC1_133e/Docs/C1-217122.zip" TargetMode="External"/><Relationship Id="rId89" Type="http://schemas.openxmlformats.org/officeDocument/2006/relationships/hyperlink" Target="file:///C:\Users\dems1ce9\OneDrive%20-%20Nokia\3gpp\cn1\meetings\133-e-electronic-1121\docs\C1-216748.zip" TargetMode="External"/><Relationship Id="rId112" Type="http://schemas.openxmlformats.org/officeDocument/2006/relationships/hyperlink" Target="file:///C:\Users\dems1ce9\OneDrive%20-%20Nokia\3gpp\cn1\meetings\133-e-electronic-1121\docs\C1-216685.zip" TargetMode="External"/><Relationship Id="rId154" Type="http://schemas.openxmlformats.org/officeDocument/2006/relationships/hyperlink" Target="file:///C:\Users\dems1ce9\OneDrive%20-%20Nokia\3gpp\cn1\meetings\133-e-electronic-1121\docs\C1-216618.zip" TargetMode="External"/><Relationship Id="rId361" Type="http://schemas.openxmlformats.org/officeDocument/2006/relationships/hyperlink" Target="file:///C:\Users\dems1ce9\OneDrive%20-%20Nokia\3gpp\cn1\meetings\133-e-electronic-1121\docs\C1-216817.zip" TargetMode="External"/><Relationship Id="rId557" Type="http://schemas.openxmlformats.org/officeDocument/2006/relationships/hyperlink" Target="file:///C:\Users\dems1ce9\OneDrive%20-%20Nokia\3gpp\cn1\meetings\133-e-electronic-1121\docs\C1-217039.zip" TargetMode="External"/><Relationship Id="rId599" Type="http://schemas.openxmlformats.org/officeDocument/2006/relationships/hyperlink" Target="file:///C:\Users\dems1ce9\OneDrive%20-%20Nokia\3gpp\cn1\meetings\133-e-electronic-1121\docs\C1-216829.zip" TargetMode="External"/><Relationship Id="rId196" Type="http://schemas.openxmlformats.org/officeDocument/2006/relationships/hyperlink" Target="file:///C:\Users\dems1ce9\OneDrive%20-%20Nokia\3gpp\cn1\meetings\133-e-electronic-1121\docs\C1-216830.zip" TargetMode="External"/><Relationship Id="rId417" Type="http://schemas.openxmlformats.org/officeDocument/2006/relationships/hyperlink" Target="file:///C:\Users\dems1ce9\OneDrive%20-%20Nokia\3gpp\cn1\meetings\133-e-electronic-1121\docs\C1-216978.zip" TargetMode="External"/><Relationship Id="rId459" Type="http://schemas.openxmlformats.org/officeDocument/2006/relationships/hyperlink" Target="file:///C:\Users\dems1ce9\OneDrive%20-%20Nokia\3gpp\cn1\meetings\133-e-electronic-1121\docs\C1-216738.zip" TargetMode="External"/><Relationship Id="rId624" Type="http://schemas.openxmlformats.org/officeDocument/2006/relationships/theme" Target="theme/theme1.xm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988.zip" TargetMode="External"/><Relationship Id="rId263" Type="http://schemas.openxmlformats.org/officeDocument/2006/relationships/hyperlink" Target="file:///C:\Users\dems1ce9\OneDrive%20-%20Nokia\3gpp\cn1\meetings\133-e-electronic-1121\docs\C1-216867.zip" TargetMode="External"/><Relationship Id="rId319" Type="http://schemas.openxmlformats.org/officeDocument/2006/relationships/hyperlink" Target="file:///C:\Users\dems1ce9\OneDrive%20-%20Nokia\3gpp\cn1\meetings\133-e-electronic-1121\docs\C1-216690.zip" TargetMode="External"/><Relationship Id="rId470" Type="http://schemas.openxmlformats.org/officeDocument/2006/relationships/hyperlink" Target="file:///C:\Users\dems1ce9\OneDrive%20-%20Nokia\3gpp\cn1\meetings\133-e-electronic-1121\docs\C1-217016.zip" TargetMode="External"/><Relationship Id="rId526" Type="http://schemas.openxmlformats.org/officeDocument/2006/relationships/hyperlink" Target="file:///C:\Users\dems1ce9\OneDrive%20-%20Nokia\3gpp\cn1\meetings\133-e-electronic-1121\docs\C1-217077.zip" TargetMode="External"/><Relationship Id="rId58" Type="http://schemas.openxmlformats.org/officeDocument/2006/relationships/hyperlink" Target="file:///C:\Users\dems1ce9\OneDrive%20-%20Nokia\3gpp\cn1\meetings\133-e-electronic-1121\docs\C1-217051.zip" TargetMode="External"/><Relationship Id="rId123" Type="http://schemas.openxmlformats.org/officeDocument/2006/relationships/hyperlink" Target="file:///C:\Users\dems1ce9\OneDrive%20-%20Nokia\3gpp\cn1\meetings\133-e-electronic-1121\docs\C1-216607.zip" TargetMode="External"/><Relationship Id="rId330" Type="http://schemas.openxmlformats.org/officeDocument/2006/relationships/hyperlink" Target="file:///C:\Users\dems1ce9\OneDrive%20-%20Nokia\3gpp\cn1\meetings\133-e-electronic-1121\docs\C1-216854.zip" TargetMode="External"/><Relationship Id="rId568" Type="http://schemas.openxmlformats.org/officeDocument/2006/relationships/hyperlink" Target="file:///C:\Users\dems1ce9\OneDrive%20-%20Nokia\3gpp\cn1\meetings\133-e-electronic-1121\docs\C1-216631.zip" TargetMode="External"/><Relationship Id="rId165" Type="http://schemas.openxmlformats.org/officeDocument/2006/relationships/hyperlink" Target="file:///C:\Users\dems1ce9\OneDrive%20-%20Nokia\3gpp\cn1\meetings\133-e-electronic-1121\docs\C1-216715.zip" TargetMode="External"/><Relationship Id="rId372" Type="http://schemas.openxmlformats.org/officeDocument/2006/relationships/hyperlink" Target="file:///C:\Users\dems1ce9\OneDrive%20-%20Nokia\3gpp\cn1\meetings\133-e-electronic-1121\docs\C1-216927.zip" TargetMode="External"/><Relationship Id="rId428" Type="http://schemas.openxmlformats.org/officeDocument/2006/relationships/hyperlink" Target="file:///C:\Users\dems1ce9\OneDrive%20-%20Nokia\3gpp\cn1\meetings\133-e-electronic-1121\docs\C1-216581.zip" TargetMode="External"/><Relationship Id="rId232" Type="http://schemas.openxmlformats.org/officeDocument/2006/relationships/hyperlink" Target="file:///C:\Users\dems1ce9\OneDrive%20-%20Nokia\3gpp\cn1\meetings\133-e-electronic-1121\docs\C1-216949.zip" TargetMode="External"/><Relationship Id="rId274" Type="http://schemas.openxmlformats.org/officeDocument/2006/relationships/hyperlink" Target="file:///C:\Users\dems1ce9\OneDrive%20-%20Nokia\3gpp\cn1\meetings\133-e-electronic-1121\docs\C1-216765.zip" TargetMode="External"/><Relationship Id="rId481" Type="http://schemas.openxmlformats.org/officeDocument/2006/relationships/hyperlink" Target="file:///C:\Users\dems1ce9\OneDrive%20-%20Nokia\3gpp\cn1\meetings\133-e-electronic-1121\docs\C1-216709.zip" TargetMode="External"/><Relationship Id="rId27" Type="http://schemas.openxmlformats.org/officeDocument/2006/relationships/hyperlink" Target="file:///C:\Users\dems1ce9\OneDrive%20-%20Nokia\3gpp\cn1\meetings\133-e-electronic-1121\docs\C1-216526.zip" TargetMode="External"/><Relationship Id="rId69" Type="http://schemas.openxmlformats.org/officeDocument/2006/relationships/hyperlink" Target="file:///C:\Users\dems1ce9\OneDrive%20-%20Nokia\3gpp\cn1\meetings\133-e-electronic-1121\docs\C1-217047.zip" TargetMode="External"/><Relationship Id="rId134" Type="http://schemas.openxmlformats.org/officeDocument/2006/relationships/hyperlink" Target="file:///C:\Users\dems1ce9\OneDrive%20-%20Nokia\3gpp\cn1\meetings\133-e-electronic-1121\docs\C1-217090.zip" TargetMode="External"/><Relationship Id="rId537" Type="http://schemas.openxmlformats.org/officeDocument/2006/relationships/hyperlink" Target="file:///C:\Users\dems1ce9\OneDrive%20-%20Nokia\3gpp\cn1\meetings\133-e-electronic-1121\docs\C1-217001.zip" TargetMode="External"/><Relationship Id="rId579" Type="http://schemas.openxmlformats.org/officeDocument/2006/relationships/hyperlink" Target="file:///C:\Users\etxjaxl\OneDrive%20-%20Ericsson%20AB\Documents\All%20Files\Standards\3GPP\Meetings\2110Elbonia\CT1\Docs\C1-216277.zip" TargetMode="External"/><Relationship Id="rId80" Type="http://schemas.openxmlformats.org/officeDocument/2006/relationships/hyperlink" Target="file:///C:\Users\dems1ce9\OneDrive%20-%20Nokia\3gpp\cn1\meetings\133-e-electronic-1121\docs\C1-216679.zip" TargetMode="External"/><Relationship Id="rId155" Type="http://schemas.openxmlformats.org/officeDocument/2006/relationships/hyperlink" Target="file:///C:\Users\dems1ce9\OneDrive%20-%20Nokia\3gpp\cn1\meetings\133-e-electronic-1121\docs\C1-216661.zip" TargetMode="External"/><Relationship Id="rId176" Type="http://schemas.openxmlformats.org/officeDocument/2006/relationships/hyperlink" Target="file:///C:\Users\dems1ce9\OneDrive%20-%20Nokia\3gpp\cn1\meetings\133-e-electronic-1121\docs\C1-216767.zip" TargetMode="External"/><Relationship Id="rId197" Type="http://schemas.openxmlformats.org/officeDocument/2006/relationships/hyperlink" Target="file:///C:\Users\dems1ce9\OneDrive%20-%20Nokia\3gpp\cn1\meetings\133-e-electronic-1121\docs\C1-216831.zip" TargetMode="External"/><Relationship Id="rId341" Type="http://schemas.openxmlformats.org/officeDocument/2006/relationships/hyperlink" Target="file:///C:\Users\dems1ce9\OneDrive%20-%20Nokia\3gpp\cn1\meetings\133-e-electronic-1121\docs\C1-216887.zip" TargetMode="External"/><Relationship Id="rId362" Type="http://schemas.openxmlformats.org/officeDocument/2006/relationships/hyperlink" Target="file:///C:\Users\dems1ce9\OneDrive%20-%20Nokia\3gpp\cn1\meetings\133-e-electronic-1121\docs\C1-216819.zip" TargetMode="External"/><Relationship Id="rId383" Type="http://schemas.openxmlformats.org/officeDocument/2006/relationships/hyperlink" Target="file:///C:\Users\dems1ce9\OneDrive%20-%20Nokia\3gpp\cn1\meetings\133-e-electronic-1121\docs\C1-216774.zip" TargetMode="External"/><Relationship Id="rId418" Type="http://schemas.openxmlformats.org/officeDocument/2006/relationships/hyperlink" Target="file:///C:\Users\dems1ce9\OneDrive%20-%20Nokia\3gpp\cn1\meetings\133-e-electronic-1121\docs\C1-216979.zip" TargetMode="External"/><Relationship Id="rId439" Type="http://schemas.openxmlformats.org/officeDocument/2006/relationships/hyperlink" Target="file:///C:\Users\dems1ce9\OneDrive%20-%20Nokia\3gpp\cn1\meetings\133-e-electronic-1121\docs\C1-217053.zip" TargetMode="External"/><Relationship Id="rId590" Type="http://schemas.openxmlformats.org/officeDocument/2006/relationships/hyperlink" Target="file:///C:\Users\dems1ce9\OneDrive%20-%20Nokia\3gpp\cn1\meetings\133-e-electronic-1121\docs\C1-217084.zip" TargetMode="External"/><Relationship Id="rId604" Type="http://schemas.openxmlformats.org/officeDocument/2006/relationships/hyperlink" Target="file:///C:\Users\dems1ce9\OneDrive%20-%20Nokia\3gpp\cn1\meetings\133-e-electronic-1121\docs\C1-216843.zip" TargetMode="External"/><Relationship Id="rId201" Type="http://schemas.openxmlformats.org/officeDocument/2006/relationships/hyperlink" Target="file:///C:\Users\dems1ce9\OneDrive%20-%20Nokia\3gpp\cn1\meetings\133-e-electronic-1121\docs\C1-216869.zip" TargetMode="External"/><Relationship Id="rId222" Type="http://schemas.openxmlformats.org/officeDocument/2006/relationships/hyperlink" Target="file:///C:\Users\dems1ce9\OneDrive%20-%20Nokia\3gpp\cn1\meetings\133-e-electronic-1121\docs\C1-217101.zip" TargetMode="External"/><Relationship Id="rId243" Type="http://schemas.openxmlformats.org/officeDocument/2006/relationships/hyperlink" Target="file:///C:\Users\dems1ce9\OneDrive%20-%20Nokia\3gpp\cn1\meetings\133-e-electronic-1121\docs\C1-216549.zip" TargetMode="External"/><Relationship Id="rId264" Type="http://schemas.openxmlformats.org/officeDocument/2006/relationships/hyperlink" Target="file:///C:\Users\dems1ce9\OneDrive%20-%20Nokia\3gpp\cn1\meetings\133-e-electronic-1121\docs\C1-216563.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6551.zip" TargetMode="External"/><Relationship Id="rId471" Type="http://schemas.openxmlformats.org/officeDocument/2006/relationships/hyperlink" Target="file:///C:\Users\dems1ce9\OneDrive%20-%20Nokia\3gpp\cn1\meetings\133-e-electronic-1121\docs\C1-217017.zip" TargetMode="External"/><Relationship Id="rId506" Type="http://schemas.openxmlformats.org/officeDocument/2006/relationships/hyperlink" Target="file:///C:\Users\dems1ce9\OneDrive%20-%20Nokia\3gpp\cn1\meetings\133-e-electronic-1121\docs\C1-216779.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54.zip" TargetMode="External"/><Relationship Id="rId103" Type="http://schemas.openxmlformats.org/officeDocument/2006/relationships/hyperlink" Target="file:///C:\Users\dems1ce9\OneDrive%20-%20Nokia\3gpp\cn1\meetings\133-e-electronic-1121\docs\C1-216573.zip" TargetMode="External"/><Relationship Id="rId124" Type="http://schemas.openxmlformats.org/officeDocument/2006/relationships/hyperlink" Target="file:///C:\Users\dems1ce9\OneDrive%20-%20Nokia\3gpp\cn1\meetings\133-e-electronic-1121\docs\C1-216608.zip" TargetMode="External"/><Relationship Id="rId310" Type="http://schemas.openxmlformats.org/officeDocument/2006/relationships/hyperlink" Target="file:///C:\Users\dems1ce9\OneDrive%20-%20Nokia\3gpp\cn1\meetings\133-e-electronic-1121\docs\C1-216966.zip" TargetMode="External"/><Relationship Id="rId492" Type="http://schemas.openxmlformats.org/officeDocument/2006/relationships/hyperlink" Target="file:///C:\Users\dems1ce9\OneDrive%20-%20Nokia\3gpp\cn1\meetings\133-e-electronic-1121\docs\C1-216975.zip" TargetMode="External"/><Relationship Id="rId527" Type="http://schemas.openxmlformats.org/officeDocument/2006/relationships/hyperlink" Target="file:///C:\Users\dems1ce9\OneDrive%20-%20Nokia\3gpp\cn1\meetings\133-e-electronic-1121\docs\C1-217078.zip" TargetMode="External"/><Relationship Id="rId548" Type="http://schemas.openxmlformats.org/officeDocument/2006/relationships/hyperlink" Target="file:///C:\Users\etxjaxl\OneDrive%20-%20Ericsson%20AB\Documents\All%20Files\Standards\3GPP\Meetings\2110Elbonia\CT1\Docs\C1-216117.zip" TargetMode="External"/><Relationship Id="rId569" Type="http://schemas.openxmlformats.org/officeDocument/2006/relationships/hyperlink" Target="file:///C:\Users\dems1ce9\OneDrive%20-%20Nokia\3gpp\cn1\meetings\133-e-electronic-1121\docs\C1-216632.zip" TargetMode="External"/><Relationship Id="rId70" Type="http://schemas.openxmlformats.org/officeDocument/2006/relationships/hyperlink" Target="file:///C:\Users\dems1ce9\OneDrive%20-%20Nokia\3gpp\cn1\meetings\133-e-electronic-1121\docs\C1-217048.zip" TargetMode="External"/><Relationship Id="rId91" Type="http://schemas.openxmlformats.org/officeDocument/2006/relationships/hyperlink" Target="file:///C:\Users\dems1ce9\OneDrive%20-%20Nokia\3gpp\cn1\meetings\133-e-electronic-1121\docs\C1-216810.zip" TargetMode="External"/><Relationship Id="rId145" Type="http://schemas.openxmlformats.org/officeDocument/2006/relationships/hyperlink" Target="file:///C:\Users\dems1ce9\OneDrive%20-%20Nokia\3gpp\cn1\meetings\133-e-electronic-1121\docs\C1-216544.zip" TargetMode="External"/><Relationship Id="rId166" Type="http://schemas.openxmlformats.org/officeDocument/2006/relationships/hyperlink" Target="file:///C:\Users\dems1ce9\OneDrive%20-%20Nokia\3gpp\cn1\meetings\133-e-electronic-1121\docs\C1-216719.zip" TargetMode="External"/><Relationship Id="rId187" Type="http://schemas.openxmlformats.org/officeDocument/2006/relationships/hyperlink" Target="file:///C:\Users\dems1ce9\OneDrive%20-%20Nokia\3gpp\cn1\meetings\133-e-electronic-1121\docs\C1-216790.zip" TargetMode="External"/><Relationship Id="rId331" Type="http://schemas.openxmlformats.org/officeDocument/2006/relationships/hyperlink" Target="file:///C:\Users\dems1ce9\OneDrive%20-%20Nokia\3gpp\cn1\meetings\133-e-electronic-1121\docs\C1-216662.zip" TargetMode="External"/><Relationship Id="rId352" Type="http://schemas.openxmlformats.org/officeDocument/2006/relationships/hyperlink" Target="file:///C:\Users\dems1ce9\OneDrive%20-%20Nokia\3gpp\cn1\meetings\133-e-electronic-1121\docs\C1-216773.zip" TargetMode="External"/><Relationship Id="rId373" Type="http://schemas.openxmlformats.org/officeDocument/2006/relationships/hyperlink" Target="file:///C:\Users\dems1ce9\OneDrive%20-%20Nokia\3gpp\cn1\meetings\133-e-electronic-1121\docs\C1-216929.zip" TargetMode="External"/><Relationship Id="rId394" Type="http://schemas.openxmlformats.org/officeDocument/2006/relationships/hyperlink" Target="file:///C:\Users\dems1ce9\OneDrive%20-%20Nokia\3gpp\cn1\meetings\133-e-electronic-1121\docs\C1-216895.zip" TargetMode="External"/><Relationship Id="rId408" Type="http://schemas.openxmlformats.org/officeDocument/2006/relationships/hyperlink" Target="file:///C:\Users\dems1ce9\OneDrive%20-%20Nokia\3gpp\cn1\meetings\133-e-electronic-1121\docs\C1-217006.zip" TargetMode="External"/><Relationship Id="rId429" Type="http://schemas.openxmlformats.org/officeDocument/2006/relationships/hyperlink" Target="file:///C:\Users\dems1ce9\OneDrive%20-%20Nokia\3gpp\cn1\meetings\133-e-electronic-1121\docs\C1-216733.zip" TargetMode="External"/><Relationship Id="rId580" Type="http://schemas.openxmlformats.org/officeDocument/2006/relationships/hyperlink" Target="file:///C:\Users\etxjaxl\OneDrive%20-%20Ericsson%20AB\Documents\All%20Files\Standards\3GPP\Meetings\2110Elbonia\CT1\Docs\C1-216278.zip" TargetMode="External"/><Relationship Id="rId615" Type="http://schemas.openxmlformats.org/officeDocument/2006/relationships/hyperlink" Target="https://www.3gpp.org/ftp/tsg_ct/WG1_mm-cc-sm_ex-CN1/TSGC1_133e/Inbox/drafts/draft-C1-217150-5GSAT-LSout-ind-of-UE-location.doc"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30.zip" TargetMode="External"/><Relationship Id="rId233" Type="http://schemas.openxmlformats.org/officeDocument/2006/relationships/hyperlink" Target="file:///C:\Users\dems1ce9\OneDrive%20-%20Nokia\3gpp\cn1\meetings\133-e-electronic-1121\docs\C1-216950.zip" TargetMode="External"/><Relationship Id="rId254" Type="http://schemas.openxmlformats.org/officeDocument/2006/relationships/hyperlink" Target="file:///C:\Users\dems1ce9\OneDrive%20-%20Nokia\3gpp\cn1\meetings\133-e-electronic-1121\docs\C1-216835.zip" TargetMode="External"/><Relationship Id="rId440" Type="http://schemas.openxmlformats.org/officeDocument/2006/relationships/hyperlink" Target="file:///C:\Users\dems1ce9\OneDrive%20-%20Nokia\3gpp\cn1\meetings\133-e-electronic-1121\docs\C1-217055.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https://www.3gpp.org/ftp/tsg_ct/WG1_mm-cc-sm_ex-CN1/TSGC1_133e/Docs/C1-217137.zip" TargetMode="External"/><Relationship Id="rId114" Type="http://schemas.openxmlformats.org/officeDocument/2006/relationships/hyperlink" Target="file:///C:\Users\dems1ce9\OneDrive%20-%20Nokia\3gpp\cn1\meetings\133-e-electronic-1121\docs\C1-216900.zip" TargetMode="External"/><Relationship Id="rId275" Type="http://schemas.openxmlformats.org/officeDocument/2006/relationships/hyperlink" Target="file:///C:\Users\dems1ce9\OneDrive%20-%20Nokia\3gpp\cn1\meetings\133-e-electronic-1121\docs\C1-216840.zip" TargetMode="External"/><Relationship Id="rId296" Type="http://schemas.openxmlformats.org/officeDocument/2006/relationships/hyperlink" Target="file:///C:\Users\dems1ce9\OneDrive%20-%20Nokia\3gpp\cn1\meetings\133-e-electronic-1121\docs\C1-216659.zip" TargetMode="External"/><Relationship Id="rId300" Type="http://schemas.openxmlformats.org/officeDocument/2006/relationships/hyperlink" Target="file:///C:\Users\dems1ce9\OneDrive%20-%20Nokia\3gpp\cn1\meetings\133-e-electronic-1121\docs\C1-216710.zip" TargetMode="External"/><Relationship Id="rId461" Type="http://schemas.openxmlformats.org/officeDocument/2006/relationships/hyperlink" Target="file:///C:\Users\dems1ce9\OneDrive%20-%20Nokia\3gpp\cn1\meetings\133-e-electronic-1121\docs\C1-216753.zip" TargetMode="External"/><Relationship Id="rId482" Type="http://schemas.openxmlformats.org/officeDocument/2006/relationships/hyperlink" Target="file:///C:\Users\dems1ce9\OneDrive%20-%20Nokia\3gpp\cn1\meetings\133-e-electronic-1121\docs\C1-216911.zip" TargetMode="External"/><Relationship Id="rId517" Type="http://schemas.openxmlformats.org/officeDocument/2006/relationships/hyperlink" Target="file:///C:\Users\dems1ce9\OneDrive%20-%20Nokia\3gpp\cn1\meetings\133-e-electronic-1121\docs\C1-216961.zip" TargetMode="External"/><Relationship Id="rId538" Type="http://schemas.openxmlformats.org/officeDocument/2006/relationships/hyperlink" Target="file:///C:\Users\dems1ce9\OneDrive%20-%20Nokia\3gpp\cn1\meetings\133-e-electronic-1121\docs\C1-217002.zip" TargetMode="External"/><Relationship Id="rId559" Type="http://schemas.openxmlformats.org/officeDocument/2006/relationships/hyperlink" Target="file:///C:\Users\etxjaxl\OneDrive%20-%20Ericsson%20AB\Documents\All%20Files\Standards\3GPP\Meetings\2110Elbonia\CT1\Docs\C1-215515.zip" TargetMode="External"/><Relationship Id="rId60" Type="http://schemas.openxmlformats.org/officeDocument/2006/relationships/hyperlink" Target="file:///C:\Users\dems1ce9\OneDrive%20-%20Nokia\3gpp\cn1\meetings\133-e-electronic-1121\docs\C1-217056.zip" TargetMode="External"/><Relationship Id="rId81" Type="http://schemas.openxmlformats.org/officeDocument/2006/relationships/hyperlink" Target="file:///C:\Users\dems1ce9\OneDrive%20-%20Nokia\3gpp\cn1\meetings\133-e-electronic-1121\docs\C1-216825.zip" TargetMode="External"/><Relationship Id="rId135" Type="http://schemas.openxmlformats.org/officeDocument/2006/relationships/hyperlink" Target="file:///C:\Users\dems1ce9\OneDrive%20-%20Nokia\3gpp\cn1\meetings\133-e-electronic-1121\docs\C1-217098.zip" TargetMode="External"/><Relationship Id="rId156" Type="http://schemas.openxmlformats.org/officeDocument/2006/relationships/hyperlink" Target="file:///C:\Users\dems1ce9\OneDrive%20-%20Nokia\3gpp\cn1\meetings\133-e-electronic-1121\docs\C1-216663.zip" TargetMode="External"/><Relationship Id="rId177" Type="http://schemas.openxmlformats.org/officeDocument/2006/relationships/hyperlink" Target="file:///C:\Users\dems1ce9\OneDrive%20-%20Nokia\3gpp\cn1\meetings\133-e-electronic-1121\docs\C1-216768.zip" TargetMode="External"/><Relationship Id="rId198" Type="http://schemas.openxmlformats.org/officeDocument/2006/relationships/hyperlink" Target="file:///C:\Users\dems1ce9\OneDrive%20-%20Nokia\3gpp\cn1\meetings\133-e-electronic-1121\docs\C1-216838.zip" TargetMode="External"/><Relationship Id="rId321" Type="http://schemas.openxmlformats.org/officeDocument/2006/relationships/hyperlink" Target="file:///C:\Users\dems1ce9\OneDrive%20-%20Nokia\3gpp\cn1\meetings\133-e-electronic-1121\docs\C1-216693.zip" TargetMode="External"/><Relationship Id="rId342" Type="http://schemas.openxmlformats.org/officeDocument/2006/relationships/hyperlink" Target="file:///C:\Users\dems1ce9\OneDrive%20-%20Nokia\3gpp\cn1\meetings\133-e-electronic-1121\docs\C1-216908.zip" TargetMode="External"/><Relationship Id="rId363" Type="http://schemas.openxmlformats.org/officeDocument/2006/relationships/hyperlink" Target="file:///C:\Users\dems1ce9\OneDrive%20-%20Nokia\3gpp\cn1\meetings\133-e-electronic-1121\docs\C1-216832.zip" TargetMode="External"/><Relationship Id="rId384" Type="http://schemas.openxmlformats.org/officeDocument/2006/relationships/hyperlink" Target="file:///C:\Users\dems1ce9\OneDrive%20-%20Nokia\3gpp\cn1\meetings\133-e-electronic-1121\docs\C1-216776.zip" TargetMode="External"/><Relationship Id="rId419" Type="http://schemas.openxmlformats.org/officeDocument/2006/relationships/hyperlink" Target="file:///C:\Users\dems1ce9\OneDrive%20-%20Nokia\3gpp\cn1\meetings\133-e-electronic-1121\docs\C1-217073.zip" TargetMode="External"/><Relationship Id="rId570" Type="http://schemas.openxmlformats.org/officeDocument/2006/relationships/hyperlink" Target="file:///C:\Users\etxjaxl\OneDrive%20-%20Ericsson%20AB\Documents\All%20Files\Standards\3GPP\Meetings\2110Elbonia\CT1\Docs\C1-215590.zip" TargetMode="External"/><Relationship Id="rId591" Type="http://schemas.openxmlformats.org/officeDocument/2006/relationships/hyperlink" Target="file:///C:\Users\dems1ce9\OneDrive%20-%20Nokia\3gpp\cn1\meetings\133-e-electronic-1121\docs\C1-217085.zip" TargetMode="External"/><Relationship Id="rId605" Type="http://schemas.openxmlformats.org/officeDocument/2006/relationships/hyperlink" Target="file:///C:\Users\dems1ce9\OneDrive%20-%20Nokia\3gpp\cn1\meetings\133-e-electronic-1121\docs\C1-216856.zip" TargetMode="External"/><Relationship Id="rId202" Type="http://schemas.openxmlformats.org/officeDocument/2006/relationships/hyperlink" Target="file:///C:\Users\dems1ce9\OneDrive%20-%20Nokia\3gpp\cn1\meetings\133-e-electronic-1121\docs\C1-216921.zip" TargetMode="External"/><Relationship Id="rId223" Type="http://schemas.openxmlformats.org/officeDocument/2006/relationships/hyperlink" Target="file:///C:\Users\dems1ce9\OneDrive%20-%20Nokia\3gpp\cn1\meetings\133-e-electronic-1121\docs\C1-217102.zip" TargetMode="External"/><Relationship Id="rId244" Type="http://schemas.openxmlformats.org/officeDocument/2006/relationships/hyperlink" Target="file:///C:\Users\dems1ce9\OneDrive%20-%20Nokia\3gpp\cn1\meetings\133-e-electronic-1121\docs\C1-216557.zip" TargetMode="External"/><Relationship Id="rId430" Type="http://schemas.openxmlformats.org/officeDocument/2006/relationships/hyperlink" Target="file:///C:\Users\dems1ce9\OneDrive%20-%20Nokia\3gpp\cn1\meetings\133-e-electronic-1121\docs\C1-216734.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56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6657.zip" TargetMode="External"/><Relationship Id="rId472" Type="http://schemas.openxmlformats.org/officeDocument/2006/relationships/hyperlink" Target="file:///C:\Users\dems1ce9\OneDrive%20-%20Nokia\3gpp\cn1\meetings\133-e-electronic-1121\docs\C1-217018.zip" TargetMode="External"/><Relationship Id="rId493" Type="http://schemas.openxmlformats.org/officeDocument/2006/relationships/hyperlink" Target="file:///C:\Users\dems1ce9\OneDrive%20-%20Nokia\3gpp\cn1\meetings\133-e-electronic-1121\docs\C1-216986.zip" TargetMode="External"/><Relationship Id="rId507" Type="http://schemas.openxmlformats.org/officeDocument/2006/relationships/hyperlink" Target="file:///C:\Users\dems1ce9\OneDrive%20-%20Nokia\3gpp\cn1\meetings\133-e-electronic-1121\docs\C1-216784.zip" TargetMode="External"/><Relationship Id="rId528" Type="http://schemas.openxmlformats.org/officeDocument/2006/relationships/hyperlink" Target="file:///C:\Users\dems1ce9\OneDrive%20-%20Nokia\3gpp\cn1\meetings\133-e-electronic-1121\docs\C1-217079.zip" TargetMode="External"/><Relationship Id="rId549" Type="http://schemas.openxmlformats.org/officeDocument/2006/relationships/hyperlink" Target="file:///C:\Users\etxjaxl\OneDrive%20-%20Ericsson%20AB\Documents\All%20Files\Standards\3GPP\Meetings\2110Elbonia\CT1\Docs\C1-216275.zip" TargetMode="External"/><Relationship Id="rId50" Type="http://schemas.openxmlformats.org/officeDocument/2006/relationships/hyperlink" Target="https://www.3gpp.org/ftp/tsg_ct/WG1_mm-cc-sm_ex-CN1/TSGC1_133e/Docs/C1-217138.zip" TargetMode="External"/><Relationship Id="rId104" Type="http://schemas.openxmlformats.org/officeDocument/2006/relationships/hyperlink" Target="file:///C:\Users\dems1ce9\OneDrive%20-%20Nokia\3gpp\cn1\meetings\133-e-electronic-1121\docs\C1-216601.zip" TargetMode="External"/><Relationship Id="rId125" Type="http://schemas.openxmlformats.org/officeDocument/2006/relationships/hyperlink" Target="file:///C:\Users\dems1ce9\OneDrive%20-%20Nokia\3gpp\cn1\meetings\133-e-electronic-1121\docs\C1-216609.zip" TargetMode="External"/><Relationship Id="rId146" Type="http://schemas.openxmlformats.org/officeDocument/2006/relationships/hyperlink" Target="file:///C:\Users\dems1ce9\OneDrive%20-%20Nokia\3gpp\cn1\meetings\133-e-electronic-1121\docs\C1-216555.zip" TargetMode="External"/><Relationship Id="rId167" Type="http://schemas.openxmlformats.org/officeDocument/2006/relationships/hyperlink" Target="file:///C:\Users\dems1ce9\OneDrive%20-%20Nokia\3gpp\cn1\meetings\133-e-electronic-1121\docs\C1-216720.zip" TargetMode="External"/><Relationship Id="rId188" Type="http://schemas.openxmlformats.org/officeDocument/2006/relationships/hyperlink" Target="file:///C:\Users\dems1ce9\OneDrive%20-%20Nokia\3gpp\cn1\meetings\133-e-electronic-1121\docs\C1-216792.zip" TargetMode="External"/><Relationship Id="rId311" Type="http://schemas.openxmlformats.org/officeDocument/2006/relationships/hyperlink" Target="file:///C:\Users\dems1ce9\OneDrive%20-%20Nokia\3gpp\cn1\meetings\133-e-electronic-1121\docs\C1-216967.zip" TargetMode="External"/><Relationship Id="rId332" Type="http://schemas.openxmlformats.org/officeDocument/2006/relationships/hyperlink" Target="file:///C:\Users\dems1ce9\OneDrive%20-%20Nokia\3gpp\cn1\meetings\133-e-electronic-1121\docs\C1-216732.zip" TargetMode="External"/><Relationship Id="rId353" Type="http://schemas.openxmlformats.org/officeDocument/2006/relationships/hyperlink" Target="file:///C:\Users\dems1ce9\OneDrive%20-%20Nokia\3gpp\cn1\meetings\133-e-electronic-1121\docs\C1-216780.zip" TargetMode="External"/><Relationship Id="rId374" Type="http://schemas.openxmlformats.org/officeDocument/2006/relationships/hyperlink" Target="file:///C:\Users\dems1ce9\OneDrive%20-%20Nokia\3gpp\cn1\meetings\133-e-electronic-1121\docs\C1-216587.zip" TargetMode="External"/><Relationship Id="rId395" Type="http://schemas.openxmlformats.org/officeDocument/2006/relationships/hyperlink" Target="file:///C:\Users\dems1ce9\OneDrive%20-%20Nokia\3gpp\cn1\meetings\133-e-electronic-1121\docs\C1-216896.zip" TargetMode="External"/><Relationship Id="rId409" Type="http://schemas.openxmlformats.org/officeDocument/2006/relationships/hyperlink" Target="file:///C:\Users\dems1ce9\OneDrive%20-%20Nokia\3gpp\cn1\meetings\133-e-electronic-1121\docs\C1-217007.zip" TargetMode="External"/><Relationship Id="rId560" Type="http://schemas.openxmlformats.org/officeDocument/2006/relationships/hyperlink" Target="file:///C:\Users\dems1ce9\OneDrive%20-%20Nokia\3gpp\cn1\meetings\133-e-electronic-1121\docs\C1-216621.zip" TargetMode="External"/><Relationship Id="rId581" Type="http://schemas.openxmlformats.org/officeDocument/2006/relationships/hyperlink" Target="file:///C:\Users\etxjaxl\OneDrive%20-%20Ericsson%20AB\Documents\All%20Files\Standards\3GPP\Meetings\2110Elbonia\CT1\Docs\C1-216279.zip" TargetMode="External"/><Relationship Id="rId71" Type="http://schemas.openxmlformats.org/officeDocument/2006/relationships/hyperlink" Target="file:///C:\Users\dems1ce9\OneDrive%20-%20Nokia\3gpp\cn1\meetings\133-e-electronic-1121\docs\C1-217049.zip" TargetMode="External"/><Relationship Id="rId92" Type="http://schemas.openxmlformats.org/officeDocument/2006/relationships/hyperlink" Target="file:///C:\Users\dems1ce9\OneDrive%20-%20Nokia\3gpp\cn1\meetings\133-e-electronic-1121\docs\C1-216814.zip" TargetMode="External"/><Relationship Id="rId213" Type="http://schemas.openxmlformats.org/officeDocument/2006/relationships/hyperlink" Target="file:///C:\Users\dems1ce9\OneDrive%20-%20Nokia\3gpp\cn1\meetings\133-e-electronic-1121\docs\C1-217031.zip" TargetMode="External"/><Relationship Id="rId234" Type="http://schemas.openxmlformats.org/officeDocument/2006/relationships/hyperlink" Target="file:///C:\Users\dems1ce9\OneDrive%20-%20Nokia\3gpp\cn1\meetings\133-e-electronic-1121\docs\C1-216951.zip" TargetMode="External"/><Relationship Id="rId420" Type="http://schemas.openxmlformats.org/officeDocument/2006/relationships/hyperlink" Target="file:///C:\Users\dems1ce9\OneDrive%20-%20Nokia\3gpp\cn1\meetings\133-e-electronic-1121\docs\C1-217074.zip" TargetMode="External"/><Relationship Id="rId616" Type="http://schemas.openxmlformats.org/officeDocument/2006/relationships/hyperlink" Target="https://www.3gpp.org/ftp/tsg_ct/WG1_mm-cc-sm_ex-CN1/TSGC1_133e/Inbox/drafts/draft-C1-217150-5GSAT-LSout-ind-of-UE-location_r2.doc"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36.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60.zip" TargetMode="External"/><Relationship Id="rId441" Type="http://schemas.openxmlformats.org/officeDocument/2006/relationships/hyperlink" Target="file:///C:\Users\dems1ce9\OneDrive%20-%20Nokia\3gpp\cn1\meetings\133-e-electronic-1121\docs\C1-217057.zip" TargetMode="External"/><Relationship Id="rId462" Type="http://schemas.openxmlformats.org/officeDocument/2006/relationships/hyperlink" Target="file:///C:\Users\dems1ce9\OneDrive%20-%20Nokia\3gpp\cn1\meetings\133-e-electronic-1121\docs\C1-216902.zip" TargetMode="External"/><Relationship Id="rId483" Type="http://schemas.openxmlformats.org/officeDocument/2006/relationships/hyperlink" Target="file:///C:\Users\dems1ce9\OneDrive%20-%20Nokia\3gpp\cn1\meetings\133-e-electronic-1121\docs\C1-216912.zip" TargetMode="External"/><Relationship Id="rId518" Type="http://schemas.openxmlformats.org/officeDocument/2006/relationships/hyperlink" Target="file:///C:\Users\dems1ce9\OneDrive%20-%20Nokia\3gpp\cn1\meetings\133-e-electronic-1121\docs\C1-216985.zip" TargetMode="External"/><Relationship Id="rId539" Type="http://schemas.openxmlformats.org/officeDocument/2006/relationships/hyperlink" Target="file:///C:\Users\etxjaxl\OneDrive%20-%20Ericsson%20AB\Documents\All%20Files\Standards\3GPP\Meetings\2110Elbonia\CT1\Docs\C1-215720.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566.zip" TargetMode="External"/><Relationship Id="rId136" Type="http://schemas.openxmlformats.org/officeDocument/2006/relationships/hyperlink" Target="file:///C:\Users\dems1ce9\OneDrive%20-%20Nokia\3gpp\cn1\meetings\133-e-electronic-1121\docs\C1-217096.zip" TargetMode="External"/><Relationship Id="rId157" Type="http://schemas.openxmlformats.org/officeDocument/2006/relationships/hyperlink" Target="file:///C:\Users\dems1ce9\OneDrive%20-%20Nokia\3gpp\cn1\meetings\133-e-electronic-1121\docs\C1-216664.zip" TargetMode="External"/><Relationship Id="rId178" Type="http://schemas.openxmlformats.org/officeDocument/2006/relationships/hyperlink" Target="file:///C:\Users\dems1ce9\OneDrive%20-%20Nokia\3gpp\cn1\meetings\133-e-electronic-1121\docs\C1-216769.zip" TargetMode="External"/><Relationship Id="rId301" Type="http://schemas.openxmlformats.org/officeDocument/2006/relationships/hyperlink" Target="file:///C:\Users\dems1ce9\OneDrive%20-%20Nokia\3gpp\cn1\meetings\133-e-electronic-1121\docs\C1-216713.zip" TargetMode="External"/><Relationship Id="rId322" Type="http://schemas.openxmlformats.org/officeDocument/2006/relationships/hyperlink" Target="file:///C:\Users\dems1ce9\OneDrive%20-%20Nokia\3gpp\cn1\meetings\133-e-electronic-1121\docs\C1-216716.zip" TargetMode="External"/><Relationship Id="rId343" Type="http://schemas.openxmlformats.org/officeDocument/2006/relationships/hyperlink" Target="file:///C:\Users\dems1ce9\OneDrive%20-%20Nokia\3gpp\cn1\meetings\133-e-electronic-1121\docs\C1-217087.zip" TargetMode="External"/><Relationship Id="rId364" Type="http://schemas.openxmlformats.org/officeDocument/2006/relationships/hyperlink" Target="file:///C:\Users\dems1ce9\OneDrive%20-%20Nokia\3gpp\cn1\meetings\133-e-electronic-1121\docs\C1-216833.zip" TargetMode="External"/><Relationship Id="rId550" Type="http://schemas.openxmlformats.org/officeDocument/2006/relationships/hyperlink" Target="file:///C:\Users\dems1ce9\OneDrive%20-%20Nokia\3gpp\cn1\meetings\133-e-electronic-1121\docs\C1-216628.zip" TargetMode="External"/><Relationship Id="rId61" Type="http://schemas.openxmlformats.org/officeDocument/2006/relationships/hyperlink" Target="file:///C:\Users\dems1ce9\OneDrive%20-%20Nokia\3gpp\cn1\meetings\133-e-electronic-1121\docs\C1-217058.zip" TargetMode="External"/><Relationship Id="rId82" Type="http://schemas.openxmlformats.org/officeDocument/2006/relationships/hyperlink" Target="file:///C:\Users\dems1ce9\OneDrive%20-%20Nokia\3gpp\cn1\meetings\133-e-electronic-1121\docs\C1-216826.zip" TargetMode="External"/><Relationship Id="rId199" Type="http://schemas.openxmlformats.org/officeDocument/2006/relationships/hyperlink" Target="file:///C:\Users\dems1ce9\OneDrive%20-%20Nokia\3gpp\cn1\meetings\133-e-electronic-1121\docs\C1-216846.zip" TargetMode="External"/><Relationship Id="rId203" Type="http://schemas.openxmlformats.org/officeDocument/2006/relationships/hyperlink" Target="file:///C:\Users\dems1ce9\OneDrive%20-%20Nokia\3gpp\cn1\meetings\133-e-electronic-1121\docs\C1-216922.zip" TargetMode="External"/><Relationship Id="rId385" Type="http://schemas.openxmlformats.org/officeDocument/2006/relationships/hyperlink" Target="file:///C:\Users\dems1ce9\OneDrive%20-%20Nokia\3gpp\cn1\meetings\133-e-electronic-1121\docs\C1-216847.zip" TargetMode="External"/><Relationship Id="rId571" Type="http://schemas.openxmlformats.org/officeDocument/2006/relationships/hyperlink" Target="file:///C:\Users\etxjaxl\OneDrive%20-%20Ericsson%20AB\Documents\All%20Files\Standards\3GPP\Meetings\2110Elbonia\CT1\Docs\C1-216072.zip" TargetMode="External"/><Relationship Id="rId592" Type="http://schemas.openxmlformats.org/officeDocument/2006/relationships/hyperlink" Target="file:///C:\Users\dems1ce9\OneDrive%20-%20Nokia\3gpp\cn1\meetings\133-e-electronic-1121\docs\C1-216666.zip" TargetMode="External"/><Relationship Id="rId606" Type="http://schemas.openxmlformats.org/officeDocument/2006/relationships/hyperlink" Target="file:///C:\Users\dems1ce9\OneDrive%20-%20Nokia\3gpp\cn1\meetings\133-e-electronic-1121\docs\C1-217089.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91.zip" TargetMode="External"/><Relationship Id="rId245" Type="http://schemas.openxmlformats.org/officeDocument/2006/relationships/hyperlink" Target="file:///C:\Users\dems1ce9\OneDrive%20-%20Nokia\3gpp\cn1\meetings\133-e-electronic-1121\docs\C1-216558.zip" TargetMode="External"/><Relationship Id="rId266" Type="http://schemas.openxmlformats.org/officeDocument/2006/relationships/hyperlink" Target="file:///C:\Users\dems1ce9\OneDrive%20-%20Nokia\3gpp\cn1\meetings\133-e-electronic-1121\docs\C1-216614.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2-e-electronic-1021\docs\C1-215893.zip" TargetMode="External"/><Relationship Id="rId431" Type="http://schemas.openxmlformats.org/officeDocument/2006/relationships/hyperlink" Target="file:///C:\Users\dems1ce9\OneDrive%20-%20Nokia\3gpp\cn1\meetings\133-e-electronic-1121\docs\C1-216735.zip" TargetMode="External"/><Relationship Id="rId452" Type="http://schemas.openxmlformats.org/officeDocument/2006/relationships/hyperlink" Target="file:///C:\Users\dems1ce9\OneDrive%20-%20Nokia\3gpp\cn1\meetings\133-e-electronic-1121\docs\C1-216851.zip" TargetMode="External"/><Relationship Id="rId473" Type="http://schemas.openxmlformats.org/officeDocument/2006/relationships/hyperlink" Target="file:///C:\Users\dems1ce9\OneDrive%20-%20Nokia\3gpp\cn1\meetings\133-e-electronic-1121\docs\C1-217019.zip" TargetMode="External"/><Relationship Id="rId494" Type="http://schemas.openxmlformats.org/officeDocument/2006/relationships/hyperlink" Target="file:///C:\Users\dems1ce9\OneDrive%20-%20Nokia\3gpp\cn1\meetings\133-e-electronic-1121\docs\C1-217052.zip" TargetMode="External"/><Relationship Id="rId508" Type="http://schemas.openxmlformats.org/officeDocument/2006/relationships/hyperlink" Target="file:///C:\Users\dems1ce9\OneDrive%20-%20Nokia\3gpp\cn1\meetings\133-e-electronic-1121\docs\C1-216787.zip" TargetMode="External"/><Relationship Id="rId529" Type="http://schemas.openxmlformats.org/officeDocument/2006/relationships/hyperlink" Target="file:///C:\Users\dems1ce9\OneDrive%20-%20Nokia\3gpp\cn1\meetings\133-e-electronic-1121\docs\C1-217080.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822.zip" TargetMode="External"/><Relationship Id="rId126" Type="http://schemas.openxmlformats.org/officeDocument/2006/relationships/hyperlink" Target="file:///C:\Users\dems1ce9\OneDrive%20-%20Nokia\3gpp\cn1\meetings\133-e-electronic-1121\docs\C1-216610.zip" TargetMode="External"/><Relationship Id="rId147" Type="http://schemas.openxmlformats.org/officeDocument/2006/relationships/hyperlink" Target="file:///C:\Users\dems1ce9\OneDrive%20-%20Nokia\3gpp\cn1\meetings\133-e-electronic-1121\docs\C1-216559.zip" TargetMode="External"/><Relationship Id="rId168" Type="http://schemas.openxmlformats.org/officeDocument/2006/relationships/hyperlink" Target="file:///C:\Users\dems1ce9\OneDrive%20-%20Nokia\3gpp\cn1\meetings\133-e-electronic-1121\docs\C1-216721.zip" TargetMode="External"/><Relationship Id="rId312" Type="http://schemas.openxmlformats.org/officeDocument/2006/relationships/hyperlink" Target="file:///C:\Users\dems1ce9\OneDrive%20-%20Nokia\3gpp\cn1\meetings\133-e-electronic-1121\docs\C1-216968.zip" TargetMode="External"/><Relationship Id="rId333" Type="http://schemas.openxmlformats.org/officeDocument/2006/relationships/hyperlink" Target="file:///C:\Users\dems1ce9\OneDrive%20-%20Nokia\3gpp\cn1\meetings\133-e-electronic-1121\docs\C1-216876.zip" TargetMode="External"/><Relationship Id="rId354" Type="http://schemas.openxmlformats.org/officeDocument/2006/relationships/hyperlink" Target="file:///C:\Users\dems1ce9\OneDrive%20-%20Nokia\3gpp\cn1\meetings\133-e-electronic-1121\docs\C1-216796.zip" TargetMode="External"/><Relationship Id="rId540" Type="http://schemas.openxmlformats.org/officeDocument/2006/relationships/hyperlink" Target="file:///C:\Users\etxjaxl\OneDrive%20-%20Ericsson%20AB\Documents\All%20Files\Standards\3GPP\Meetings\2110Elbonia\CT1\Docs\C1-216051.zip" TargetMode="External"/><Relationship Id="rId51" Type="http://schemas.openxmlformats.org/officeDocument/2006/relationships/hyperlink" Target="https://www.3gpp.org/ftp/tsg_ct/WG1_mm-cc-sm_ex-CN1/TSGC1_133e/Docs/C1-217139.zip" TargetMode="External"/><Relationship Id="rId72" Type="http://schemas.openxmlformats.org/officeDocument/2006/relationships/hyperlink" Target="file:///C:\Users\dems1ce9\OneDrive%20-%20Nokia\3gpp\cn1\meetings\133-e-electronic-1121\docs\C1-216648.zip" TargetMode="External"/><Relationship Id="rId93" Type="http://schemas.openxmlformats.org/officeDocument/2006/relationships/hyperlink" Target="file:///C:\Users\dems1ce9\OneDrive%20-%20Nokia\3gpp\cn1\meetings\133-e-electronic-1121\docs\C1-216844.zip" TargetMode="External"/><Relationship Id="rId189" Type="http://schemas.openxmlformats.org/officeDocument/2006/relationships/hyperlink" Target="file:///C:\Users\dems1ce9\OneDrive%20-%20Nokia\3gpp\cn1\meetings\133-e-electronic-1121\docs\C1-216793.zip" TargetMode="External"/><Relationship Id="rId375" Type="http://schemas.openxmlformats.org/officeDocument/2006/relationships/hyperlink" Target="file:///C:\Users\dems1ce9\OneDrive%20-%20Nokia\3gpp\cn1\meetings\133-e-electronic-1121\docs\C1-216698.zip" TargetMode="External"/><Relationship Id="rId396" Type="http://schemas.openxmlformats.org/officeDocument/2006/relationships/hyperlink" Target="file:///C:\Users\dems1ce9\OneDrive%20-%20Nokia\3gpp\cn1\meetings\133-e-electronic-1121\docs\C1-216897.zip" TargetMode="External"/><Relationship Id="rId561" Type="http://schemas.openxmlformats.org/officeDocument/2006/relationships/hyperlink" Target="file:///C:\Users\dems1ce9\OneDrive%20-%20Nokia\3gpp\cn1\meetings\133-e-electronic-1121\docs\C1-216622.zip" TargetMode="External"/><Relationship Id="rId582" Type="http://schemas.openxmlformats.org/officeDocument/2006/relationships/hyperlink" Target="file:///C:\Users\dems1ce9\OneDrive%20-%20Nokia\3gpp\cn1\meetings\133-e-electronic-1121\docs\C1-217035.zip" TargetMode="External"/><Relationship Id="rId617" Type="http://schemas.openxmlformats.org/officeDocument/2006/relationships/hyperlink" Target="https://www.3gpp.org/ftp/tsg_ct/WG1_mm-cc-sm_ex-CN1/TSGC1_133e/Inbox/drafts/EriDraft_C1-217152_SAT03_LSout_CC78_v3.doc"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7032.zip" TargetMode="External"/><Relationship Id="rId235" Type="http://schemas.openxmlformats.org/officeDocument/2006/relationships/hyperlink" Target="file:///C:\Users\dems1ce9\OneDrive%20-%20Nokia\3gpp\cn1\meetings\133-e-electronic-1121\docs\C1-216952.zip" TargetMode="External"/><Relationship Id="rId256" Type="http://schemas.openxmlformats.org/officeDocument/2006/relationships/hyperlink" Target="file:///C:\Users\dems1ce9\OneDrive%20-%20Nokia\3gpp\cn1\meetings\133-e-electronic-1121\docs\C1-216837.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91.zip" TargetMode="External"/><Relationship Id="rId400" Type="http://schemas.openxmlformats.org/officeDocument/2006/relationships/hyperlink" Target="file:///C:\Users\dems1ce9\OneDrive%20-%20Nokia\3gpp\cn1\meetings\133-e-electronic-1121\docs\C1-216991.zip" TargetMode="External"/><Relationship Id="rId421" Type="http://schemas.openxmlformats.org/officeDocument/2006/relationships/hyperlink" Target="file:///C:\Users\dems1ce9\OneDrive%20-%20Nokia\3gpp\cn1\meetings\133-e-electronic-1121\docs\C1-216574.zip" TargetMode="External"/><Relationship Id="rId442" Type="http://schemas.openxmlformats.org/officeDocument/2006/relationships/hyperlink" Target="file:///C:\Users\dems1ce9\OneDrive%20-%20Nokia\3gpp\cn1\meetings\133-e-electronic-1121\docs\C1-217060.zip" TargetMode="External"/><Relationship Id="rId463" Type="http://schemas.openxmlformats.org/officeDocument/2006/relationships/hyperlink" Target="file:///C:\Users\dems1ce9\OneDrive%20-%20Nokia\3gpp\cn1\meetings\133-e-electronic-1121\docs\C1-216910.zip" TargetMode="External"/><Relationship Id="rId484" Type="http://schemas.openxmlformats.org/officeDocument/2006/relationships/hyperlink" Target="file:///C:\Users\dems1ce9\OneDrive%20-%20Nokia\3gpp\cn1\meetings\133-e-electronic-1121\docs\C1-216916.zip" TargetMode="External"/><Relationship Id="rId519" Type="http://schemas.openxmlformats.org/officeDocument/2006/relationships/hyperlink" Target="file:///C:\Users\dems1ce9\OneDrive%20-%20Nokia\3gpp\cn1\meetings\133-e-electronic-1121\docs\C1-216540.zip" TargetMode="External"/><Relationship Id="rId116" Type="http://schemas.openxmlformats.org/officeDocument/2006/relationships/hyperlink" Target="file:///C:\Users\dems1ce9\OneDrive%20-%20Nokia\3gpp\cn1\meetings\133-e-electronic-1121\docs\C1-216593.zip" TargetMode="External"/><Relationship Id="rId137" Type="http://schemas.openxmlformats.org/officeDocument/2006/relationships/hyperlink" Target="file:///C:\Users\dems1ce9\OneDrive%20-%20Nokia\3gpp\cn1\meetings\133-e-electronic-1121\docs\C1-216708.zip" TargetMode="External"/><Relationship Id="rId158" Type="http://schemas.openxmlformats.org/officeDocument/2006/relationships/hyperlink" Target="file:///C:\Users\dems1ce9\OneDrive%20-%20Nokia\3gpp\cn1\meetings\133-e-electronic-1121\docs\C1-216665.zip" TargetMode="External"/><Relationship Id="rId302" Type="http://schemas.openxmlformats.org/officeDocument/2006/relationships/hyperlink" Target="file:///C:\Users\dems1ce9\OneDrive%20-%20Nokia\3gpp\cn1\meetings\133-e-electronic-1121\docs\C1-216818.zip" TargetMode="External"/><Relationship Id="rId323" Type="http://schemas.openxmlformats.org/officeDocument/2006/relationships/hyperlink" Target="file:///C:\Users\dems1ce9\OneDrive%20-%20Nokia\3gpp\cn1\meetings\133-e-electronic-1121\docs\C1-216741.zip" TargetMode="External"/><Relationship Id="rId344" Type="http://schemas.openxmlformats.org/officeDocument/2006/relationships/hyperlink" Target="file:///C:\Users\dems1ce9\OneDrive%20-%20Nokia\3gpp\cn1\meetings\133-e-electronic-1121\docs\C1-216987.zip" TargetMode="External"/><Relationship Id="rId530" Type="http://schemas.openxmlformats.org/officeDocument/2006/relationships/hyperlink" Target="file:///C:\Users\dems1ce9\OneDrive%20-%20Nokia\3gpp\cn1\meetings\133-e-electronic-1121\docs\C1-216747.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0.zip" TargetMode="External"/><Relationship Id="rId83" Type="http://schemas.openxmlformats.org/officeDocument/2006/relationships/hyperlink" Target="file:///C:\Users\dems1ce9\OneDrive%20-%20Nokia\3gpp\cn1\meetings\133-e-electronic-1121\docs\C1-216827.zip" TargetMode="External"/><Relationship Id="rId179" Type="http://schemas.openxmlformats.org/officeDocument/2006/relationships/hyperlink" Target="file:///C:\Users\dems1ce9\OneDrive%20-%20Nokia\3gpp\cn1\meetings\133-e-electronic-1121\docs\C1-216770.zip" TargetMode="External"/><Relationship Id="rId365" Type="http://schemas.openxmlformats.org/officeDocument/2006/relationships/hyperlink" Target="file:///C:\Users\dems1ce9\OneDrive%20-%20Nokia\3gpp\cn1\meetings\133-e-electronic-1121\docs\C1-216903.zip" TargetMode="External"/><Relationship Id="rId386" Type="http://schemas.openxmlformats.org/officeDocument/2006/relationships/hyperlink" Target="file:///C:\Users\dems1ce9\OneDrive%20-%20Nokia\3gpp\cn1\meetings\133-e-electronic-1121\docs\C1-216848.zip" TargetMode="External"/><Relationship Id="rId551" Type="http://schemas.openxmlformats.org/officeDocument/2006/relationships/hyperlink" Target="file:///C:\Users\dems1ce9\OneDrive%20-%20Nokia\3gpp\cn1\meetings\133-e-electronic-1121\docs\C1-216798.zip" TargetMode="External"/><Relationship Id="rId572" Type="http://schemas.openxmlformats.org/officeDocument/2006/relationships/hyperlink" Target="file:///C:\Users\etxjaxl\OneDrive%20-%20Ericsson%20AB\Documents\All%20Files\Standards\3GPP\Meetings\2110Elbonia\CT1\Docs\C1-216073.zip" TargetMode="External"/><Relationship Id="rId593" Type="http://schemas.openxmlformats.org/officeDocument/2006/relationships/hyperlink" Target="file:///C:\Users\dems1ce9\OneDrive%20-%20Nokia\3gpp\cn1\meetings\133-e-electronic-1121\docs\C1-216893.zip" TargetMode="External"/><Relationship Id="rId607" Type="http://schemas.openxmlformats.org/officeDocument/2006/relationships/hyperlink" Target="file:///C:\Users\dems1ce9\OneDrive%20-%20Nokia\3gpp\cn1\meetings\133-e-electronic-1121\docs\C1-216861.zip" TargetMode="External"/><Relationship Id="rId190" Type="http://schemas.openxmlformats.org/officeDocument/2006/relationships/hyperlink" Target="file:///C:\Users\dems1ce9\OneDrive%20-%20Nokia\3gpp\cn1\meetings\133-e-electronic-1121\docs\C1-216794.zip" TargetMode="External"/><Relationship Id="rId204" Type="http://schemas.openxmlformats.org/officeDocument/2006/relationships/hyperlink" Target="file:///C:\Users\dems1ce9\OneDrive%20-%20Nokia\3gpp\cn1\meetings\133-e-electronic-1121\docs\C1-216962.zip" TargetMode="External"/><Relationship Id="rId225" Type="http://schemas.openxmlformats.org/officeDocument/2006/relationships/hyperlink" Target="file:///C:\Users\dems1ce9\OneDrive%20-%20Nokia\3gpp\cn1\meetings\133-e-electronic-1121\docs\C1-216928.zip" TargetMode="External"/><Relationship Id="rId246" Type="http://schemas.openxmlformats.org/officeDocument/2006/relationships/hyperlink" Target="file:///C:\Users\dems1ce9\OneDrive%20-%20Nokia\3gpp\cn1\meetings\133-e-electronic-1121\docs\C1-216596.zip" TargetMode="External"/><Relationship Id="rId267" Type="http://schemas.openxmlformats.org/officeDocument/2006/relationships/hyperlink" Target="file:///C:\Users\dems1ce9\OneDrive%20-%20Nokia\3gpp\cn1\meetings\133-e-electronic-1121\docs\C1-216688.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2-e-electronic-1021\docs\C1-215894.zip" TargetMode="External"/><Relationship Id="rId432" Type="http://schemas.openxmlformats.org/officeDocument/2006/relationships/hyperlink" Target="file:///C:\Users\dems1ce9\OneDrive%20-%20Nokia\3gpp\cn1\meetings\133-e-electronic-1121\docs\C1-216736.zip" TargetMode="External"/><Relationship Id="rId453" Type="http://schemas.openxmlformats.org/officeDocument/2006/relationships/hyperlink" Target="file:///C:\Users\dems1ce9\OneDrive%20-%20Nokia\3gpp\cn1\meetings\133-e-electronic-1121\docs\C1-216983.zip" TargetMode="External"/><Relationship Id="rId474" Type="http://schemas.openxmlformats.org/officeDocument/2006/relationships/hyperlink" Target="file:///C:\Users\dems1ce9\OneDrive%20-%20Nokia\3gpp\cn1\meetings\133-e-electronic-1121\docs\C1-217028.zip" TargetMode="External"/><Relationship Id="rId509" Type="http://schemas.openxmlformats.org/officeDocument/2006/relationships/hyperlink" Target="file:///C:\Users\dems1ce9\OneDrive%20-%20Nokia\3gpp\cn1\meetings\133-e-electronic-1121\docs\C1-216800.zip" TargetMode="External"/><Relationship Id="rId106" Type="http://schemas.openxmlformats.org/officeDocument/2006/relationships/hyperlink" Target="file:///C:\Users\dems1ce9\OneDrive%20-%20Nokia\3gpp\cn1\meetings\133-e-electronic-1121\docs\C1-216642.zip" TargetMode="External"/><Relationship Id="rId127" Type="http://schemas.openxmlformats.org/officeDocument/2006/relationships/hyperlink" Target="file:///C:\Users\dems1ce9\OneDrive%20-%20Nokia\3gpp\cn1\meetings\133-e-electronic-1121\docs\C1-216611.zip" TargetMode="External"/><Relationship Id="rId313" Type="http://schemas.openxmlformats.org/officeDocument/2006/relationships/hyperlink" Target="file:///C:\Users\dems1ce9\OneDrive%20-%20Nokia\3gpp\cn1\meetings\133-e-electronic-1121\docs\C1-216969.zip" TargetMode="External"/><Relationship Id="rId495" Type="http://schemas.openxmlformats.org/officeDocument/2006/relationships/hyperlink" Target="file:///C:\Users\dems1ce9\OneDrive%20-%20Nokia\3gpp\cn1\meetings\133-e-electronic-1121\docs\C1-217092.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https://www.3gpp.org/ftp/tsg_ct/WG1_mm-cc-sm_ex-CN1/TSGC1_133e/Docs/C1-217140.zip" TargetMode="External"/><Relationship Id="rId73" Type="http://schemas.openxmlformats.org/officeDocument/2006/relationships/hyperlink" Target="file:///C:\Users\dems1ce9\OneDrive%20-%20Nokia\3gpp\cn1\meetings\133-e-electronic-1121\docs\C1-216650.zip" TargetMode="External"/><Relationship Id="rId94" Type="http://schemas.openxmlformats.org/officeDocument/2006/relationships/hyperlink" Target="file:///C:\Users\dems1ce9\OneDrive%20-%20Nokia\3gpp\cn1\meetings\133-e-electronic-1121\docs\C1-216845.zip" TargetMode="External"/><Relationship Id="rId148" Type="http://schemas.openxmlformats.org/officeDocument/2006/relationships/hyperlink" Target="file:///C:\Users\dems1ce9\OneDrive%20-%20Nokia\3gpp\cn1\meetings\133-e-electronic-1121\docs\C1-216560.zip" TargetMode="External"/><Relationship Id="rId169" Type="http://schemas.openxmlformats.org/officeDocument/2006/relationships/hyperlink" Target="file:///C:\Users\dems1ce9\OneDrive%20-%20Nokia\3gpp\cn1\meetings\133-e-electronic-1121\docs\C1-216723.zip" TargetMode="External"/><Relationship Id="rId334" Type="http://schemas.openxmlformats.org/officeDocument/2006/relationships/hyperlink" Target="file:///C:\Users\dems1ce9\OneDrive%20-%20Nokia\3gpp\cn1\meetings\133-e-electronic-1121\docs\C1-216877.zip" TargetMode="External"/><Relationship Id="rId355" Type="http://schemas.openxmlformats.org/officeDocument/2006/relationships/hyperlink" Target="file:///C:\Users\dems1ce9\OneDrive%20-%20Nokia\3gpp\cn1\meetings\133-e-electronic-1121\docs\C1-216804.zip" TargetMode="External"/><Relationship Id="rId376" Type="http://schemas.openxmlformats.org/officeDocument/2006/relationships/hyperlink" Target="file:///C:\Users\dems1ce9\OneDrive%20-%20Nokia\3gpp\cn1\meetings\133-e-electronic-1121\docs\C1-216699.zip" TargetMode="External"/><Relationship Id="rId397" Type="http://schemas.openxmlformats.org/officeDocument/2006/relationships/hyperlink" Target="file:///C:\Users\dems1ce9\OneDrive%20-%20Nokia\3gpp\cn1\meetings\133-e-electronic-1121\docs\C1-216898.zip" TargetMode="External"/><Relationship Id="rId520" Type="http://schemas.openxmlformats.org/officeDocument/2006/relationships/hyperlink" Target="file:///C:\Users\dems1ce9\OneDrive%20-%20Nokia\3gpp\cn1\meetings\133-e-electronic-1121\docs\C1-216645.zip" TargetMode="External"/><Relationship Id="rId541" Type="http://schemas.openxmlformats.org/officeDocument/2006/relationships/hyperlink" Target="file:///C:\Users\etxjaxl\OneDrive%20-%20Ericsson%20AB\Documents\All%20Files\Standards\3GPP\Meetings\2110Elbonia\CT1\Docs\C1-216052.zip" TargetMode="External"/><Relationship Id="rId562" Type="http://schemas.openxmlformats.org/officeDocument/2006/relationships/hyperlink" Target="file:///C:\Users\dems1ce9\OneDrive%20-%20Nokia\3gpp\cn1\meetings\133-e-electronic-1121\docs\C1-216623.zip" TargetMode="External"/><Relationship Id="rId583" Type="http://schemas.openxmlformats.org/officeDocument/2006/relationships/hyperlink" Target="file:///C:\Users\dems1ce9\OneDrive%20-%20Nokia\3gpp\cn1\meetings\133-e-electronic-1121\docs\C1-217036.zip" TargetMode="External"/><Relationship Id="rId618" Type="http://schemas.openxmlformats.org/officeDocument/2006/relationships/hyperlink" Target="https://www.3gpp.org/ftp/tsg_ct/WG1_mm-cc-sm_ex-CN1/TSGC1_133e/Inbox/drafts/draft_C1-217156_LS_MINT.doc"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71.zip" TargetMode="External"/><Relationship Id="rId215" Type="http://schemas.openxmlformats.org/officeDocument/2006/relationships/hyperlink" Target="file:///C:\Users\dems1ce9\OneDrive%20-%20Nokia\3gpp\cn1\meetings\133-e-electronic-1121\docs\C1-217065.zip" TargetMode="External"/><Relationship Id="rId236" Type="http://schemas.openxmlformats.org/officeDocument/2006/relationships/hyperlink" Target="file:///C:\Users\dems1ce9\OneDrive%20-%20Nokia\3gpp\cn1\meetings\133-e-electronic-1121\docs\C1-216953.zip" TargetMode="External"/><Relationship Id="rId257" Type="http://schemas.openxmlformats.org/officeDocument/2006/relationships/hyperlink" Target="file:///C:\Users\dems1ce9\OneDrive%20-%20Nokia\3gpp\cn1\meetings\133-e-electronic-1121\docs\C1-216863.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3-e-electronic-1121\docs\C1-216992.zip" TargetMode="External"/><Relationship Id="rId422" Type="http://schemas.openxmlformats.org/officeDocument/2006/relationships/hyperlink" Target="file:///C:\Users\dems1ce9\OneDrive%20-%20Nokia\3gpp\cn1\meetings\133-e-electronic-1121\docs\C1-216575.zip" TargetMode="External"/><Relationship Id="rId443" Type="http://schemas.openxmlformats.org/officeDocument/2006/relationships/hyperlink" Target="file:///C:\Users\dems1ce9\OneDrive%20-%20Nokia\3gpp\cn1\meetings\133-e-electronic-1121\docs\C1-217061.zip" TargetMode="External"/><Relationship Id="rId464" Type="http://schemas.openxmlformats.org/officeDocument/2006/relationships/hyperlink" Target="file:///C:\Users\dems1ce9\OneDrive%20-%20Nokia\3gpp\cn1\meetings\133-e-electronic-1121\docs\C1-216913.zip" TargetMode="External"/><Relationship Id="rId303" Type="http://schemas.openxmlformats.org/officeDocument/2006/relationships/hyperlink" Target="file:///C:\Users\dems1ce9\OneDrive%20-%20Nokia\3gpp\cn1\meetings\133-e-electronic-1121\docs\C1-216821.zip" TargetMode="External"/><Relationship Id="rId485" Type="http://schemas.openxmlformats.org/officeDocument/2006/relationships/hyperlink" Target="file:///C:\Users\dems1ce9\OneDrive%20-%20Nokia\3gpp\cn1\meetings\133-e-electronic-1121\docs\C1-216918.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619.zip" TargetMode="External"/><Relationship Id="rId138" Type="http://schemas.openxmlformats.org/officeDocument/2006/relationships/hyperlink" Target="file:///C:\Users\dems1ce9\OneDrive%20-%20Nokia\3gpp\cn1\meetings\133-e-electronic-1121\docs\C1-216744.zip" TargetMode="External"/><Relationship Id="rId345" Type="http://schemas.openxmlformats.org/officeDocument/2006/relationships/hyperlink" Target="file:///C:\Users\dems1ce9\OneDrive%20-%20Nokia\3gpp\cn1\meetings\133-e-electronic-1121\docs\C1-216569.zip" TargetMode="External"/><Relationship Id="rId387" Type="http://schemas.openxmlformats.org/officeDocument/2006/relationships/hyperlink" Target="file:///C:\Users\dems1ce9\OneDrive%20-%20Nokia\3gpp\cn1\meetings\133-e-electronic-1121\docs\C1-216849.zip" TargetMode="External"/><Relationship Id="rId510" Type="http://schemas.openxmlformats.org/officeDocument/2006/relationships/hyperlink" Target="file:///C:\Users\dems1ce9\OneDrive%20-%20Nokia\3gpp\cn1\meetings\133-e-electronic-1121\docs\C1-216923.zip" TargetMode="External"/><Relationship Id="rId552" Type="http://schemas.openxmlformats.org/officeDocument/2006/relationships/hyperlink" Target="file:///C:\Users\dems1ce9\OneDrive%20-%20Nokia\3gpp\cn1\meetings\133-e-electronic-1121\docs\C1-216801.zip" TargetMode="External"/><Relationship Id="rId594" Type="http://schemas.openxmlformats.org/officeDocument/2006/relationships/hyperlink" Target="file:///C:\Users\dems1ce9\OneDrive%20-%20Nokia\3gpp\cn1\meetings\133-e-electronic-1121\docs\C1-216568.zip" TargetMode="External"/><Relationship Id="rId608" Type="http://schemas.openxmlformats.org/officeDocument/2006/relationships/hyperlink" Target="file:///C:\Users\dems1ce9\OneDrive%20-%20Nokia\3gpp\cn1\meetings\133-e-electronic-1121\docs\C1-216861.zip" TargetMode="External"/><Relationship Id="rId191" Type="http://schemas.openxmlformats.org/officeDocument/2006/relationships/hyperlink" Target="file:///C:\Users\dems1ce9\OneDrive%20-%20Nokia\3gpp\cn1\meetings\133-e-electronic-1121\docs\C1-216795.zip" TargetMode="External"/><Relationship Id="rId205" Type="http://schemas.openxmlformats.org/officeDocument/2006/relationships/hyperlink" Target="file:///C:\Users\dems1ce9\OneDrive%20-%20Nokia\3gpp\cn1\meetings\133-e-electronic-1121\docs\C1-216964.zip" TargetMode="External"/><Relationship Id="rId247" Type="http://schemas.openxmlformats.org/officeDocument/2006/relationships/hyperlink" Target="file:///C:\Users\dems1ce9\OneDrive%20-%20Nokia\3gpp\cn1\meetings\133-e-electronic-1121\docs\C1-216597.zip" TargetMode="External"/><Relationship Id="rId412" Type="http://schemas.openxmlformats.org/officeDocument/2006/relationships/hyperlink" Target="file:///C:\Users\dems1ce9\OneDrive%20-%20Nokia\3gpp\cn1\meetings\132-e-electronic-1021\docs\C1-215895.zip" TargetMode="External"/><Relationship Id="rId107" Type="http://schemas.openxmlformats.org/officeDocument/2006/relationships/hyperlink" Target="file:///C:\Users\dems1ce9\OneDrive%20-%20Nokia\3gpp\cn1\meetings\133-e-electronic-1121\docs\C1-21663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7010.zip" TargetMode="External"/><Relationship Id="rId496" Type="http://schemas.openxmlformats.org/officeDocument/2006/relationships/hyperlink" Target="file:///C:\Users\dems1ce9\OneDrive%20-%20Nokia\3gpp\cn1\meetings\133-e-electronic-1121\docs\C1-216567.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https://www.3gpp.org/ftp/tsg_ct/WG1_mm-cc-sm_ex-CN1/TSGC1_133e/Docs/C1-217141.zip" TargetMode="External"/><Relationship Id="rId149" Type="http://schemas.openxmlformats.org/officeDocument/2006/relationships/hyperlink" Target="file:///C:\Users\dems1ce9\OneDrive%20-%20Nokia\3gpp\cn1\meetings\133-e-electronic-1121\docs\C1-216562.zip" TargetMode="External"/><Relationship Id="rId314" Type="http://schemas.openxmlformats.org/officeDocument/2006/relationships/hyperlink" Target="file:///C:\Users\dems1ce9\OneDrive%20-%20Nokia\3gpp\cn1\meetings\133-e-electronic-1121\docs\C1-216970.zip" TargetMode="External"/><Relationship Id="rId356" Type="http://schemas.openxmlformats.org/officeDocument/2006/relationships/hyperlink" Target="file:///C:\Users\dems1ce9\OneDrive%20-%20Nokia\3gpp\cn1\meetings\133-e-electronic-1121\docs\C1-216806.zip" TargetMode="External"/><Relationship Id="rId398" Type="http://schemas.openxmlformats.org/officeDocument/2006/relationships/hyperlink" Target="file:///C:\Users\dems1ce9\OneDrive%20-%20Nokia\3gpp\cn1\meetings\133-e-electronic-1121\docs\C1-216899.zip" TargetMode="External"/><Relationship Id="rId521" Type="http://schemas.openxmlformats.org/officeDocument/2006/relationships/hyperlink" Target="file:///C:\Users\dems1ce9\OneDrive%20-%20Nokia\3gpp\cn1\meetings\133-e-electronic-1121\docs\C1-216866.zip" TargetMode="External"/><Relationship Id="rId563" Type="http://schemas.openxmlformats.org/officeDocument/2006/relationships/hyperlink" Target="file:///C:\Users\dems1ce9\OneDrive%20-%20Nokia\3gpp\cn1\meetings\133-e-electronic-1121\docs\C1-216624.zip" TargetMode="External"/><Relationship Id="rId619" Type="http://schemas.openxmlformats.org/officeDocument/2006/relationships/header" Target="header1.xml"/><Relationship Id="rId95" Type="http://schemas.openxmlformats.org/officeDocument/2006/relationships/hyperlink" Target="file:///C:\Users\dems1ce9\OneDrive%20-%20Nokia\3gpp\cn1\meetings\133-e-electronic-1121\docs\C1-216855.zip" TargetMode="External"/><Relationship Id="rId160" Type="http://schemas.openxmlformats.org/officeDocument/2006/relationships/hyperlink" Target="file:///C:\Users\dems1ce9\OneDrive%20-%20Nokia\3gpp\cn1\meetings\133-e-electronic-1121\docs\C1-216669.zip" TargetMode="External"/><Relationship Id="rId216" Type="http://schemas.openxmlformats.org/officeDocument/2006/relationships/hyperlink" Target="file:///C:\Users\dems1ce9\OneDrive%20-%20Nokia\3gpp\cn1\meetings\133-e-electronic-1121\docs\C1-217075.zip" TargetMode="External"/><Relationship Id="rId423" Type="http://schemas.openxmlformats.org/officeDocument/2006/relationships/hyperlink" Target="file:///C:\Users\dems1ce9\OneDrive%20-%20Nokia\3gpp\cn1\meetings\133-e-electronic-1121\docs\C1-216576.zip" TargetMode="External"/><Relationship Id="rId258" Type="http://schemas.openxmlformats.org/officeDocument/2006/relationships/hyperlink" Target="file:///C:\Users\dems1ce9\OneDrive%20-%20Nokia\3gpp\cn1\meetings\133-e-electronic-1121\docs\C1-216864.zip" TargetMode="External"/><Relationship Id="rId465" Type="http://schemas.openxmlformats.org/officeDocument/2006/relationships/hyperlink" Target="file:///C:\Users\dems1ce9\OneDrive%20-%20Nokia\3gpp\cn1\meetings\133-e-electronic-1121\docs\C1-216915.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7042.zip" TargetMode="External"/><Relationship Id="rId118" Type="http://schemas.openxmlformats.org/officeDocument/2006/relationships/hyperlink" Target="file:///C:\Users\dems1ce9\OneDrive%20-%20Nokia\3gpp\cn1\meetings\133-e-electronic-1121\docs\C1-216602.zip" TargetMode="External"/><Relationship Id="rId325" Type="http://schemas.openxmlformats.org/officeDocument/2006/relationships/hyperlink" Target="file:///C:\Users\dems1ce9\OneDrive%20-%20Nokia\3gpp\cn1\meetings\133-e-electronic-1121\docs\C1-216803.zip" TargetMode="External"/><Relationship Id="rId367" Type="http://schemas.openxmlformats.org/officeDocument/2006/relationships/hyperlink" Target="file:///C:\Users\dems1ce9\OneDrive%20-%20Nokia\3gpp\cn1\meetings\133-e-electronic-1121\docs\C1-216905.zip" TargetMode="External"/><Relationship Id="rId532" Type="http://schemas.openxmlformats.org/officeDocument/2006/relationships/hyperlink" Target="file:///C:\Users\dems1ce9\OneDrive%20-%20Nokia\3gpp\cn1\meetings\133-e-electronic-1121\docs\C1-216809.zip" TargetMode="External"/><Relationship Id="rId574" Type="http://schemas.openxmlformats.org/officeDocument/2006/relationships/hyperlink" Target="file:///C:\Users\etxjaxl\OneDrive%20-%20Ericsson%20AB\Documents\All%20Files\Standards\3GPP\Meetings\2110Elbonia\CT1\Docs\C1-216075.zip" TargetMode="External"/><Relationship Id="rId171" Type="http://schemas.openxmlformats.org/officeDocument/2006/relationships/hyperlink" Target="file:///C:\Users\dems1ce9\OneDrive%20-%20Nokia\3gpp\cn1\meetings\133-e-electronic-1121\docs\C1-216727.zip" TargetMode="External"/><Relationship Id="rId227" Type="http://schemas.openxmlformats.org/officeDocument/2006/relationships/hyperlink" Target="file:///C:\Users\dems1ce9\OneDrive%20-%20Nokia\3gpp\cn1\meetings\133-e-electronic-1121\docs\C1-216561.zip" TargetMode="External"/><Relationship Id="rId269" Type="http://schemas.openxmlformats.org/officeDocument/2006/relationships/hyperlink" Target="file:///C:\Users\dems1ce9\OneDrive%20-%20Nokia\3gpp\cn1\meetings\133-e-electronic-1121\docs\C1-216756.zip" TargetMode="External"/><Relationship Id="rId434" Type="http://schemas.openxmlformats.org/officeDocument/2006/relationships/hyperlink" Target="file:///C:\Users\dems1ce9\OneDrive%20-%20Nokia\3gpp\cn1\meetings\133-e-electronic-1121\docs\C1-217025.zip" TargetMode="External"/><Relationship Id="rId476" Type="http://schemas.openxmlformats.org/officeDocument/2006/relationships/hyperlink" Target="file:///C:\Users\dems1ce9\OneDrive%20-%20Nokia\3gpp\cn1\meetings\133-e-electronic-1121\docs\C1-217066.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613.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80.zip" TargetMode="External"/><Relationship Id="rId501" Type="http://schemas.openxmlformats.org/officeDocument/2006/relationships/hyperlink" Target="file:///C:\Users\dems1ce9\OneDrive%20-%20Nokia\3gpp\cn1\meetings\133-e-electronic-1121\docs\C1-216599.zip" TargetMode="External"/><Relationship Id="rId543" Type="http://schemas.openxmlformats.org/officeDocument/2006/relationships/hyperlink" Target="file:///C:\Users\etxjaxl\OneDrive%20-%20Ericsson%20AB\Documents\All%20Files\Standards\3GPP\Meetings\2110Elbonia\CT1\Docs\C1-216054.zip" TargetMode="External"/><Relationship Id="rId75" Type="http://schemas.openxmlformats.org/officeDocument/2006/relationships/hyperlink" Target="file:///C:\Users\dems1ce9\OneDrive%20-%20Nokia\3gpp\cn1\meetings\133-e-electronic-1121\docs\C1-216652.zip" TargetMode="External"/><Relationship Id="rId140" Type="http://schemas.openxmlformats.org/officeDocument/2006/relationships/hyperlink" Target="file:///C:\Users\dems1ce9\OneDrive%20-%20Nokia\3gpp\cn1\meetings\133-e-electronic-1121\docs\C1-216595.zip" TargetMode="External"/><Relationship Id="rId182" Type="http://schemas.openxmlformats.org/officeDocument/2006/relationships/hyperlink" Target="file:///C:\Users\dems1ce9\OneDrive%20-%20Nokia\3gpp\cn1\meetings\133-e-electronic-1121\docs\C1-216782.zip" TargetMode="External"/><Relationship Id="rId378" Type="http://schemas.openxmlformats.org/officeDocument/2006/relationships/hyperlink" Target="file:///C:\Users\dems1ce9\OneDrive%20-%20Nokia\3gpp\cn1\meetings\133-e-electronic-1121\docs\C1-216701.zip" TargetMode="External"/><Relationship Id="rId403" Type="http://schemas.openxmlformats.org/officeDocument/2006/relationships/hyperlink" Target="file:///C:\Users\dems1ce9\OneDrive%20-%20Nokia\3gpp\cn1\meetings\133-e-electronic-1121\docs\C1-216994.zip" TargetMode="External"/><Relationship Id="rId585" Type="http://schemas.openxmlformats.org/officeDocument/2006/relationships/hyperlink" Target="file:///C:\Users\dems1ce9\OneDrive%20-%20Nokia\3gpp\cn1\meetings\133-e-electronic-1121\docs\C1-21664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694.zip" TargetMode="External"/><Relationship Id="rId445" Type="http://schemas.openxmlformats.org/officeDocument/2006/relationships/hyperlink" Target="file:///C:\Users\dems1ce9\OneDrive%20-%20Nokia\3gpp\cn1\meetings\133-e-electronic-1121\docs\C1-217063.zip" TargetMode="External"/><Relationship Id="rId487" Type="http://schemas.openxmlformats.org/officeDocument/2006/relationships/hyperlink" Target="file:///C:\Users\dems1ce9\OneDrive%20-%20Nokia\3gpp\cn1\meetings\133-e-electronic-1121\docs\C1-216945.zip" TargetMode="External"/><Relationship Id="rId610" Type="http://schemas.openxmlformats.org/officeDocument/2006/relationships/hyperlink" Target="https://www.3gpp.org/ftp/tsg_ct/WG1_mm-cc-sm_ex-CN1/TSGC1_133e/Inbox/drafts/draft-C1-217089-v2.doc" TargetMode="External"/><Relationship Id="rId291" Type="http://schemas.openxmlformats.org/officeDocument/2006/relationships/hyperlink" Target="file:///C:\Users\dems1ce9\OneDrive%20-%20Nokia\3gpp\cn1\meetings\133-e-electronic-1121\docs\C1-216637.zip" TargetMode="External"/><Relationship Id="rId305" Type="http://schemas.openxmlformats.org/officeDocument/2006/relationships/hyperlink" Target="file:///C:\Users\dems1ce9\OneDrive%20-%20Nokia\3gpp\cn1\meetings\133-e-electronic-1121\docs\C1-216871.zip" TargetMode="External"/><Relationship Id="rId347" Type="http://schemas.openxmlformats.org/officeDocument/2006/relationships/hyperlink" Target="file:///C:\Users\dems1ce9\OneDrive%20-%20Nokia\3gpp\cn1\meetings\133-e-electronic-1121\docs\C1-216571.zip" TargetMode="External"/><Relationship Id="rId512" Type="http://schemas.openxmlformats.org/officeDocument/2006/relationships/hyperlink" Target="file:///C:\Users\dems1ce9\OneDrive%20-%20Nokia\3gpp\cn1\meetings\133-e-electronic-1121\docs\C1-216955.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684.zip" TargetMode="External"/><Relationship Id="rId151" Type="http://schemas.openxmlformats.org/officeDocument/2006/relationships/hyperlink" Target="file:///C:\Users\dems1ce9\OneDrive%20-%20Nokia\3gpp\cn1\meetings\133-e-electronic-1121\docs\C1-216600.zip" TargetMode="External"/><Relationship Id="rId389" Type="http://schemas.openxmlformats.org/officeDocument/2006/relationships/hyperlink" Target="file:///C:\Users\dems1ce9\OneDrive%20-%20Nokia\3gpp\cn1\meetings\133-e-electronic-1121\docs\C1-216858.zip" TargetMode="External"/><Relationship Id="rId554" Type="http://schemas.openxmlformats.org/officeDocument/2006/relationships/hyperlink" Target="file:///C:\Users\dems1ce9\OneDrive%20-%20Nokia\3gpp\cn1\meetings\133-e-electronic-1121\docs\C1-216872.zip" TargetMode="External"/><Relationship Id="rId596" Type="http://schemas.openxmlformats.org/officeDocument/2006/relationships/hyperlink" Target="file:///C:\Users\dems1ce9\OneDrive%20-%20Nokia\3gpp\cn1\meetings\133-e-electronic-1121\docs\C1-216620.zip" TargetMode="External"/><Relationship Id="rId193" Type="http://schemas.openxmlformats.org/officeDocument/2006/relationships/hyperlink" Target="file:///C:\Users\dems1ce9\OneDrive%20-%20Nokia\3gpp\cn1\meetings\133-e-electronic-1121\docs\C1-216807.zip" TargetMode="External"/><Relationship Id="rId207" Type="http://schemas.openxmlformats.org/officeDocument/2006/relationships/hyperlink" Target="file:///C:\Users\dems1ce9\OneDrive%20-%20Nokia\3gpp\cn1\meetings\133-e-electronic-1121\docs\C1-216997.zip" TargetMode="External"/><Relationship Id="rId249" Type="http://schemas.openxmlformats.org/officeDocument/2006/relationships/hyperlink" Target="file:///C:\Users\dems1ce9\OneDrive%20-%20Nokia\3gpp\cn1\meetings\133-e-electronic-1121\docs\C1-216682.zip" TargetMode="External"/><Relationship Id="rId414" Type="http://schemas.openxmlformats.org/officeDocument/2006/relationships/hyperlink" Target="file:///C:\Users\dems1ce9\OneDrive%20-%20Nokia\3gpp\cn1\meetings\132-e-electronic-1021\docs\C1-215898.zip" TargetMode="External"/><Relationship Id="rId456" Type="http://schemas.openxmlformats.org/officeDocument/2006/relationships/hyperlink" Target="file:///C:\Users\dems1ce9\OneDrive%20-%20Nokia\3gpp\cn1\meetings\133-e-electronic-1121\docs\C1-217012.zip" TargetMode="External"/><Relationship Id="rId498" Type="http://schemas.openxmlformats.org/officeDocument/2006/relationships/hyperlink" Target="file:///C:\Users\dems1ce9\OneDrive%20-%20Nokia\3gpp\cn1\meetings\133-e-electronic-1121\docs\C1-216584.zip" TargetMode="External"/><Relationship Id="rId621" Type="http://schemas.openxmlformats.org/officeDocument/2006/relationships/footer" Target="footer2.xm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36.zip" TargetMode="External"/><Relationship Id="rId260" Type="http://schemas.openxmlformats.org/officeDocument/2006/relationships/hyperlink" Target="file:///C:\Users\dems1ce9\OneDrive%20-%20Nokia\3gpp\cn1\meetings\133-e-electronic-1121\docs\C1-217071.zip" TargetMode="External"/><Relationship Id="rId316" Type="http://schemas.openxmlformats.org/officeDocument/2006/relationships/hyperlink" Target="file:///C:\Users\dems1ce9\OneDrive%20-%20Nokia\3gpp\cn1\meetings\133-e-electronic-1121\docs\C1-216545.zip" TargetMode="External"/><Relationship Id="rId523" Type="http://schemas.openxmlformats.org/officeDocument/2006/relationships/hyperlink" Target="file:///C:\Users\dems1ce9\OneDrive%20-%20Nokia\3gpp\cn1\meetings\133-e-electronic-1121\docs\C1-217027.zip" TargetMode="External"/><Relationship Id="rId55" Type="http://schemas.openxmlformats.org/officeDocument/2006/relationships/hyperlink" Target="file:///C:\Users\dems1ce9\OneDrive%20-%20Nokia\3gpp\cn1\meetings\133-e-electronic-1121\docs\C1-216670.zip" TargetMode="External"/><Relationship Id="rId97" Type="http://schemas.openxmlformats.org/officeDocument/2006/relationships/hyperlink" Target="file:///C:\Users\dems1ce9\OneDrive%20-%20Nokia\3gpp\cn1\meetings\133-e-electronic-1121\docs\C1-216686.zip" TargetMode="External"/><Relationship Id="rId120" Type="http://schemas.openxmlformats.org/officeDocument/2006/relationships/hyperlink" Target="file:///C:\Users\dems1ce9\OneDrive%20-%20Nokia\3gpp\cn1\meetings\133-e-electronic-1121\docs\C1-216604.zip" TargetMode="External"/><Relationship Id="rId358" Type="http://schemas.openxmlformats.org/officeDocument/2006/relationships/hyperlink" Target="file:///C:\Users\dems1ce9\OneDrive%20-%20Nokia\3gpp\cn1\meetings\133-e-electronic-1121\docs\C1-216811.zip" TargetMode="External"/><Relationship Id="rId565" Type="http://schemas.openxmlformats.org/officeDocument/2006/relationships/hyperlink" Target="file:///C:\Users\dems1ce9\OneDrive%20-%20Nokia\3gpp\cn1\meetings\133-e-electronic-1121\docs\C1-216627.zip" TargetMode="External"/><Relationship Id="rId162" Type="http://schemas.openxmlformats.org/officeDocument/2006/relationships/hyperlink" Target="file:///C:\Users\dems1ce9\OneDrive%20-%20Nokia\3gpp\cn1\meetings\133-e-electronic-1121\docs\C1-216674.zip" TargetMode="External"/><Relationship Id="rId218" Type="http://schemas.openxmlformats.org/officeDocument/2006/relationships/hyperlink" Target="file:///C:\Users\dems1ce9\OneDrive%20-%20Nokia\3gpp\cn1\meetings\133-e-electronic-1121\docs\C1-217094.zip" TargetMode="External"/><Relationship Id="rId425" Type="http://schemas.openxmlformats.org/officeDocument/2006/relationships/hyperlink" Target="file:///C:\Users\dems1ce9\OneDrive%20-%20Nokia\3gpp\cn1\meetings\133-e-electronic-1121\docs\C1-216578.zip" TargetMode="External"/><Relationship Id="rId467" Type="http://schemas.openxmlformats.org/officeDocument/2006/relationships/hyperlink" Target="file:///C:\Users\dems1ce9\OneDrive%20-%20Nokia\3gpp\cn1\meetings\133-e-electronic-1121\docs\C1-216932.zip" TargetMode="External"/><Relationship Id="rId271" Type="http://schemas.openxmlformats.org/officeDocument/2006/relationships/hyperlink" Target="file:///C:\Users\dems1ce9\OneDrive%20-%20Nokia\3gpp\cn1\meetings\133-e-electronic-1121\docs\C1-216761.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7044.zip" TargetMode="External"/><Relationship Id="rId131" Type="http://schemas.openxmlformats.org/officeDocument/2006/relationships/hyperlink" Target="file:///C:\Users\dems1ce9\OneDrive%20-%20Nokia\3gpp\cn1\meetings\133-e-electronic-1121\docs\C1-216639.zip" TargetMode="External"/><Relationship Id="rId327" Type="http://schemas.openxmlformats.org/officeDocument/2006/relationships/hyperlink" Target="file:///C:\Users\dems1ce9\OneDrive%20-%20Nokia\3gpp\cn1\meetings\133-e-electronic-1121\docs\C1-216890.zip" TargetMode="External"/><Relationship Id="rId369" Type="http://schemas.openxmlformats.org/officeDocument/2006/relationships/hyperlink" Target="file:///C:\Users\dems1ce9\OneDrive%20-%20Nokia\3gpp\cn1\meetings\133-e-electronic-1121\docs\C1-216907.zip" TargetMode="External"/><Relationship Id="rId534" Type="http://schemas.openxmlformats.org/officeDocument/2006/relationships/hyperlink" Target="file:///C:\Users\dems1ce9\OneDrive%20-%20Nokia\3gpp\cn1\meetings\133-e-electronic-1121\docs\C1-216892.zip" TargetMode="External"/><Relationship Id="rId576" Type="http://schemas.openxmlformats.org/officeDocument/2006/relationships/hyperlink" Target="file:///C:\Users\etxjaxl\OneDrive%20-%20Ericsson%20AB\Documents\All%20Files\Standards\3GPP\Meetings\2110Elbonia\CT1\Docs\C1-216077.zip" TargetMode="External"/><Relationship Id="rId173" Type="http://schemas.openxmlformats.org/officeDocument/2006/relationships/hyperlink" Target="file:///C:\Users\dems1ce9\OneDrive%20-%20Nokia\3gpp\cn1\meetings\133-e-electronic-1121\docs\C1-216729.zip" TargetMode="External"/><Relationship Id="rId229" Type="http://schemas.openxmlformats.org/officeDocument/2006/relationships/hyperlink" Target="file:///C:\Users\dems1ce9\OneDrive%20-%20Nokia\3gpp\cn1\meetings\133-e-electronic-1121\docs\C1-216589.zip" TargetMode="External"/><Relationship Id="rId380" Type="http://schemas.openxmlformats.org/officeDocument/2006/relationships/hyperlink" Target="file:///C:\Users\dems1ce9\OneDrive%20-%20Nokia\3gpp\cn1\meetings\133-e-electronic-1121\docs\C1-216703.zip" TargetMode="External"/><Relationship Id="rId436" Type="http://schemas.openxmlformats.org/officeDocument/2006/relationships/hyperlink" Target="file:///C:\Users\dems1ce9\OneDrive%20-%20Nokia\3gpp\cn1\meetings\133-e-electronic-1121\docs\C1-216885.zip" TargetMode="External"/><Relationship Id="rId601" Type="http://schemas.openxmlformats.org/officeDocument/2006/relationships/hyperlink" Target="file:///C:\Users\dems1ce9\OneDrive%20-%20Nokia\3gpp\cn1\meetings\133-e-electronic-1121\docs\C1-216909.zip" TargetMode="External"/><Relationship Id="rId240" Type="http://schemas.openxmlformats.org/officeDocument/2006/relationships/hyperlink" Target="file:///C:\Users\dems1ce9\OneDrive%20-%20Nokia\3gpp\cn1\meetings\133-e-electronic-1121\docs\C1-216546.zip" TargetMode="External"/><Relationship Id="rId478" Type="http://schemas.openxmlformats.org/officeDocument/2006/relationships/hyperlink" Target="file:///C:\Users\dems1ce9\OneDrive%20-%20Nokia\3gpp\cn1\meetings\133-e-electronic-1121\docs\C1-217072.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54.zip" TargetMode="External"/><Relationship Id="rId100" Type="http://schemas.openxmlformats.org/officeDocument/2006/relationships/hyperlink" Target="file:///C:\Users\dems1ce9\OneDrive%20-%20Nokia\3gpp\cn1\meetings\133-e-electronic-1121\docs\C1-216778.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82.zip" TargetMode="External"/><Relationship Id="rId503" Type="http://schemas.openxmlformats.org/officeDocument/2006/relationships/hyperlink" Target="file:///C:\Users\dems1ce9\OneDrive%20-%20Nokia\3gpp\cn1\meetings\133-e-electronic-1121\docs\C1-216677.zip" TargetMode="External"/><Relationship Id="rId545" Type="http://schemas.openxmlformats.org/officeDocument/2006/relationships/hyperlink" Target="file:///C:\Users\etxjaxl\OneDrive%20-%20Ericsson%20AB\Documents\All%20Files\Standards\3GPP\Meetings\2110Elbonia\CT1\Docs\C1-216113.zip" TargetMode="External"/><Relationship Id="rId587" Type="http://schemas.openxmlformats.org/officeDocument/2006/relationships/hyperlink" Target="file:///C:\Users\dems1ce9\OneDrive%20-%20Nokia\3gpp\cn1\meetings\133-e-electronic-1121\docs\C1-217081.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41.zip" TargetMode="External"/><Relationship Id="rId184" Type="http://schemas.openxmlformats.org/officeDocument/2006/relationships/hyperlink" Target="file:///C:\Users\dems1ce9\OneDrive%20-%20Nokia\3gpp\cn1\meetings\133-e-electronic-1121\docs\C1-216785.zip" TargetMode="External"/><Relationship Id="rId391" Type="http://schemas.openxmlformats.org/officeDocument/2006/relationships/hyperlink" Target="file:///C:\Users\dems1ce9\OneDrive%20-%20Nokia\3gpp\cn1\meetings\133-e-electronic-1121\docs\C1-216860.zip" TargetMode="External"/><Relationship Id="rId405" Type="http://schemas.openxmlformats.org/officeDocument/2006/relationships/hyperlink" Target="file:///C:\Users\dems1ce9\OneDrive%20-%20Nokia\3gpp\cn1\meetings\133-e-electronic-1121\docs\C1-217003.zip" TargetMode="External"/><Relationship Id="rId447" Type="http://schemas.openxmlformats.org/officeDocument/2006/relationships/hyperlink" Target="file:///C:\Users\dems1ce9\OneDrive%20-%20Nokia\3gpp\cn1\meetings\133-e-electronic-1121\docs\C1-217068.zip" TargetMode="External"/><Relationship Id="rId612" Type="http://schemas.openxmlformats.org/officeDocument/2006/relationships/hyperlink" Target="https://www.3gpp.org/ftp/tsg_ct/WG1_mm-cc-sm_ex-CN1/TSGC1_133e/Inbox/drafts/C1-217131%20rev%20of%206696%20new%20LS%20for%20ID_UAS_SHK%20v_monday.doc" TargetMode="External"/><Relationship Id="rId251" Type="http://schemas.openxmlformats.org/officeDocument/2006/relationships/hyperlink" Target="file:///C:\Users\dems1ce9\OneDrive%20-%20Nokia\3gpp\cn1\meetings\133-e-electronic-1121\docs\C1-216731.zip" TargetMode="External"/><Relationship Id="rId489" Type="http://schemas.openxmlformats.org/officeDocument/2006/relationships/hyperlink" Target="file:///C:\Users\dems1ce9\OneDrive%20-%20Nokia\3gpp\cn1\meetings\133-e-electronic-1121\docs\C1-216947.zip" TargetMode="External"/><Relationship Id="rId46" Type="http://schemas.openxmlformats.org/officeDocument/2006/relationships/hyperlink" Target="https://www.3gpp.org/ftp/tsg_ct/WG1_mm-cc-sm_ex-CN1/TSGC1_133e/Docs/C1-217121.zip" TargetMode="External"/><Relationship Id="rId293" Type="http://schemas.openxmlformats.org/officeDocument/2006/relationships/hyperlink" Target="file:///C:\Users\dems1ce9\OneDrive%20-%20Nokia\3gpp\cn1\meetings\133-e-electronic-1121\docs\C1-216643.zip" TargetMode="External"/><Relationship Id="rId307" Type="http://schemas.openxmlformats.org/officeDocument/2006/relationships/hyperlink" Target="file:///C:\Users\dems1ce9\OneDrive%20-%20Nokia\3gpp\cn1\meetings\133-e-electronic-1121\docs\C1-216874.zip" TargetMode="External"/><Relationship Id="rId349" Type="http://schemas.openxmlformats.org/officeDocument/2006/relationships/hyperlink" Target="file:///C:\Users\dems1ce9\OneDrive%20-%20Nokia\3gpp\cn1\meetings\133-e-electronic-1121\docs\C1-216711.zip" TargetMode="External"/><Relationship Id="rId514" Type="http://schemas.openxmlformats.org/officeDocument/2006/relationships/hyperlink" Target="file:///C:\Users\dems1ce9\OneDrive%20-%20Nokia\3gpp\cn1\meetings\133-e-electronic-1121\docs\C1-216958.zip" TargetMode="External"/><Relationship Id="rId556" Type="http://schemas.openxmlformats.org/officeDocument/2006/relationships/hyperlink" Target="file:///C:\Users\dems1ce9\OneDrive%20-%20Nokia\3gpp\cn1\meetings\133-e-electronic-1121\docs\C1-217038.zip" TargetMode="External"/><Relationship Id="rId88" Type="http://schemas.openxmlformats.org/officeDocument/2006/relationships/hyperlink" Target="file:///C:\Users\dems1ce9\OneDrive%20-%20Nokia\3gpp\cn1\meetings\133-e-electronic-1121\docs\C1-217023.zip" TargetMode="External"/><Relationship Id="rId111" Type="http://schemas.openxmlformats.org/officeDocument/2006/relationships/hyperlink" Target="file:///C:\Users\dems1ce9\OneDrive%20-%20Nokia\3gpp\cn1\meetings\133-e-electronic-1121\docs\C1-216680.zip" TargetMode="External"/><Relationship Id="rId153" Type="http://schemas.openxmlformats.org/officeDocument/2006/relationships/hyperlink" Target="file:///C:\Users\dems1ce9\OneDrive%20-%20Nokia\3gpp\cn1\meetings\133-e-electronic-1121\docs\C1-216617.zip" TargetMode="External"/><Relationship Id="rId195" Type="http://schemas.openxmlformats.org/officeDocument/2006/relationships/hyperlink" Target="file:///C:\Users\dems1ce9\OneDrive%20-%20Nokia\3gpp\cn1\meetings\133-e-electronic-1121\docs\C1-216820.zip" TargetMode="External"/><Relationship Id="rId209" Type="http://schemas.openxmlformats.org/officeDocument/2006/relationships/hyperlink" Target="file:///C:\Users\dems1ce9\OneDrive%20-%20Nokia\3gpp\cn1\meetings\133-e-electronic-1121\docs\C1-217008.zip" TargetMode="External"/><Relationship Id="rId360" Type="http://schemas.openxmlformats.org/officeDocument/2006/relationships/hyperlink" Target="file:///C:\Users\dems1ce9\OneDrive%20-%20Nokia\3gpp\cn1\meetings\133-e-electronic-1121\docs\C1-216815.zip" TargetMode="External"/><Relationship Id="rId416" Type="http://schemas.openxmlformats.org/officeDocument/2006/relationships/hyperlink" Target="file:///C:\Users\dems1ce9\OneDrive%20-%20Nokia\3gpp\cn1\meetings\133-e-electronic-1121\docs\C1-216737.zip" TargetMode="External"/><Relationship Id="rId598" Type="http://schemas.openxmlformats.org/officeDocument/2006/relationships/hyperlink" Target="file:///C:\Users\dems1ce9\OneDrive%20-%20Nokia\3gpp\cn1\meetings\133-e-electronic-1121\docs\C1-216772.zip" TargetMode="External"/><Relationship Id="rId220" Type="http://schemas.openxmlformats.org/officeDocument/2006/relationships/hyperlink" Target="file:///C:\Users\dems1ce9\OneDrive%20-%20Nokia\3gpp\cn1\meetings\133-e-electronic-1121\docs\C1-216914.zip" TargetMode="External"/><Relationship Id="rId458" Type="http://schemas.openxmlformats.org/officeDocument/2006/relationships/hyperlink" Target="file:///C:\Users\dems1ce9\OneDrive%20-%20Nokia\3gpp\cn1\meetings\133-e-electronic-1121\docs\C1-216722.zip" TargetMode="External"/><Relationship Id="rId623" Type="http://schemas.microsoft.com/office/2011/relationships/people" Target="people.xm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33.zip" TargetMode="External"/><Relationship Id="rId262" Type="http://schemas.openxmlformats.org/officeDocument/2006/relationships/hyperlink" Target="file:///C:\Users\dems1ce9\OneDrive%20-%20Nokia\3gpp\cn1\meetings\133-e-electronic-1121\docs\C1-216797.zip" TargetMode="External"/><Relationship Id="rId318" Type="http://schemas.openxmlformats.org/officeDocument/2006/relationships/hyperlink" Target="file:///C:\Users\dems1ce9\OneDrive%20-%20Nokia\3gpp\cn1\meetings\133-e-electronic-1121\docs\C1-216598.zip" TargetMode="External"/><Relationship Id="rId525" Type="http://schemas.openxmlformats.org/officeDocument/2006/relationships/hyperlink" Target="file:///C:\Users\dems1ce9\OneDrive%20-%20Nokia\3gpp\cn1\meetings\133-e-electronic-1121\docs\C1-217034.zip" TargetMode="External"/><Relationship Id="rId567" Type="http://schemas.openxmlformats.org/officeDocument/2006/relationships/hyperlink" Target="file:///C:\Users\dems1ce9\OneDrive%20-%20Nokia\3gpp\cn1\meetings\133-e-electronic-1121\docs\C1-216630.zip" TargetMode="External"/><Relationship Id="rId99" Type="http://schemas.openxmlformats.org/officeDocument/2006/relationships/hyperlink" Target="file:///C:\Users\dems1ce9\OneDrive%20-%20Nokia\3gpp\cn1\meetings\133-e-electronic-1121\docs\C1-216777.zip" TargetMode="External"/><Relationship Id="rId122" Type="http://schemas.openxmlformats.org/officeDocument/2006/relationships/hyperlink" Target="file:///C:\Users\dems1ce9\OneDrive%20-%20Nokia\3gpp\cn1\meetings\133-e-electronic-1121\docs\C1-216606.zip" TargetMode="External"/><Relationship Id="rId164" Type="http://schemas.openxmlformats.org/officeDocument/2006/relationships/hyperlink" Target="file:///C:\Users\dems1ce9\OneDrive%20-%20Nokia\3gpp\cn1\meetings\133-e-electronic-1121\docs\C1-216706.zip" TargetMode="External"/><Relationship Id="rId371" Type="http://schemas.openxmlformats.org/officeDocument/2006/relationships/hyperlink" Target="file:///C:\Users\dems1ce9\OneDrive%20-%20Nokia\3gpp\cn1\meetings\133-e-electronic-1121\docs\C1-216926.zip" TargetMode="External"/><Relationship Id="rId427" Type="http://schemas.openxmlformats.org/officeDocument/2006/relationships/hyperlink" Target="file:///C:\Users\dems1ce9\OneDrive%20-%20Nokia\3gpp\cn1\meetings\133-e-electronic-1121\docs\C1-216580.zip" TargetMode="External"/><Relationship Id="rId469" Type="http://schemas.openxmlformats.org/officeDocument/2006/relationships/hyperlink" Target="file:///C:\Users\dems1ce9\OneDrive%20-%20Nokia\3gpp\cn1\meetings\133-e-electronic-1121\docs\C1-217015.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766.zip" TargetMode="External"/><Relationship Id="rId273" Type="http://schemas.openxmlformats.org/officeDocument/2006/relationships/hyperlink" Target="file:///C:\Users\dems1ce9\OneDrive%20-%20Nokia\3gpp\cn1\meetings\133-e-electronic-1121\docs\C1-216764.zip" TargetMode="External"/><Relationship Id="rId329" Type="http://schemas.openxmlformats.org/officeDocument/2006/relationships/hyperlink" Target="file:///C:\Users\dems1ce9\OneDrive%20-%20Nokia\3gpp\cn1\meetings\133-e-electronic-1121\docs\C1-216542.zip" TargetMode="External"/><Relationship Id="rId480" Type="http://schemas.openxmlformats.org/officeDocument/2006/relationships/hyperlink" Target="file:///C:\Users\dems1ce9\OneDrive%20-%20Nokia\3gpp\cn1\meetings\133-e-electronic-1121\docs\C1-216697.zip" TargetMode="External"/><Relationship Id="rId536" Type="http://schemas.openxmlformats.org/officeDocument/2006/relationships/hyperlink" Target="file:///C:\Users\dems1ce9\OneDrive%20-%20Nokia\3gpp\cn1\meetings\133-e-electronic-1121\docs\C1-217000.zip" TargetMode="External"/><Relationship Id="rId68" Type="http://schemas.openxmlformats.org/officeDocument/2006/relationships/hyperlink" Target="file:///C:\Users\dems1ce9\OneDrive%20-%20Nokia\3gpp\cn1\meetings\133-e-electronic-1121\docs\C1-217046.zip" TargetMode="External"/><Relationship Id="rId133" Type="http://schemas.openxmlformats.org/officeDocument/2006/relationships/hyperlink" Target="file:///C:\Users\dems1ce9\OneDrive%20-%20Nokia\3gpp\cn1\meetings\133-e-electronic-1121\docs\C1-217009.zip" TargetMode="External"/><Relationship Id="rId175" Type="http://schemas.openxmlformats.org/officeDocument/2006/relationships/hyperlink" Target="file:///C:\Users\dems1ce9\OneDrive%20-%20Nokia\3gpp\cn1\meetings\133-e-electronic-1121\docs\C1-216763.zip" TargetMode="External"/><Relationship Id="rId340" Type="http://schemas.openxmlformats.org/officeDocument/2006/relationships/hyperlink" Target="file:///C:\Users\dems1ce9\OneDrive%20-%20Nokia\3gpp\cn1\meetings\133-e-electronic-1121\docs\C1-216884.zip" TargetMode="External"/><Relationship Id="rId578" Type="http://schemas.openxmlformats.org/officeDocument/2006/relationships/hyperlink" Target="file:///C:\Users\etxjaxl\OneDrive%20-%20Ericsson%20AB\Documents\All%20Files\Standards\3GPP\Meetings\2110Elbonia\CT1\Docs\C1-216276.zip" TargetMode="External"/><Relationship Id="rId200" Type="http://schemas.openxmlformats.org/officeDocument/2006/relationships/hyperlink" Target="file:///C:\Users\dems1ce9\OneDrive%20-%20Nokia\3gpp\cn1\meetings\133-e-electronic-1121\docs\C1-216868.zip" TargetMode="External"/><Relationship Id="rId382" Type="http://schemas.openxmlformats.org/officeDocument/2006/relationships/hyperlink" Target="file:///C:\Users\dems1ce9\OneDrive%20-%20Nokia\3gpp\cn1\meetings\133-e-electronic-1121\docs\C1-216739.zip" TargetMode="External"/><Relationship Id="rId438" Type="http://schemas.openxmlformats.org/officeDocument/2006/relationships/hyperlink" Target="file:///C:\Users\dems1ce9\OneDrive%20-%20Nokia\3gpp\cn1\meetings\133-e-electronic-1121\docs\C1-217050.zip" TargetMode="External"/><Relationship Id="rId603" Type="http://schemas.openxmlformats.org/officeDocument/2006/relationships/hyperlink" Target="file:///C:\Users\dems1ce9\OneDrive%20-%20Nokia\3gpp\cn1\meetings\133-e-electronic-1121\docs\C1-216996.zip" TargetMode="External"/><Relationship Id="rId242" Type="http://schemas.openxmlformats.org/officeDocument/2006/relationships/hyperlink" Target="file:///C:\Users\dems1ce9\OneDrive%20-%20Nokia\3gpp\cn1\meetings\133-e-electronic-1121\docs\C1-216548.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6973.zip" TargetMode="External"/><Relationship Id="rId505" Type="http://schemas.openxmlformats.org/officeDocument/2006/relationships/hyperlink" Target="file:///C:\Users\dems1ce9\OneDrive%20-%20Nokia\3gpp\cn1\meetings\133-e-electronic-1121\docs\C1-216726.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6678.zip" TargetMode="External"/><Relationship Id="rId102" Type="http://schemas.openxmlformats.org/officeDocument/2006/relationships/hyperlink" Target="file:///C:\Users\dems1ce9\OneDrive%20-%20Nokia\3gpp\cn1\meetings\133-e-electronic-1121\docs\C1-216828.zip" TargetMode="External"/><Relationship Id="rId144" Type="http://schemas.openxmlformats.org/officeDocument/2006/relationships/hyperlink" Target="file:///C:\Users\dems1ce9\OneDrive%20-%20Nokia\3gpp\cn1\meetings\133-e-electronic-1121\docs\C1-216543.zip" TargetMode="External"/><Relationship Id="rId547" Type="http://schemas.openxmlformats.org/officeDocument/2006/relationships/hyperlink" Target="file:///C:\Users\etxjaxl\OneDrive%20-%20Ericsson%20AB\Documents\All%20Files\Standards\3GPP\Meetings\2110Elbonia\CT1\Docs\C1-216116.zip" TargetMode="External"/><Relationship Id="rId589" Type="http://schemas.openxmlformats.org/officeDocument/2006/relationships/hyperlink" Target="file:///C:\Users\dems1ce9\OneDrive%20-%20Nokia\3gpp\cn1\meetings\133-e-electronic-1121\docs\C1-217083.zip" TargetMode="External"/><Relationship Id="rId90" Type="http://schemas.openxmlformats.org/officeDocument/2006/relationships/hyperlink" Target="file:///C:\Users\dems1ce9\OneDrive%20-%20Nokia\3gpp\cn1\meetings\133-e-electronic-1121\docs\C1-216749.zip" TargetMode="External"/><Relationship Id="rId186" Type="http://schemas.openxmlformats.org/officeDocument/2006/relationships/hyperlink" Target="file:///C:\Users\dems1ce9\OneDrive%20-%20Nokia\3gpp\cn1\meetings\133-e-electronic-1121\docs\C1-216788.zip" TargetMode="External"/><Relationship Id="rId351" Type="http://schemas.openxmlformats.org/officeDocument/2006/relationships/hyperlink" Target="file:///C:\Users\dems1ce9\OneDrive%20-%20Nokia\3gpp\cn1\meetings\133-e-electronic-1121\docs\C1-216754.zip" TargetMode="External"/><Relationship Id="rId393" Type="http://schemas.openxmlformats.org/officeDocument/2006/relationships/hyperlink" Target="file:///C:\Users\dems1ce9\OneDrive%20-%20Nokia\3gpp\cn1\meetings\133-e-electronic-1121\docs\C1-216894.zip" TargetMode="External"/><Relationship Id="rId407" Type="http://schemas.openxmlformats.org/officeDocument/2006/relationships/hyperlink" Target="file:///C:\Users\dems1ce9\OneDrive%20-%20Nokia\3gpp\cn1\meetings\133-e-electronic-1121\docs\C1-217005.zip" TargetMode="External"/><Relationship Id="rId449" Type="http://schemas.openxmlformats.org/officeDocument/2006/relationships/hyperlink" Target="file:///C:\Users\dems1ce9\OneDrive%20-%20Nokia\3gpp\cn1\meetings\133-e-electronic-1121\docs\C1-216981.zip" TargetMode="External"/><Relationship Id="rId614" Type="http://schemas.openxmlformats.org/officeDocument/2006/relationships/hyperlink" Target="https://www.3gpp.org/ftp/tsg_ct/WG1_mm-cc-sm_ex-CN1/TSGC1_133e/Docs/C1-217133.zip" TargetMode="External"/><Relationship Id="rId211" Type="http://schemas.openxmlformats.org/officeDocument/2006/relationships/hyperlink" Target="file:///C:\Users\dems1ce9\OneDrive%20-%20Nokia\3gpp\cn1\meetings\133-e-electronic-1121\docs\C1-217024.zip" TargetMode="External"/><Relationship Id="rId253" Type="http://schemas.openxmlformats.org/officeDocument/2006/relationships/hyperlink" Target="file:///C:\Users\dems1ce9\OneDrive%20-%20Nokia\3gpp\cn1\meetings\133-e-electronic-1121\docs\C1-216742.zip" TargetMode="External"/><Relationship Id="rId295" Type="http://schemas.openxmlformats.org/officeDocument/2006/relationships/hyperlink" Target="file:///C:\Users\dems1ce9\OneDrive%20-%20Nokia\3gpp\cn1\meetings\133-e-electronic-1121\docs\C1-216658.zip" TargetMode="External"/><Relationship Id="rId309" Type="http://schemas.openxmlformats.org/officeDocument/2006/relationships/hyperlink" Target="file:///C:\Users\dems1ce9\OneDrive%20-%20Nokia\3gpp\cn1\meetings\133-e-electronic-1121\docs\C1-216920.zip" TargetMode="External"/><Relationship Id="rId460" Type="http://schemas.openxmlformats.org/officeDocument/2006/relationships/hyperlink" Target="file:///C:\Users\dems1ce9\OneDrive%20-%20Nokia\3gpp\cn1\meetings\133-e-electronic-1121\docs\C1-216751.zip" TargetMode="External"/><Relationship Id="rId516" Type="http://schemas.openxmlformats.org/officeDocument/2006/relationships/hyperlink" Target="file:///C:\Users\dems1ce9\OneDrive%20-%20Nokia\3gpp\cn1\meetings\133-e-electronic-1121\docs\C1-216960.zip" TargetMode="External"/><Relationship Id="rId48" Type="http://schemas.openxmlformats.org/officeDocument/2006/relationships/hyperlink" Target="https://www.3gpp.org/ftp/tsg_ct/WG1_mm-cc-sm_ex-CN1/TSGC1_133e/Docs/C1-217136.zip" TargetMode="External"/><Relationship Id="rId113" Type="http://schemas.openxmlformats.org/officeDocument/2006/relationships/hyperlink" Target="file:///C:\Users\dems1ce9\OneDrive%20-%20Nokia\3gpp\cn1\meetings\133-e-electronic-1121\docs\C1-216823.zip" TargetMode="External"/><Relationship Id="rId320" Type="http://schemas.openxmlformats.org/officeDocument/2006/relationships/hyperlink" Target="file:///C:\Users\dems1ce9\OneDrive%20-%20Nokia\3gpp\cn1\meetings\133-e-electronic-1121\docs\C1-216692.zip" TargetMode="External"/><Relationship Id="rId558" Type="http://schemas.openxmlformats.org/officeDocument/2006/relationships/hyperlink" Target="file:///C:\Users\etxjaxl\OneDrive%20-%20Ericsson%20AB\Documents\All%20Files\Standards\3GPP\Meetings\2110Elbonia\CT1\Docs\C1-2155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219</Pages>
  <Words>27564</Words>
  <Characters>242630</Characters>
  <Application>Microsoft Office Word</Application>
  <DocSecurity>0</DocSecurity>
  <Lines>2021</Lines>
  <Paragraphs>539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269655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2021-11-16T17:15:00Z</dcterms:created>
  <dcterms:modified xsi:type="dcterms:W3CDTF">2021-11-16T17:15:00Z</dcterms:modified>
</cp:coreProperties>
</file>